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7E5C" w14:textId="414A1C2C" w:rsidR="00A72F6A" w:rsidRPr="00BA1908" w:rsidRDefault="007D635D" w:rsidP="0040501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rPr>
          <w:sz w:val="22"/>
        </w:rPr>
      </w:pPr>
      <w:r w:rsidRPr="007D635D">
        <w:rPr>
          <w:sz w:val="22"/>
        </w:rPr>
        <w:t xml:space="preserve">Il presente documento riporta le informazioni sul prodotto approvate relative a </w:t>
      </w:r>
      <w:r w:rsidR="00CD181E" w:rsidRPr="00CD181E">
        <w:rPr>
          <w:sz w:val="22"/>
        </w:rPr>
        <w:t>Iscover</w:t>
      </w:r>
      <w:r w:rsidRPr="007D635D">
        <w:rPr>
          <w:sz w:val="22"/>
        </w:rPr>
        <w:t xml:space="preserve">, con evidenziate le modifiche che vi sono state apportate rispetto alla procedura precedente </w:t>
      </w:r>
      <w:r w:rsidR="00CD181E" w:rsidRPr="00CD181E">
        <w:rPr>
          <w:sz w:val="22"/>
        </w:rPr>
        <w:t>(EMEA/H/C/000175/N/0155)</w:t>
      </w:r>
      <w:r w:rsidRPr="007D635D">
        <w:rPr>
          <w:sz w:val="22"/>
        </w:rPr>
        <w:t xml:space="preserve">. </w:t>
      </w:r>
      <w:r w:rsidR="00CE75B2">
        <w:rPr>
          <w:sz w:val="22"/>
        </w:rPr>
        <w:br/>
      </w:r>
      <w:r w:rsidR="00CD181E">
        <w:rPr>
          <w:sz w:val="22"/>
        </w:rPr>
        <w:br/>
      </w:r>
      <w:r w:rsidRPr="007D635D">
        <w:rPr>
          <w:sz w:val="22"/>
        </w:rPr>
        <w:t xml:space="preserve">Per maggiori informazioni, consultare il sito web dell’Agenzia europea per i medicinali: </w:t>
      </w:r>
      <w:r w:rsidR="00CD181E" w:rsidRPr="00EE551F">
        <w:rPr>
          <w:sz w:val="22"/>
          <w:szCs w:val="22"/>
        </w:rPr>
        <w:fldChar w:fldCharType="begin"/>
      </w:r>
      <w:r w:rsidR="00CD181E" w:rsidRPr="00EE551F">
        <w:rPr>
          <w:sz w:val="22"/>
          <w:szCs w:val="22"/>
        </w:rPr>
        <w:instrText>HYPERLINK "https://www.ema.europa.eu/en/medicines/human/EPAR/iscover"</w:instrText>
      </w:r>
      <w:r w:rsidR="00CD181E" w:rsidRPr="00EE551F">
        <w:rPr>
          <w:sz w:val="22"/>
          <w:szCs w:val="22"/>
        </w:rPr>
      </w:r>
      <w:r w:rsidR="00CD181E" w:rsidRPr="00EE551F">
        <w:rPr>
          <w:sz w:val="22"/>
          <w:szCs w:val="22"/>
        </w:rPr>
        <w:fldChar w:fldCharType="separate"/>
      </w:r>
      <w:r w:rsidR="00CD181E" w:rsidRPr="00EE551F">
        <w:rPr>
          <w:rStyle w:val="Hyperlink"/>
          <w:bCs/>
          <w:sz w:val="22"/>
          <w:szCs w:val="22"/>
        </w:rPr>
        <w:t>https://www.ema.europa.eu/en/medicines/human/EPAR/iscover</w:t>
      </w:r>
      <w:r w:rsidR="00CD181E" w:rsidRPr="00EE551F">
        <w:rPr>
          <w:rStyle w:val="Hyperlink"/>
          <w:bCs/>
          <w:sz w:val="22"/>
          <w:szCs w:val="22"/>
        </w:rPr>
        <w:fldChar w:fldCharType="end"/>
      </w:r>
    </w:p>
    <w:p w14:paraId="281F54CF" w14:textId="77777777" w:rsidR="00A72F6A" w:rsidRPr="00BA1908" w:rsidRDefault="00A72F6A" w:rsidP="00C240A1">
      <w:pPr>
        <w:suppressAutoHyphens/>
        <w:rPr>
          <w:sz w:val="22"/>
        </w:rPr>
      </w:pPr>
    </w:p>
    <w:p w14:paraId="55054451" w14:textId="77777777" w:rsidR="00A72F6A" w:rsidRPr="00BA1908" w:rsidRDefault="00A72F6A" w:rsidP="00C240A1">
      <w:pPr>
        <w:suppressAutoHyphens/>
        <w:rPr>
          <w:sz w:val="22"/>
        </w:rPr>
      </w:pPr>
    </w:p>
    <w:p w14:paraId="461ABD54" w14:textId="77777777" w:rsidR="00A72F6A" w:rsidRPr="00BA1908" w:rsidRDefault="00A72F6A" w:rsidP="00C240A1">
      <w:pPr>
        <w:suppressAutoHyphens/>
        <w:rPr>
          <w:sz w:val="22"/>
        </w:rPr>
      </w:pPr>
    </w:p>
    <w:p w14:paraId="0ADE1A8F" w14:textId="77777777" w:rsidR="00A72F6A" w:rsidRPr="00BA1908" w:rsidRDefault="00A72F6A" w:rsidP="00C240A1">
      <w:pPr>
        <w:suppressAutoHyphens/>
        <w:rPr>
          <w:sz w:val="22"/>
        </w:rPr>
      </w:pPr>
    </w:p>
    <w:p w14:paraId="05AD87AA" w14:textId="77777777" w:rsidR="00A72F6A" w:rsidRPr="00BA1908" w:rsidRDefault="00A72F6A" w:rsidP="00C240A1">
      <w:pPr>
        <w:suppressAutoHyphens/>
        <w:rPr>
          <w:sz w:val="22"/>
        </w:rPr>
      </w:pPr>
    </w:p>
    <w:p w14:paraId="6D3A4292" w14:textId="77777777" w:rsidR="00A72F6A" w:rsidRPr="00BA1908" w:rsidRDefault="00A72F6A" w:rsidP="00C240A1">
      <w:pPr>
        <w:suppressAutoHyphens/>
        <w:rPr>
          <w:sz w:val="22"/>
        </w:rPr>
      </w:pPr>
    </w:p>
    <w:p w14:paraId="6F18D59F" w14:textId="77777777" w:rsidR="00A72F6A" w:rsidRPr="00BA1908" w:rsidRDefault="00A72F6A" w:rsidP="00C240A1">
      <w:pPr>
        <w:suppressAutoHyphens/>
        <w:rPr>
          <w:sz w:val="22"/>
        </w:rPr>
      </w:pPr>
    </w:p>
    <w:p w14:paraId="26C814E6" w14:textId="77777777" w:rsidR="00A72F6A" w:rsidRPr="00BA1908" w:rsidRDefault="00A72F6A" w:rsidP="00C240A1">
      <w:pPr>
        <w:suppressAutoHyphens/>
        <w:rPr>
          <w:sz w:val="22"/>
        </w:rPr>
      </w:pPr>
    </w:p>
    <w:p w14:paraId="64D670D4" w14:textId="77777777" w:rsidR="00A72F6A" w:rsidRPr="00BA1908" w:rsidRDefault="00A72F6A" w:rsidP="00C240A1">
      <w:pPr>
        <w:suppressAutoHyphens/>
        <w:rPr>
          <w:sz w:val="22"/>
        </w:rPr>
      </w:pPr>
    </w:p>
    <w:p w14:paraId="11B3547A" w14:textId="77777777" w:rsidR="00A72F6A" w:rsidRPr="00BA1908" w:rsidRDefault="00A72F6A" w:rsidP="00C240A1">
      <w:pPr>
        <w:pStyle w:val="EndnoteText"/>
        <w:widowControl/>
        <w:tabs>
          <w:tab w:val="clear" w:pos="567"/>
        </w:tabs>
        <w:suppressAutoHyphens/>
        <w:rPr>
          <w:rFonts w:ascii="Times New Roman" w:hAnsi="Times New Roman"/>
          <w:szCs w:val="24"/>
        </w:rPr>
      </w:pPr>
    </w:p>
    <w:p w14:paraId="27BC8F88" w14:textId="77777777" w:rsidR="00A72F6A" w:rsidRPr="00BA1908" w:rsidRDefault="00A72F6A" w:rsidP="00C240A1">
      <w:pPr>
        <w:suppressAutoHyphens/>
        <w:rPr>
          <w:sz w:val="22"/>
        </w:rPr>
      </w:pPr>
    </w:p>
    <w:p w14:paraId="07DB2BA0" w14:textId="77777777" w:rsidR="00A72F6A" w:rsidRPr="00BA1908" w:rsidRDefault="00A72F6A" w:rsidP="00C240A1">
      <w:pPr>
        <w:suppressAutoHyphens/>
        <w:rPr>
          <w:sz w:val="22"/>
        </w:rPr>
      </w:pPr>
    </w:p>
    <w:p w14:paraId="7E255D15" w14:textId="77777777" w:rsidR="00A72F6A" w:rsidRPr="00BA1908" w:rsidRDefault="00A72F6A" w:rsidP="00C240A1">
      <w:pPr>
        <w:suppressAutoHyphens/>
        <w:rPr>
          <w:sz w:val="22"/>
        </w:rPr>
      </w:pPr>
    </w:p>
    <w:p w14:paraId="7A70E52A" w14:textId="77777777" w:rsidR="00A72F6A" w:rsidRPr="00BA1908" w:rsidRDefault="00A72F6A" w:rsidP="00C240A1">
      <w:pPr>
        <w:suppressAutoHyphens/>
        <w:rPr>
          <w:sz w:val="22"/>
        </w:rPr>
      </w:pPr>
    </w:p>
    <w:p w14:paraId="581463E2" w14:textId="77777777" w:rsidR="00A72F6A" w:rsidRPr="00BA1908" w:rsidRDefault="00A72F6A" w:rsidP="00C240A1">
      <w:pPr>
        <w:suppressAutoHyphens/>
        <w:rPr>
          <w:sz w:val="22"/>
        </w:rPr>
      </w:pPr>
    </w:p>
    <w:p w14:paraId="2148B709" w14:textId="77777777" w:rsidR="00A72F6A" w:rsidRPr="00BA1908" w:rsidRDefault="00A72F6A" w:rsidP="00C240A1">
      <w:pPr>
        <w:suppressAutoHyphens/>
        <w:rPr>
          <w:sz w:val="22"/>
        </w:rPr>
      </w:pPr>
    </w:p>
    <w:p w14:paraId="7DA29741" w14:textId="77777777" w:rsidR="00A72F6A" w:rsidRPr="00BA1908" w:rsidRDefault="00A72F6A" w:rsidP="00C240A1">
      <w:pPr>
        <w:suppressAutoHyphens/>
        <w:rPr>
          <w:sz w:val="22"/>
        </w:rPr>
      </w:pPr>
    </w:p>
    <w:p w14:paraId="61918149" w14:textId="77777777" w:rsidR="00A72F6A" w:rsidRPr="00BA1908" w:rsidRDefault="00A72F6A" w:rsidP="00C240A1">
      <w:pPr>
        <w:suppressAutoHyphens/>
        <w:rPr>
          <w:sz w:val="22"/>
        </w:rPr>
      </w:pPr>
    </w:p>
    <w:p w14:paraId="2619C448" w14:textId="77777777" w:rsidR="00A72F6A" w:rsidRPr="00BA1908" w:rsidRDefault="00A72F6A" w:rsidP="00C240A1">
      <w:pPr>
        <w:suppressAutoHyphens/>
        <w:rPr>
          <w:sz w:val="22"/>
        </w:rPr>
      </w:pPr>
    </w:p>
    <w:p w14:paraId="458BD42D" w14:textId="77777777" w:rsidR="00A72F6A" w:rsidRPr="00BA1908" w:rsidRDefault="00A72F6A" w:rsidP="00C240A1">
      <w:pPr>
        <w:suppressAutoHyphens/>
        <w:rPr>
          <w:sz w:val="22"/>
        </w:rPr>
      </w:pPr>
    </w:p>
    <w:p w14:paraId="205789E8" w14:textId="77777777" w:rsidR="00A72F6A" w:rsidRPr="00BA1908" w:rsidRDefault="00A72F6A" w:rsidP="00C240A1">
      <w:pPr>
        <w:suppressAutoHyphens/>
        <w:rPr>
          <w:sz w:val="22"/>
          <w:lang w:eastAsia="it-IT"/>
        </w:rPr>
      </w:pPr>
    </w:p>
    <w:p w14:paraId="59524EAA" w14:textId="77777777" w:rsidR="00A72F6A" w:rsidRPr="00BA1908" w:rsidRDefault="00A72F6A" w:rsidP="00C240A1">
      <w:pPr>
        <w:suppressAutoHyphens/>
        <w:jc w:val="center"/>
        <w:rPr>
          <w:b/>
          <w:sz w:val="22"/>
          <w:lang w:eastAsia="it-IT"/>
        </w:rPr>
      </w:pPr>
      <w:r w:rsidRPr="00BA1908">
        <w:rPr>
          <w:b/>
          <w:sz w:val="22"/>
        </w:rPr>
        <w:t>ALLEGATO</w:t>
      </w:r>
      <w:r w:rsidRPr="00BA1908">
        <w:rPr>
          <w:b/>
          <w:sz w:val="22"/>
          <w:lang w:eastAsia="it-IT"/>
        </w:rPr>
        <w:t xml:space="preserve"> I</w:t>
      </w:r>
    </w:p>
    <w:p w14:paraId="45A0B13D" w14:textId="77777777" w:rsidR="00A72F6A" w:rsidRPr="00BA1908" w:rsidRDefault="00A72F6A" w:rsidP="00C240A1">
      <w:pPr>
        <w:suppressAutoHyphens/>
        <w:jc w:val="center"/>
        <w:rPr>
          <w:b/>
          <w:sz w:val="22"/>
        </w:rPr>
      </w:pPr>
    </w:p>
    <w:p w14:paraId="40BC5710" w14:textId="77777777" w:rsidR="00A72F6A" w:rsidRPr="00BA1908" w:rsidRDefault="00A72F6A" w:rsidP="00B033AF">
      <w:pPr>
        <w:pStyle w:val="TITLEA"/>
      </w:pPr>
      <w:r w:rsidRPr="00BA1908">
        <w:t>RIASSUNTO DELLE CARATTERISTICHE DEL PRODOTTO</w:t>
      </w:r>
    </w:p>
    <w:p w14:paraId="1464DBDA" w14:textId="77777777" w:rsidR="00A72F6A" w:rsidRPr="00BA1908" w:rsidRDefault="00A72F6A" w:rsidP="00C240A1">
      <w:pPr>
        <w:jc w:val="center"/>
        <w:rPr>
          <w:sz w:val="22"/>
        </w:rPr>
      </w:pPr>
    </w:p>
    <w:p w14:paraId="7C530844" w14:textId="77777777" w:rsidR="00266CA9" w:rsidRPr="00BA1908" w:rsidRDefault="00A72F6A" w:rsidP="00C240A1">
      <w:pPr>
        <w:tabs>
          <w:tab w:val="left" w:pos="540"/>
        </w:tabs>
        <w:rPr>
          <w:b/>
          <w:sz w:val="22"/>
          <w:szCs w:val="22"/>
        </w:rPr>
      </w:pPr>
      <w:r w:rsidRPr="00BA1908">
        <w:rPr>
          <w:sz w:val="22"/>
        </w:rPr>
        <w:br w:type="page"/>
      </w:r>
      <w:r w:rsidR="00266CA9" w:rsidRPr="00BA1908">
        <w:rPr>
          <w:b/>
          <w:sz w:val="22"/>
          <w:szCs w:val="22"/>
        </w:rPr>
        <w:lastRenderedPageBreak/>
        <w:t>1.</w:t>
      </w:r>
      <w:r w:rsidR="00266CA9" w:rsidRPr="00BA1908">
        <w:rPr>
          <w:b/>
          <w:sz w:val="22"/>
          <w:szCs w:val="22"/>
        </w:rPr>
        <w:tab/>
        <w:t>DENOMINAZIONE DEL MEDICINALE</w:t>
      </w:r>
    </w:p>
    <w:p w14:paraId="18712340" w14:textId="77777777" w:rsidR="00266CA9" w:rsidRPr="00BA1908" w:rsidRDefault="00266CA9" w:rsidP="00C240A1">
      <w:pPr>
        <w:rPr>
          <w:sz w:val="22"/>
        </w:rPr>
      </w:pPr>
    </w:p>
    <w:p w14:paraId="4761FC2E" w14:textId="77777777" w:rsidR="00266CA9" w:rsidRPr="00BA1908" w:rsidRDefault="006209AE" w:rsidP="00C240A1">
      <w:pPr>
        <w:rPr>
          <w:sz w:val="22"/>
        </w:rPr>
      </w:pPr>
      <w:r w:rsidRPr="00BA1908">
        <w:rPr>
          <w:sz w:val="22"/>
        </w:rPr>
        <w:t>Iscover</w:t>
      </w:r>
      <w:r w:rsidR="00266CA9" w:rsidRPr="00BA1908">
        <w:rPr>
          <w:sz w:val="22"/>
        </w:rPr>
        <w:t xml:space="preserve"> 75 mg compresse rivestite con film</w:t>
      </w:r>
    </w:p>
    <w:p w14:paraId="151457D1" w14:textId="77777777" w:rsidR="00A8720F" w:rsidRPr="00225B17" w:rsidRDefault="00A8720F" w:rsidP="00A8720F">
      <w:pPr>
        <w:rPr>
          <w:sz w:val="22"/>
        </w:rPr>
      </w:pPr>
      <w:r>
        <w:rPr>
          <w:sz w:val="22"/>
        </w:rPr>
        <w:t xml:space="preserve">Iscover </w:t>
      </w:r>
      <w:r w:rsidRPr="00225B17">
        <w:rPr>
          <w:sz w:val="22"/>
        </w:rPr>
        <w:t>300 mg compresse rivestite con film</w:t>
      </w:r>
    </w:p>
    <w:p w14:paraId="48799E01" w14:textId="77777777" w:rsidR="00266CA9" w:rsidRPr="00BA1908" w:rsidRDefault="00266CA9" w:rsidP="00C240A1">
      <w:pPr>
        <w:rPr>
          <w:sz w:val="22"/>
        </w:rPr>
      </w:pPr>
    </w:p>
    <w:p w14:paraId="7CAF653A" w14:textId="77777777" w:rsidR="00266CA9" w:rsidRPr="00BA1908" w:rsidRDefault="00266CA9" w:rsidP="00C240A1">
      <w:pPr>
        <w:rPr>
          <w:sz w:val="22"/>
        </w:rPr>
      </w:pPr>
    </w:p>
    <w:p w14:paraId="6FCB4C3E" w14:textId="73D9CB36" w:rsidR="00266CA9" w:rsidRPr="00BA1908" w:rsidRDefault="00266CA9" w:rsidP="00C240A1">
      <w:pPr>
        <w:pStyle w:val="Heading1"/>
        <w:tabs>
          <w:tab w:val="left" w:pos="540"/>
        </w:tabs>
        <w:spacing w:before="0" w:after="0"/>
        <w:jc w:val="both"/>
        <w:rPr>
          <w:rFonts w:ascii="Times New Roman" w:hAnsi="Times New Roman" w:cs="Times New Roman"/>
          <w:sz w:val="22"/>
          <w:u w:val="single"/>
        </w:rPr>
      </w:pPr>
      <w:r w:rsidRPr="00BA1908">
        <w:rPr>
          <w:rFonts w:ascii="Times New Roman" w:hAnsi="Times New Roman" w:cs="Times New Roman"/>
          <w:sz w:val="22"/>
        </w:rPr>
        <w:t>2.</w:t>
      </w:r>
      <w:r w:rsidRPr="00BA1908">
        <w:rPr>
          <w:rFonts w:ascii="Times New Roman" w:hAnsi="Times New Roman" w:cs="Times New Roman"/>
          <w:sz w:val="22"/>
        </w:rPr>
        <w:tab/>
        <w:t>COMPOSIZIONE QUALITATIVA E QUANTITATIVA</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VAULT_ND_7f28b8e4-7e74-4ce3-8652-8b51144025f9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6538CF32" w14:textId="77777777" w:rsidR="00266CA9" w:rsidRPr="00BA1908" w:rsidRDefault="00266CA9" w:rsidP="00C240A1">
      <w:pPr>
        <w:rPr>
          <w:sz w:val="22"/>
        </w:rPr>
      </w:pPr>
    </w:p>
    <w:p w14:paraId="4F71A7ED" w14:textId="77777777" w:rsidR="00A8720F" w:rsidRPr="00357D62" w:rsidRDefault="00A8720F" w:rsidP="00A8720F">
      <w:pPr>
        <w:rPr>
          <w:sz w:val="22"/>
          <w:u w:val="single"/>
        </w:rPr>
      </w:pPr>
      <w:r>
        <w:rPr>
          <w:sz w:val="22"/>
          <w:u w:val="single"/>
        </w:rPr>
        <w:t>Iscover</w:t>
      </w:r>
      <w:r w:rsidRPr="00357D62">
        <w:rPr>
          <w:sz w:val="22"/>
          <w:u w:val="single"/>
        </w:rPr>
        <w:t xml:space="preserve"> 75 mg compresse rivestite con film</w:t>
      </w:r>
    </w:p>
    <w:p w14:paraId="5644051D" w14:textId="77777777" w:rsidR="00266CA9" w:rsidRDefault="00266CA9" w:rsidP="00C240A1">
      <w:pPr>
        <w:rPr>
          <w:sz w:val="22"/>
        </w:rPr>
      </w:pPr>
      <w:r w:rsidRPr="00BA1908">
        <w:rPr>
          <w:sz w:val="22"/>
        </w:rPr>
        <w:t>Ogni compressa rivestita con film contiene 75 mg di clopidogrel (come idrogenosolfato).</w:t>
      </w:r>
    </w:p>
    <w:p w14:paraId="0A851775" w14:textId="77777777" w:rsidR="00E14774" w:rsidRPr="00BA1908" w:rsidRDefault="00E14774" w:rsidP="00C240A1">
      <w:pPr>
        <w:rPr>
          <w:sz w:val="22"/>
        </w:rPr>
      </w:pPr>
    </w:p>
    <w:p w14:paraId="2EE1A8E4" w14:textId="77777777" w:rsidR="00E14774" w:rsidRDefault="00266CA9" w:rsidP="00C240A1">
      <w:pPr>
        <w:rPr>
          <w:sz w:val="22"/>
        </w:rPr>
      </w:pPr>
      <w:r w:rsidRPr="003E40B1">
        <w:rPr>
          <w:i/>
          <w:sz w:val="22"/>
          <w:u w:val="single"/>
        </w:rPr>
        <w:t>Eccipienti</w:t>
      </w:r>
      <w:r w:rsidR="00E14774" w:rsidRPr="003E40B1">
        <w:rPr>
          <w:i/>
          <w:sz w:val="22"/>
          <w:u w:val="single"/>
        </w:rPr>
        <w:t xml:space="preserve"> con effetti noti</w:t>
      </w:r>
      <w:r w:rsidRPr="00BA1908">
        <w:rPr>
          <w:sz w:val="22"/>
        </w:rPr>
        <w:t xml:space="preserve">: </w:t>
      </w:r>
    </w:p>
    <w:p w14:paraId="2218EDF3" w14:textId="77777777" w:rsidR="00266CA9" w:rsidRPr="00BA1908" w:rsidRDefault="00E14774" w:rsidP="00C240A1">
      <w:pPr>
        <w:rPr>
          <w:sz w:val="22"/>
        </w:rPr>
      </w:pPr>
      <w:r>
        <w:rPr>
          <w:sz w:val="22"/>
        </w:rPr>
        <w:t>O</w:t>
      </w:r>
      <w:r w:rsidR="00266CA9" w:rsidRPr="00BA1908">
        <w:rPr>
          <w:sz w:val="22"/>
        </w:rPr>
        <w:t xml:space="preserve">gni compressa </w:t>
      </w:r>
      <w:r w:rsidR="00462C85" w:rsidRPr="00BA1908">
        <w:rPr>
          <w:sz w:val="22"/>
        </w:rPr>
        <w:t xml:space="preserve">rivestita con film </w:t>
      </w:r>
      <w:r w:rsidR="00266CA9" w:rsidRPr="00BA1908">
        <w:rPr>
          <w:sz w:val="22"/>
        </w:rPr>
        <w:t>contiene 3 mg di lattosio e 3,3 mg di olio di ricino idrogenato.</w:t>
      </w:r>
    </w:p>
    <w:p w14:paraId="316D42D1" w14:textId="77777777" w:rsidR="00266CA9" w:rsidRPr="00BA1908" w:rsidRDefault="00266CA9" w:rsidP="00C240A1">
      <w:pPr>
        <w:rPr>
          <w:sz w:val="22"/>
        </w:rPr>
      </w:pPr>
    </w:p>
    <w:p w14:paraId="47A926F7" w14:textId="77777777" w:rsidR="00A8720F" w:rsidRPr="00357D62" w:rsidRDefault="00A8720F" w:rsidP="00A8720F">
      <w:pPr>
        <w:rPr>
          <w:sz w:val="22"/>
          <w:u w:val="single"/>
        </w:rPr>
      </w:pPr>
      <w:r>
        <w:rPr>
          <w:sz w:val="22"/>
          <w:u w:val="single"/>
        </w:rPr>
        <w:t>Iscover</w:t>
      </w:r>
      <w:r w:rsidRPr="00357D62">
        <w:rPr>
          <w:sz w:val="22"/>
          <w:u w:val="single"/>
        </w:rPr>
        <w:t xml:space="preserve"> 300 mg compresse rivestite con film</w:t>
      </w:r>
    </w:p>
    <w:p w14:paraId="3F489FCE" w14:textId="77777777" w:rsidR="00A8720F" w:rsidRPr="00225B17" w:rsidRDefault="00A8720F" w:rsidP="00A8720F">
      <w:pPr>
        <w:rPr>
          <w:sz w:val="22"/>
        </w:rPr>
      </w:pPr>
      <w:r w:rsidRPr="00225B17">
        <w:rPr>
          <w:sz w:val="22"/>
        </w:rPr>
        <w:t xml:space="preserve">Ogni compressa rivestita con film contiene 300 mg di clopidogrel (come idrogenosolfato). </w:t>
      </w:r>
    </w:p>
    <w:p w14:paraId="60278603" w14:textId="77777777" w:rsidR="00A8720F" w:rsidRPr="00225B17" w:rsidRDefault="00A8720F" w:rsidP="00A8720F">
      <w:pPr>
        <w:rPr>
          <w:sz w:val="22"/>
        </w:rPr>
      </w:pPr>
    </w:p>
    <w:p w14:paraId="674D1BAC" w14:textId="77777777" w:rsidR="00A8720F" w:rsidRDefault="00A8720F" w:rsidP="00A8720F">
      <w:pPr>
        <w:rPr>
          <w:sz w:val="22"/>
        </w:rPr>
      </w:pPr>
      <w:r w:rsidRPr="00BC12D2">
        <w:rPr>
          <w:sz w:val="22"/>
          <w:u w:val="single"/>
        </w:rPr>
        <w:t>Eccipienti con effetti noti</w:t>
      </w:r>
      <w:r w:rsidRPr="00225B17">
        <w:rPr>
          <w:sz w:val="22"/>
        </w:rPr>
        <w:t xml:space="preserve">: </w:t>
      </w:r>
    </w:p>
    <w:p w14:paraId="142B759F" w14:textId="77777777" w:rsidR="00A8720F" w:rsidRPr="00225B17" w:rsidRDefault="00A8720F" w:rsidP="00A8720F">
      <w:pPr>
        <w:rPr>
          <w:sz w:val="22"/>
        </w:rPr>
      </w:pPr>
      <w:r>
        <w:rPr>
          <w:sz w:val="22"/>
        </w:rPr>
        <w:t>O</w:t>
      </w:r>
      <w:r w:rsidRPr="00225B17">
        <w:rPr>
          <w:sz w:val="22"/>
        </w:rPr>
        <w:t>gni compressa rivestita con film contiene 12 mg di lattosio e 13,2 mg di olio di ricino idrogenato</w:t>
      </w:r>
      <w:r>
        <w:rPr>
          <w:sz w:val="22"/>
        </w:rPr>
        <w:t>.</w:t>
      </w:r>
      <w:r w:rsidRPr="00225B17">
        <w:rPr>
          <w:sz w:val="22"/>
        </w:rPr>
        <w:t xml:space="preserve">  </w:t>
      </w:r>
    </w:p>
    <w:p w14:paraId="624C09F6" w14:textId="77777777" w:rsidR="00266CA9" w:rsidRPr="00BA1908" w:rsidRDefault="00266CA9" w:rsidP="00C240A1">
      <w:pPr>
        <w:pStyle w:val="BodyText"/>
        <w:rPr>
          <w:lang w:val="it-IT"/>
        </w:rPr>
      </w:pPr>
      <w:r w:rsidRPr="00BA1908">
        <w:rPr>
          <w:lang w:val="it-IT"/>
        </w:rPr>
        <w:t>Per l’elenco completo degli eccipienti, vedere paragrafo 6.1.</w:t>
      </w:r>
    </w:p>
    <w:p w14:paraId="1A26FADC" w14:textId="77777777" w:rsidR="00266CA9" w:rsidRPr="00BA1908" w:rsidRDefault="00266CA9" w:rsidP="00C240A1">
      <w:pPr>
        <w:rPr>
          <w:b/>
          <w:bCs/>
          <w:sz w:val="22"/>
        </w:rPr>
      </w:pPr>
    </w:p>
    <w:p w14:paraId="64729140" w14:textId="77777777" w:rsidR="00266CA9" w:rsidRPr="00BA1908" w:rsidRDefault="00266CA9" w:rsidP="00C240A1">
      <w:pPr>
        <w:rPr>
          <w:b/>
          <w:bCs/>
          <w:sz w:val="22"/>
        </w:rPr>
      </w:pPr>
    </w:p>
    <w:p w14:paraId="1A3B4175" w14:textId="633701BB" w:rsidR="00266CA9" w:rsidRPr="00BA1908" w:rsidRDefault="00266CA9" w:rsidP="00C240A1">
      <w:pPr>
        <w:pStyle w:val="Heading1"/>
        <w:tabs>
          <w:tab w:val="left" w:pos="540"/>
        </w:tabs>
        <w:spacing w:before="0" w:after="0"/>
        <w:jc w:val="both"/>
        <w:rPr>
          <w:rFonts w:ascii="Times New Roman" w:hAnsi="Times New Roman" w:cs="Times New Roman"/>
          <w:sz w:val="22"/>
        </w:rPr>
      </w:pPr>
      <w:r w:rsidRPr="00BA1908">
        <w:rPr>
          <w:rFonts w:ascii="Times New Roman" w:hAnsi="Times New Roman" w:cs="Times New Roman"/>
          <w:sz w:val="22"/>
        </w:rPr>
        <w:t>3.</w:t>
      </w:r>
      <w:r w:rsidRPr="00BA1908">
        <w:rPr>
          <w:rFonts w:ascii="Times New Roman" w:hAnsi="Times New Roman" w:cs="Times New Roman"/>
          <w:sz w:val="22"/>
        </w:rPr>
        <w:tab/>
        <w:t>FORMA FARMACEUTICA</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VAULT_ND_2283e0ae-7b45-4b66-952f-f42dfa42db4a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6E4AECFC" w14:textId="77777777" w:rsidR="00266CA9" w:rsidRPr="00BA1908" w:rsidRDefault="00266CA9" w:rsidP="00C240A1">
      <w:pPr>
        <w:rPr>
          <w:sz w:val="22"/>
        </w:rPr>
      </w:pPr>
    </w:p>
    <w:p w14:paraId="4B726453" w14:textId="77777777" w:rsidR="00266CA9" w:rsidRPr="00BA1908" w:rsidRDefault="00266CA9" w:rsidP="00C240A1">
      <w:pPr>
        <w:rPr>
          <w:sz w:val="22"/>
        </w:rPr>
      </w:pPr>
      <w:r w:rsidRPr="00BA1908">
        <w:rPr>
          <w:sz w:val="22"/>
        </w:rPr>
        <w:t>Compressa rivestita con film</w:t>
      </w:r>
    </w:p>
    <w:p w14:paraId="7E7FA9D4" w14:textId="77777777" w:rsidR="00266CA9" w:rsidRPr="00BA1908" w:rsidRDefault="00266CA9" w:rsidP="00C240A1">
      <w:pPr>
        <w:rPr>
          <w:sz w:val="22"/>
        </w:rPr>
      </w:pPr>
    </w:p>
    <w:p w14:paraId="02A31684" w14:textId="77777777" w:rsidR="00A8720F" w:rsidRPr="00357D62" w:rsidRDefault="00A8720F" w:rsidP="00A8720F">
      <w:pPr>
        <w:rPr>
          <w:sz w:val="22"/>
          <w:u w:val="single"/>
        </w:rPr>
      </w:pPr>
      <w:r>
        <w:rPr>
          <w:sz w:val="22"/>
          <w:u w:val="single"/>
        </w:rPr>
        <w:t>Iscover</w:t>
      </w:r>
      <w:r w:rsidRPr="00357D62">
        <w:rPr>
          <w:sz w:val="22"/>
          <w:u w:val="single"/>
        </w:rPr>
        <w:t xml:space="preserve"> 75 mg compresse rivestite con film</w:t>
      </w:r>
    </w:p>
    <w:p w14:paraId="45A37A07" w14:textId="77777777" w:rsidR="00266CA9" w:rsidRPr="00BA1908" w:rsidRDefault="00266CA9" w:rsidP="00C240A1">
      <w:pPr>
        <w:rPr>
          <w:sz w:val="22"/>
        </w:rPr>
      </w:pPr>
      <w:r w:rsidRPr="00BA1908">
        <w:rPr>
          <w:sz w:val="22"/>
        </w:rPr>
        <w:t>Rosa, rotonda, biconvessa con inciso su un lato “75” e sull’altro lato “1171”.</w:t>
      </w:r>
    </w:p>
    <w:p w14:paraId="2B8D419A" w14:textId="77777777" w:rsidR="00266CA9" w:rsidRPr="00BA1908" w:rsidRDefault="00266CA9" w:rsidP="00C240A1">
      <w:pPr>
        <w:rPr>
          <w:sz w:val="22"/>
        </w:rPr>
      </w:pPr>
    </w:p>
    <w:p w14:paraId="651A805E" w14:textId="77777777" w:rsidR="00A8720F" w:rsidRPr="00AA3076" w:rsidRDefault="00A8720F" w:rsidP="00A8720F">
      <w:pPr>
        <w:rPr>
          <w:sz w:val="22"/>
          <w:u w:val="single"/>
        </w:rPr>
      </w:pPr>
      <w:r>
        <w:rPr>
          <w:sz w:val="22"/>
          <w:u w:val="single"/>
        </w:rPr>
        <w:t>Iscover</w:t>
      </w:r>
      <w:r w:rsidRPr="00AA3076">
        <w:rPr>
          <w:sz w:val="22"/>
          <w:u w:val="single"/>
        </w:rPr>
        <w:t xml:space="preserve"> 300 mg compresse rivestite con film</w:t>
      </w:r>
    </w:p>
    <w:p w14:paraId="44BB84AB" w14:textId="77777777" w:rsidR="00A8720F" w:rsidRPr="00225B17" w:rsidRDefault="00A8720F" w:rsidP="00A8720F">
      <w:pPr>
        <w:rPr>
          <w:sz w:val="22"/>
        </w:rPr>
      </w:pPr>
      <w:r w:rsidRPr="00225B17">
        <w:rPr>
          <w:sz w:val="22"/>
        </w:rPr>
        <w:t>Rosa, oblunga, con inciso su un lato “</w:t>
      </w:r>
      <w:smartTag w:uri="urn:schemas-microsoft-com:office:smarttags" w:element="metricconverter">
        <w:smartTagPr>
          <w:attr w:name="ProductID" w:val="300”"/>
        </w:smartTagPr>
        <w:r w:rsidRPr="00225B17">
          <w:rPr>
            <w:sz w:val="22"/>
          </w:rPr>
          <w:t>300”</w:t>
        </w:r>
      </w:smartTag>
      <w:r w:rsidRPr="00225B17">
        <w:rPr>
          <w:sz w:val="22"/>
        </w:rPr>
        <w:t xml:space="preserve"> e sull’altro lato “</w:t>
      </w:r>
      <w:smartTag w:uri="urn:schemas-microsoft-com:office:smarttags" w:element="metricconverter">
        <w:smartTagPr>
          <w:attr w:name="ProductID" w:val="1332”"/>
        </w:smartTagPr>
        <w:r w:rsidRPr="00225B17">
          <w:rPr>
            <w:sz w:val="22"/>
          </w:rPr>
          <w:t>1332”</w:t>
        </w:r>
      </w:smartTag>
      <w:r w:rsidRPr="00225B17">
        <w:rPr>
          <w:sz w:val="22"/>
        </w:rPr>
        <w:t>.</w:t>
      </w:r>
    </w:p>
    <w:p w14:paraId="68DD6AE3" w14:textId="77777777" w:rsidR="00266CA9" w:rsidRDefault="00266CA9" w:rsidP="00C240A1">
      <w:pPr>
        <w:rPr>
          <w:sz w:val="22"/>
        </w:rPr>
      </w:pPr>
    </w:p>
    <w:p w14:paraId="115A6D58" w14:textId="77777777" w:rsidR="00A8720F" w:rsidRPr="00BA1908" w:rsidRDefault="00A8720F" w:rsidP="00C240A1">
      <w:pPr>
        <w:rPr>
          <w:sz w:val="22"/>
        </w:rPr>
      </w:pPr>
    </w:p>
    <w:p w14:paraId="55218B81" w14:textId="467966A6" w:rsidR="00266CA9" w:rsidRPr="00BA1908" w:rsidRDefault="00266CA9" w:rsidP="00C240A1">
      <w:pPr>
        <w:pStyle w:val="Heading1"/>
        <w:tabs>
          <w:tab w:val="left" w:pos="540"/>
        </w:tabs>
        <w:spacing w:before="0" w:after="0"/>
        <w:jc w:val="both"/>
        <w:rPr>
          <w:rFonts w:ascii="Times New Roman" w:hAnsi="Times New Roman" w:cs="Times New Roman"/>
          <w:sz w:val="22"/>
          <w:u w:val="single"/>
        </w:rPr>
      </w:pPr>
      <w:r w:rsidRPr="00BA1908">
        <w:rPr>
          <w:rFonts w:ascii="Times New Roman" w:hAnsi="Times New Roman" w:cs="Times New Roman"/>
          <w:sz w:val="22"/>
        </w:rPr>
        <w:t>4.</w:t>
      </w:r>
      <w:r w:rsidRPr="00BA1908">
        <w:rPr>
          <w:rFonts w:ascii="Times New Roman" w:hAnsi="Times New Roman" w:cs="Times New Roman"/>
          <w:sz w:val="22"/>
        </w:rPr>
        <w:tab/>
        <w:t>INFORMAZIONI CLINICHE</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VAULT_ND_356f06cc-3611-4b18-b859-e945aaddce92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02F1B918" w14:textId="77777777" w:rsidR="00266CA9" w:rsidRPr="00BA1908" w:rsidRDefault="00266CA9" w:rsidP="00C240A1">
      <w:pPr>
        <w:rPr>
          <w:sz w:val="22"/>
        </w:rPr>
      </w:pPr>
    </w:p>
    <w:p w14:paraId="0E569069" w14:textId="7CFB4711" w:rsidR="00266CA9" w:rsidRPr="00BA1908" w:rsidRDefault="00266CA9" w:rsidP="00C240A1">
      <w:pPr>
        <w:pStyle w:val="Heading2"/>
        <w:tabs>
          <w:tab w:val="clear" w:pos="4680"/>
          <w:tab w:val="left" w:pos="540"/>
        </w:tabs>
        <w:jc w:val="both"/>
        <w:rPr>
          <w:i w:val="0"/>
          <w:iCs w:val="0"/>
          <w:u w:val="single"/>
          <w:lang w:val="it-IT"/>
        </w:rPr>
      </w:pPr>
      <w:r w:rsidRPr="00BA1908">
        <w:rPr>
          <w:i w:val="0"/>
          <w:iCs w:val="0"/>
          <w:lang w:val="it-IT"/>
        </w:rPr>
        <w:t>4.1</w:t>
      </w:r>
      <w:r w:rsidRPr="00BA1908">
        <w:rPr>
          <w:i w:val="0"/>
          <w:iCs w:val="0"/>
          <w:lang w:val="it-IT"/>
        </w:rPr>
        <w:tab/>
        <w:t>Indicazioni terapeutiche</w:t>
      </w:r>
      <w:r w:rsidR="004E77E0">
        <w:rPr>
          <w:i w:val="0"/>
          <w:iCs w:val="0"/>
          <w:lang w:val="it-IT"/>
        </w:rPr>
        <w:fldChar w:fldCharType="begin"/>
      </w:r>
      <w:r w:rsidR="004E77E0">
        <w:rPr>
          <w:i w:val="0"/>
          <w:iCs w:val="0"/>
          <w:lang w:val="it-IT"/>
        </w:rPr>
        <w:instrText xml:space="preserve"> DOCVARIABLE vault_nd_73e2beb7-8b9f-4ab8-8c8d-f0266785a531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9EEB296" w14:textId="77777777" w:rsidR="00266CA9" w:rsidRPr="00BA1908" w:rsidRDefault="00266CA9" w:rsidP="00C240A1">
      <w:pPr>
        <w:rPr>
          <w:sz w:val="22"/>
        </w:rPr>
      </w:pPr>
    </w:p>
    <w:p w14:paraId="4545F5F0" w14:textId="77777777" w:rsidR="00462C85" w:rsidRPr="00BA1908" w:rsidRDefault="00462C85" w:rsidP="00C240A1">
      <w:pPr>
        <w:rPr>
          <w:sz w:val="22"/>
        </w:rPr>
      </w:pPr>
      <w:r w:rsidRPr="00BA1908">
        <w:rPr>
          <w:i/>
          <w:sz w:val="22"/>
        </w:rPr>
        <w:t xml:space="preserve">Prevenzione </w:t>
      </w:r>
      <w:r w:rsidR="006165C6" w:rsidRPr="006165C6">
        <w:rPr>
          <w:i/>
          <w:sz w:val="22"/>
        </w:rPr>
        <w:t xml:space="preserve">secondaria </w:t>
      </w:r>
      <w:r w:rsidRPr="00BA1908">
        <w:rPr>
          <w:i/>
          <w:sz w:val="22"/>
        </w:rPr>
        <w:t>di eventi di origine aterotrombotica</w:t>
      </w:r>
    </w:p>
    <w:p w14:paraId="27F8E309" w14:textId="77777777" w:rsidR="00266CA9" w:rsidRPr="00BA1908" w:rsidRDefault="00266CA9" w:rsidP="00C240A1">
      <w:pPr>
        <w:rPr>
          <w:sz w:val="22"/>
        </w:rPr>
      </w:pPr>
      <w:r w:rsidRPr="00BA1908">
        <w:rPr>
          <w:sz w:val="22"/>
        </w:rPr>
        <w:t xml:space="preserve">Clopidogrel è indicato </w:t>
      </w:r>
      <w:r w:rsidR="00462C85" w:rsidRPr="00BA1908">
        <w:rPr>
          <w:sz w:val="22"/>
        </w:rPr>
        <w:t>nei</w:t>
      </w:r>
      <w:r w:rsidRPr="00BA1908">
        <w:rPr>
          <w:sz w:val="22"/>
        </w:rPr>
        <w:t>:</w:t>
      </w:r>
    </w:p>
    <w:p w14:paraId="122AAADC" w14:textId="77777777" w:rsidR="00266CA9" w:rsidRPr="00BA1908" w:rsidRDefault="00266CA9" w:rsidP="00C240A1">
      <w:pPr>
        <w:rPr>
          <w:sz w:val="22"/>
        </w:rPr>
      </w:pPr>
    </w:p>
    <w:p w14:paraId="09E9848E" w14:textId="77777777" w:rsidR="00266CA9" w:rsidRPr="00BA1908" w:rsidRDefault="00266CA9" w:rsidP="00C240A1">
      <w:pPr>
        <w:pStyle w:val="BodyText"/>
        <w:tabs>
          <w:tab w:val="left" w:pos="540"/>
        </w:tabs>
        <w:ind w:left="540" w:hanging="540"/>
        <w:rPr>
          <w:lang w:val="it-IT"/>
        </w:rPr>
      </w:pPr>
      <w:r w:rsidRPr="00BA1908">
        <w:sym w:font="Symbol" w:char="F0B7"/>
      </w:r>
      <w:r w:rsidRPr="00BA1908">
        <w:rPr>
          <w:lang w:val="it-IT"/>
        </w:rPr>
        <w:tab/>
        <w:t>Pazienti</w:t>
      </w:r>
      <w:r w:rsidR="00462C85" w:rsidRPr="00BA1908">
        <w:rPr>
          <w:lang w:val="it-IT"/>
        </w:rPr>
        <w:t xml:space="preserve"> adulti</w:t>
      </w:r>
      <w:r w:rsidRPr="00BA1908">
        <w:rPr>
          <w:lang w:val="it-IT"/>
        </w:rPr>
        <w:t xml:space="preserve"> affetti da infarto miocardico (da pochi giorni fino a meno di 35), ictus ischemico (da 7 giorni fino a meno di 6 mesi) o arteriopatia obliterante periferica comprovata</w:t>
      </w:r>
    </w:p>
    <w:p w14:paraId="5E8EEBC3" w14:textId="77777777" w:rsidR="00266CA9" w:rsidRPr="00BA1908" w:rsidRDefault="00266CA9" w:rsidP="00C240A1">
      <w:pPr>
        <w:pStyle w:val="BodyText"/>
        <w:tabs>
          <w:tab w:val="left" w:pos="540"/>
        </w:tabs>
        <w:ind w:left="540" w:hanging="540"/>
        <w:rPr>
          <w:lang w:val="it-IT"/>
        </w:rPr>
      </w:pPr>
    </w:p>
    <w:p w14:paraId="2BF7902D" w14:textId="77777777" w:rsidR="00266CA9" w:rsidRPr="00BA1908" w:rsidRDefault="00266CA9" w:rsidP="00C240A1">
      <w:pPr>
        <w:pStyle w:val="BodyText"/>
        <w:tabs>
          <w:tab w:val="left" w:pos="540"/>
        </w:tabs>
        <w:ind w:left="540" w:hanging="540"/>
        <w:rPr>
          <w:lang w:val="it-IT"/>
        </w:rPr>
      </w:pPr>
      <w:r w:rsidRPr="00BA1908">
        <w:sym w:font="Symbol" w:char="F0B7"/>
      </w:r>
      <w:r w:rsidRPr="00BA1908">
        <w:rPr>
          <w:lang w:val="it-IT"/>
        </w:rPr>
        <w:tab/>
        <w:t xml:space="preserve">Pazienti </w:t>
      </w:r>
      <w:r w:rsidR="00462C85" w:rsidRPr="00BA1908">
        <w:rPr>
          <w:lang w:val="it-IT"/>
        </w:rPr>
        <w:t xml:space="preserve">adulti </w:t>
      </w:r>
      <w:r w:rsidRPr="00BA1908">
        <w:rPr>
          <w:lang w:val="it-IT"/>
        </w:rPr>
        <w:t>affetti da sindrome coronarica acuta:</w:t>
      </w:r>
    </w:p>
    <w:p w14:paraId="5362DD3F" w14:textId="77777777" w:rsidR="00266CA9" w:rsidRPr="00BA1908" w:rsidRDefault="00266CA9" w:rsidP="00C240A1">
      <w:pPr>
        <w:pStyle w:val="BodyText"/>
        <w:numPr>
          <w:ilvl w:val="0"/>
          <w:numId w:val="6"/>
        </w:numPr>
        <w:tabs>
          <w:tab w:val="clear" w:pos="720"/>
          <w:tab w:val="num" w:pos="900"/>
        </w:tabs>
        <w:ind w:left="900"/>
        <w:rPr>
          <w:lang w:val="it-IT"/>
        </w:rPr>
      </w:pPr>
      <w:r w:rsidRPr="00BA1908">
        <w:rPr>
          <w:lang w:val="it-IT"/>
        </w:rPr>
        <w:t>sindrome coronarica acuta senza innalzamento del tratto ST (angina instabile o infarto miocardico senza onde Q), inclusi pazienti sottoposti a posizionamento di stent in seguito a intervento coronarico percutaneo, in associazione con acido acetilsalicilico (ASA).</w:t>
      </w:r>
    </w:p>
    <w:p w14:paraId="12CE9DFE" w14:textId="77777777" w:rsidR="00266CA9" w:rsidRPr="00C4151D" w:rsidRDefault="00266CA9" w:rsidP="00824E77">
      <w:pPr>
        <w:pStyle w:val="BodyText"/>
        <w:numPr>
          <w:ilvl w:val="0"/>
          <w:numId w:val="6"/>
        </w:numPr>
        <w:tabs>
          <w:tab w:val="clear" w:pos="720"/>
          <w:tab w:val="num" w:pos="900"/>
        </w:tabs>
        <w:ind w:left="900"/>
        <w:rPr>
          <w:lang w:val="it-IT"/>
        </w:rPr>
      </w:pPr>
      <w:r w:rsidRPr="00BA1908">
        <w:rPr>
          <w:lang w:val="it-IT"/>
        </w:rPr>
        <w:t xml:space="preserve">sindrome coronarica acuta con innalzamento del tratto ST in associazione con ASA </w:t>
      </w:r>
      <w:r w:rsidR="00824E77" w:rsidRPr="00732766">
        <w:rPr>
          <w:color w:val="000000"/>
          <w:szCs w:val="22"/>
          <w:lang w:val="it-IT"/>
        </w:rPr>
        <w:t xml:space="preserve">in </w:t>
      </w:r>
      <w:r w:rsidR="00824E77">
        <w:rPr>
          <w:color w:val="000000"/>
          <w:szCs w:val="22"/>
          <w:lang w:val="it-IT"/>
        </w:rPr>
        <w:t xml:space="preserve">pazienti sottoposti a intervento coronarico percutaneo (compresi i pazienti sottoposti a posizionamento di stent) </w:t>
      </w:r>
      <w:r w:rsidR="00824E77" w:rsidRPr="00732766">
        <w:rPr>
          <w:color w:val="000000"/>
          <w:szCs w:val="22"/>
          <w:lang w:val="it-IT"/>
        </w:rPr>
        <w:t>o</w:t>
      </w:r>
      <w:r w:rsidR="00824E77">
        <w:rPr>
          <w:lang w:val="it-IT"/>
        </w:rPr>
        <w:t xml:space="preserve"> </w:t>
      </w:r>
      <w:r w:rsidRPr="00C4151D">
        <w:rPr>
          <w:lang w:val="it-IT"/>
        </w:rPr>
        <w:t>nei pazienti in terapia farmacologica candidati alla terapia trombolitica</w:t>
      </w:r>
      <w:r w:rsidR="00824E77" w:rsidRPr="00732766">
        <w:rPr>
          <w:color w:val="000000"/>
          <w:szCs w:val="22"/>
          <w:lang w:val="it-IT"/>
        </w:rPr>
        <w:t>/</w:t>
      </w:r>
      <w:r w:rsidR="00824E77">
        <w:rPr>
          <w:color w:val="000000"/>
          <w:szCs w:val="22"/>
          <w:lang w:val="it-IT"/>
        </w:rPr>
        <w:t>fibrinolitica</w:t>
      </w:r>
      <w:r w:rsidRPr="00C4151D">
        <w:rPr>
          <w:lang w:val="it-IT"/>
        </w:rPr>
        <w:t>.</w:t>
      </w:r>
    </w:p>
    <w:p w14:paraId="1B8FE687" w14:textId="77777777" w:rsidR="00266CA9" w:rsidRPr="00BA1908" w:rsidRDefault="00266CA9" w:rsidP="00C240A1">
      <w:pPr>
        <w:pStyle w:val="BodyText"/>
        <w:tabs>
          <w:tab w:val="left" w:pos="540"/>
        </w:tabs>
        <w:rPr>
          <w:lang w:val="it-IT"/>
        </w:rPr>
      </w:pPr>
    </w:p>
    <w:p w14:paraId="7A8B86EE" w14:textId="77777777" w:rsidR="0055773F" w:rsidRDefault="0055773F" w:rsidP="0055773F">
      <w:pPr>
        <w:rPr>
          <w:i/>
          <w:sz w:val="22"/>
        </w:rPr>
      </w:pPr>
      <w:r w:rsidRPr="00E059E6">
        <w:rPr>
          <w:i/>
          <w:sz w:val="22"/>
        </w:rPr>
        <w:t xml:space="preserve">In pazienti con attacco ischemico transitorio (TIA) </w:t>
      </w:r>
      <w:r>
        <w:rPr>
          <w:i/>
          <w:sz w:val="22"/>
        </w:rPr>
        <w:t xml:space="preserve">a rischio </w:t>
      </w:r>
      <w:r w:rsidRPr="00E059E6">
        <w:rPr>
          <w:i/>
          <w:sz w:val="22"/>
        </w:rPr>
        <w:t>da moderato ad alto o ictus ischemico minore (IS)</w:t>
      </w:r>
    </w:p>
    <w:p w14:paraId="55C45A03" w14:textId="77777777" w:rsidR="0055773F" w:rsidRDefault="0055773F" w:rsidP="0055773F">
      <w:pPr>
        <w:rPr>
          <w:i/>
          <w:sz w:val="22"/>
        </w:rPr>
      </w:pPr>
    </w:p>
    <w:p w14:paraId="68BE012D" w14:textId="77777777" w:rsidR="0055773F" w:rsidRPr="007B0A0B" w:rsidRDefault="0055773F" w:rsidP="0055773F">
      <w:pPr>
        <w:rPr>
          <w:iCs/>
          <w:sz w:val="22"/>
        </w:rPr>
      </w:pPr>
      <w:r w:rsidRPr="007B0A0B">
        <w:rPr>
          <w:iCs/>
          <w:sz w:val="22"/>
        </w:rPr>
        <w:t xml:space="preserve">Clopidogrel in </w:t>
      </w:r>
      <w:r>
        <w:rPr>
          <w:iCs/>
          <w:sz w:val="22"/>
        </w:rPr>
        <w:t>associazione</w:t>
      </w:r>
      <w:r w:rsidRPr="007B0A0B">
        <w:rPr>
          <w:iCs/>
          <w:sz w:val="22"/>
        </w:rPr>
        <w:t xml:space="preserve"> con ASA è indicato in:</w:t>
      </w:r>
    </w:p>
    <w:p w14:paraId="5C3FFE40" w14:textId="77777777" w:rsidR="0055773F" w:rsidRPr="007B0A0B" w:rsidRDefault="0055773F" w:rsidP="0055773F">
      <w:pPr>
        <w:tabs>
          <w:tab w:val="left" w:pos="993"/>
        </w:tabs>
        <w:ind w:left="993" w:hanging="426"/>
        <w:rPr>
          <w:iCs/>
          <w:sz w:val="22"/>
        </w:rPr>
      </w:pPr>
      <w:r w:rsidRPr="007B0A0B">
        <w:rPr>
          <w:iCs/>
          <w:sz w:val="22"/>
        </w:rPr>
        <w:lastRenderedPageBreak/>
        <w:t xml:space="preserve">- </w:t>
      </w:r>
      <w:r>
        <w:rPr>
          <w:iCs/>
          <w:sz w:val="22"/>
        </w:rPr>
        <w:tab/>
      </w:r>
      <w:r w:rsidRPr="007B0A0B">
        <w:rPr>
          <w:iCs/>
          <w:sz w:val="22"/>
        </w:rPr>
        <w:t>Pazienti adulti con TIA a rischio da moderato ad alto (punteggio ABCD2</w:t>
      </w:r>
      <w:r w:rsidRPr="007B0A0B">
        <w:rPr>
          <w:iCs/>
          <w:sz w:val="22"/>
          <w:vertAlign w:val="superscript"/>
        </w:rPr>
        <w:t>1</w:t>
      </w:r>
      <w:r w:rsidRPr="007B0A0B">
        <w:rPr>
          <w:iCs/>
          <w:sz w:val="22"/>
        </w:rPr>
        <w:t xml:space="preserve"> ≥4) o IS minore (NIHSS</w:t>
      </w:r>
      <w:r w:rsidRPr="007B0A0B">
        <w:rPr>
          <w:iCs/>
          <w:sz w:val="22"/>
          <w:vertAlign w:val="superscript"/>
        </w:rPr>
        <w:t>2</w:t>
      </w:r>
      <w:r w:rsidRPr="007B0A0B">
        <w:rPr>
          <w:iCs/>
          <w:sz w:val="22"/>
        </w:rPr>
        <w:t xml:space="preserve"> ≤3) entro 24 ore dall'evento TIA o IS.</w:t>
      </w:r>
    </w:p>
    <w:p w14:paraId="1E09D477" w14:textId="77777777" w:rsidR="0055773F" w:rsidRPr="0055773F" w:rsidRDefault="0055773F" w:rsidP="0055773F">
      <w:pPr>
        <w:rPr>
          <w:sz w:val="22"/>
          <w:lang w:val="en-US"/>
        </w:rPr>
      </w:pPr>
      <w:r w:rsidRPr="0055773F">
        <w:rPr>
          <w:sz w:val="22"/>
          <w:lang w:val="en-US"/>
        </w:rPr>
        <w:t>----------------------------</w:t>
      </w:r>
    </w:p>
    <w:p w14:paraId="7A288C54" w14:textId="77777777" w:rsidR="0055773F" w:rsidRPr="0055773F" w:rsidRDefault="0055773F" w:rsidP="0055773F">
      <w:pPr>
        <w:rPr>
          <w:sz w:val="20"/>
          <w:szCs w:val="20"/>
          <w:lang w:val="en-US"/>
        </w:rPr>
      </w:pPr>
      <w:r w:rsidRPr="0055773F">
        <w:rPr>
          <w:sz w:val="20"/>
          <w:szCs w:val="20"/>
          <w:vertAlign w:val="superscript"/>
          <w:lang w:val="en-US"/>
        </w:rPr>
        <w:footnoteRef/>
      </w:r>
      <w:r w:rsidRPr="0055773F">
        <w:rPr>
          <w:sz w:val="20"/>
          <w:szCs w:val="20"/>
          <w:lang w:val="en-US"/>
        </w:rPr>
        <w:t xml:space="preserve"> Age, Blood pressure, Clinical features, Duration, and Diabetes mellitus diagnosis</w:t>
      </w:r>
    </w:p>
    <w:p w14:paraId="009C6E14" w14:textId="77777777" w:rsidR="0055773F" w:rsidRPr="0055773F" w:rsidRDefault="0055773F" w:rsidP="0055773F">
      <w:pPr>
        <w:rPr>
          <w:sz w:val="20"/>
          <w:szCs w:val="20"/>
          <w:lang w:val="en-US"/>
        </w:rPr>
      </w:pPr>
      <w:r w:rsidRPr="0055773F">
        <w:rPr>
          <w:sz w:val="20"/>
          <w:szCs w:val="20"/>
          <w:vertAlign w:val="superscript"/>
          <w:lang w:val="en-US"/>
        </w:rPr>
        <w:footnoteRef/>
      </w:r>
      <w:r w:rsidRPr="0055773F">
        <w:rPr>
          <w:sz w:val="20"/>
          <w:szCs w:val="20"/>
          <w:lang w:val="en-US"/>
        </w:rPr>
        <w:t xml:space="preserve"> </w:t>
      </w:r>
      <w:r w:rsidRPr="0055773F">
        <w:rPr>
          <w:sz w:val="20"/>
          <w:szCs w:val="20"/>
          <w:lang w:val="en-GB"/>
        </w:rPr>
        <w:t>National Institutes of Health Stroke Scale</w:t>
      </w:r>
      <w:r w:rsidRPr="0055773F">
        <w:rPr>
          <w:sz w:val="22"/>
          <w:szCs w:val="22"/>
          <w:lang w:val="en-GB"/>
        </w:rPr>
        <w:t xml:space="preserve"> </w:t>
      </w:r>
    </w:p>
    <w:p w14:paraId="0C37969D" w14:textId="77777777" w:rsidR="0055773F" w:rsidRPr="00CD615F" w:rsidRDefault="0055773F" w:rsidP="0055773F">
      <w:pPr>
        <w:rPr>
          <w:i/>
          <w:sz w:val="22"/>
          <w:lang w:val="en-US"/>
        </w:rPr>
      </w:pPr>
    </w:p>
    <w:p w14:paraId="4B99B1FE" w14:textId="77777777" w:rsidR="0055773F" w:rsidRPr="00CD615F" w:rsidRDefault="0055773F" w:rsidP="00462C85">
      <w:pPr>
        <w:rPr>
          <w:i/>
          <w:sz w:val="22"/>
          <w:lang w:val="en-US"/>
        </w:rPr>
      </w:pPr>
    </w:p>
    <w:p w14:paraId="624E4203" w14:textId="77777777" w:rsidR="00462C85" w:rsidRPr="00BA1908" w:rsidRDefault="00462C85" w:rsidP="00462C85">
      <w:pPr>
        <w:rPr>
          <w:i/>
          <w:sz w:val="22"/>
        </w:rPr>
      </w:pPr>
      <w:r w:rsidRPr="00BA1908">
        <w:rPr>
          <w:i/>
          <w:sz w:val="22"/>
        </w:rPr>
        <w:t>Prevenzione di eventi di origine aterotrombotica e tromboembolica nella fibrillazione atriale</w:t>
      </w:r>
    </w:p>
    <w:p w14:paraId="6F47626D" w14:textId="77777777" w:rsidR="00462C85" w:rsidRPr="00BA1908" w:rsidRDefault="00462C85" w:rsidP="00462C85">
      <w:pPr>
        <w:rPr>
          <w:sz w:val="22"/>
        </w:rPr>
      </w:pPr>
      <w:r w:rsidRPr="00BA1908">
        <w:rPr>
          <w:sz w:val="22"/>
        </w:rPr>
        <w:t>Clopidogrel in associazione con ASA è indicato nella prevenzione di eventi di origine aterotrombotica e tromboembolica, incluso l’ictus nei pazienti adulti con fibrillazione atriale che possiedono almeno un fattore di rischio per eventi vascolari, non idonei ad un trattamento a base di antagonisti della vitamina K (AVK) e che possiedono un basso rischio di sanguinamento.</w:t>
      </w:r>
    </w:p>
    <w:p w14:paraId="2097DAAC" w14:textId="77777777" w:rsidR="00462C85" w:rsidRPr="00BA1908" w:rsidRDefault="00462C85" w:rsidP="00C240A1">
      <w:pPr>
        <w:rPr>
          <w:sz w:val="22"/>
        </w:rPr>
      </w:pPr>
    </w:p>
    <w:p w14:paraId="7CACC1B0" w14:textId="77777777" w:rsidR="00266CA9" w:rsidRPr="00BA1908" w:rsidRDefault="00266CA9" w:rsidP="00C240A1">
      <w:pPr>
        <w:rPr>
          <w:sz w:val="22"/>
        </w:rPr>
      </w:pPr>
      <w:r w:rsidRPr="00BA1908">
        <w:rPr>
          <w:sz w:val="22"/>
        </w:rPr>
        <w:t>Per ulteriori informazioni vedere paragrafo 5.1.</w:t>
      </w:r>
    </w:p>
    <w:p w14:paraId="0A8F688A" w14:textId="77777777" w:rsidR="00266CA9" w:rsidRPr="00BA1908" w:rsidRDefault="00266CA9" w:rsidP="00C240A1">
      <w:pPr>
        <w:rPr>
          <w:sz w:val="22"/>
        </w:rPr>
      </w:pPr>
    </w:p>
    <w:p w14:paraId="3AAA2351" w14:textId="133D50CE" w:rsidR="00266CA9" w:rsidRPr="00BA1908" w:rsidRDefault="00266CA9" w:rsidP="00C240A1">
      <w:pPr>
        <w:pStyle w:val="Heading2"/>
        <w:numPr>
          <w:ilvl w:val="1"/>
          <w:numId w:val="1"/>
        </w:numPr>
        <w:tabs>
          <w:tab w:val="clear" w:pos="4680"/>
          <w:tab w:val="left" w:pos="540"/>
        </w:tabs>
        <w:ind w:left="0" w:firstLine="0"/>
        <w:jc w:val="both"/>
        <w:rPr>
          <w:i w:val="0"/>
          <w:iCs w:val="0"/>
          <w:lang w:val="it-IT"/>
        </w:rPr>
      </w:pPr>
      <w:r w:rsidRPr="00BA1908">
        <w:rPr>
          <w:i w:val="0"/>
          <w:iCs w:val="0"/>
          <w:lang w:val="it-IT"/>
        </w:rPr>
        <w:t>Posologia e modo di somministrazione</w:t>
      </w:r>
      <w:r w:rsidR="004E77E0">
        <w:rPr>
          <w:i w:val="0"/>
          <w:iCs w:val="0"/>
          <w:lang w:val="it-IT"/>
        </w:rPr>
        <w:fldChar w:fldCharType="begin"/>
      </w:r>
      <w:r w:rsidR="004E77E0">
        <w:rPr>
          <w:i w:val="0"/>
          <w:iCs w:val="0"/>
          <w:lang w:val="it-IT"/>
        </w:rPr>
        <w:instrText xml:space="preserve"> DOCVARIABLE vault_nd_71ba56bd-11a5-4172-b461-4c8c7d82c144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C19A235" w14:textId="77777777" w:rsidR="00462C85" w:rsidRPr="00BA1908" w:rsidRDefault="00462C85" w:rsidP="00C240A1">
      <w:pPr>
        <w:rPr>
          <w:sz w:val="22"/>
        </w:rPr>
      </w:pPr>
    </w:p>
    <w:p w14:paraId="6E70A58A" w14:textId="77777777" w:rsidR="00266CA9" w:rsidRPr="00B179D6" w:rsidRDefault="00462C85" w:rsidP="00C240A1">
      <w:pPr>
        <w:rPr>
          <w:sz w:val="22"/>
          <w:u w:val="single"/>
        </w:rPr>
      </w:pPr>
      <w:r w:rsidRPr="00B179D6">
        <w:rPr>
          <w:sz w:val="22"/>
          <w:u w:val="single"/>
        </w:rPr>
        <w:t>Posologia</w:t>
      </w:r>
    </w:p>
    <w:p w14:paraId="728B9A9D" w14:textId="77777777" w:rsidR="00462C85" w:rsidRPr="00BA1908" w:rsidRDefault="00462C85" w:rsidP="00C240A1">
      <w:pPr>
        <w:rPr>
          <w:sz w:val="22"/>
        </w:rPr>
      </w:pPr>
    </w:p>
    <w:p w14:paraId="70B7600F" w14:textId="77777777" w:rsidR="00266CA9" w:rsidRPr="00BA1908" w:rsidRDefault="00266CA9" w:rsidP="00C240A1">
      <w:pPr>
        <w:tabs>
          <w:tab w:val="left" w:pos="540"/>
        </w:tabs>
        <w:rPr>
          <w:sz w:val="22"/>
        </w:rPr>
      </w:pPr>
      <w:r w:rsidRPr="00BA1908">
        <w:rPr>
          <w:sz w:val="22"/>
          <w:lang w:val="en-US"/>
        </w:rPr>
        <w:sym w:font="Symbol" w:char="F0B7"/>
      </w:r>
      <w:r w:rsidRPr="00BA1908">
        <w:rPr>
          <w:sz w:val="22"/>
        </w:rPr>
        <w:tab/>
        <w:t>Adulti e</w:t>
      </w:r>
      <w:r w:rsidR="00251493" w:rsidRPr="00251493">
        <w:rPr>
          <w:sz w:val="22"/>
        </w:rPr>
        <w:t xml:space="preserve"> </w:t>
      </w:r>
      <w:r w:rsidRPr="00BA1908">
        <w:rPr>
          <w:sz w:val="22"/>
        </w:rPr>
        <w:t>anzian</w:t>
      </w:r>
      <w:r w:rsidR="00A8720F">
        <w:rPr>
          <w:sz w:val="22"/>
        </w:rPr>
        <w:t>i</w:t>
      </w:r>
    </w:p>
    <w:p w14:paraId="45ED165C" w14:textId="77777777" w:rsidR="00266CA9" w:rsidRDefault="00266CA9" w:rsidP="00C240A1">
      <w:pPr>
        <w:rPr>
          <w:sz w:val="22"/>
        </w:rPr>
      </w:pPr>
    </w:p>
    <w:p w14:paraId="337FAB74" w14:textId="77777777" w:rsidR="00A8720F" w:rsidRPr="003E40B1" w:rsidRDefault="00A8720F" w:rsidP="00C240A1">
      <w:pPr>
        <w:rPr>
          <w:sz w:val="22"/>
          <w:u w:val="single"/>
        </w:rPr>
      </w:pPr>
      <w:r>
        <w:rPr>
          <w:sz w:val="22"/>
          <w:u w:val="single"/>
        </w:rPr>
        <w:t>Iscover</w:t>
      </w:r>
      <w:r w:rsidRPr="00AA3076">
        <w:rPr>
          <w:sz w:val="22"/>
          <w:u w:val="single"/>
        </w:rPr>
        <w:t xml:space="preserve"> 75 mg compresse rivestite con film</w:t>
      </w:r>
    </w:p>
    <w:p w14:paraId="43E1476C" w14:textId="77777777" w:rsidR="00266CA9" w:rsidRPr="00BA1908" w:rsidRDefault="00266CA9" w:rsidP="00C240A1">
      <w:pPr>
        <w:ind w:left="540"/>
        <w:rPr>
          <w:sz w:val="22"/>
        </w:rPr>
      </w:pPr>
      <w:r w:rsidRPr="00BA1908">
        <w:rPr>
          <w:sz w:val="22"/>
        </w:rPr>
        <w:t>Clopidogrel va somministrato in dose giornaliera singola di 75 mg.</w:t>
      </w:r>
    </w:p>
    <w:p w14:paraId="347DE29C" w14:textId="77777777" w:rsidR="00266CA9" w:rsidRDefault="00266CA9" w:rsidP="00C240A1">
      <w:pPr>
        <w:ind w:left="540"/>
        <w:rPr>
          <w:sz w:val="22"/>
        </w:rPr>
      </w:pPr>
    </w:p>
    <w:p w14:paraId="5C6B557C" w14:textId="77777777" w:rsidR="00A8720F" w:rsidRPr="00AA3076" w:rsidRDefault="00A8720F" w:rsidP="00A8720F">
      <w:pPr>
        <w:rPr>
          <w:sz w:val="22"/>
          <w:u w:val="single"/>
        </w:rPr>
      </w:pPr>
      <w:r>
        <w:rPr>
          <w:sz w:val="22"/>
          <w:u w:val="single"/>
        </w:rPr>
        <w:t>Iscover</w:t>
      </w:r>
      <w:r w:rsidRPr="00AA3076">
        <w:rPr>
          <w:sz w:val="22"/>
          <w:u w:val="single"/>
        </w:rPr>
        <w:t xml:space="preserve"> 300 mg compresse rivestite con film</w:t>
      </w:r>
    </w:p>
    <w:p w14:paraId="1CBB5595" w14:textId="77777777" w:rsidR="00A8720F" w:rsidRPr="00225B17" w:rsidRDefault="00A8720F" w:rsidP="00A8720F">
      <w:pPr>
        <w:ind w:left="540"/>
        <w:rPr>
          <w:sz w:val="22"/>
        </w:rPr>
      </w:pPr>
      <w:r w:rsidRPr="00225B17">
        <w:rPr>
          <w:sz w:val="22"/>
        </w:rPr>
        <w:t>La compressa da 300 mg di clopidogrel è destinata all’uso come dose di carico</w:t>
      </w:r>
      <w:r>
        <w:rPr>
          <w:sz w:val="22"/>
        </w:rPr>
        <w:t>.</w:t>
      </w:r>
    </w:p>
    <w:p w14:paraId="59CEFF4F" w14:textId="77777777" w:rsidR="00A8720F" w:rsidRPr="00BA1908" w:rsidRDefault="00A8720F" w:rsidP="00C240A1">
      <w:pPr>
        <w:ind w:left="540"/>
        <w:rPr>
          <w:sz w:val="22"/>
        </w:rPr>
      </w:pPr>
    </w:p>
    <w:p w14:paraId="75254CCB" w14:textId="77777777" w:rsidR="00266CA9" w:rsidRPr="00BA1908" w:rsidRDefault="00266CA9" w:rsidP="00C240A1">
      <w:pPr>
        <w:ind w:left="540"/>
        <w:rPr>
          <w:sz w:val="22"/>
        </w:rPr>
      </w:pPr>
      <w:r w:rsidRPr="00BA1908">
        <w:rPr>
          <w:sz w:val="22"/>
        </w:rPr>
        <w:t>Nei pazienti affetti da sindrome coronarica acuta:</w:t>
      </w:r>
    </w:p>
    <w:p w14:paraId="32FFF272" w14:textId="77777777" w:rsidR="00266CA9" w:rsidRPr="00BA1908" w:rsidRDefault="00266CA9" w:rsidP="00C240A1">
      <w:pPr>
        <w:numPr>
          <w:ilvl w:val="0"/>
          <w:numId w:val="6"/>
        </w:numPr>
        <w:tabs>
          <w:tab w:val="clear" w:pos="720"/>
          <w:tab w:val="num" w:pos="900"/>
        </w:tabs>
        <w:ind w:left="900"/>
        <w:rPr>
          <w:sz w:val="22"/>
        </w:rPr>
      </w:pPr>
      <w:r w:rsidRPr="00BA1908">
        <w:rPr>
          <w:sz w:val="22"/>
        </w:rPr>
        <w:t xml:space="preserve">sindrome coronarica acuta senza innalzamento del tratto ST (angina instabile o infarto miocardico senza onde Q): il trattamento con clopidogrel deve essere iniziato con una singola dose di carico di 300 mg </w:t>
      </w:r>
      <w:r w:rsidR="008A0689" w:rsidRPr="008A0689">
        <w:rPr>
          <w:sz w:val="22"/>
        </w:rPr>
        <w:t xml:space="preserve">o 600 mg. Una dose di carico di 600 mg può essere presa in considerazione nei pazienti di età &lt;75 anni quando è previsto un intervento coronarico percutaneo (vedere paragrafo 4.4). Il trattamento con clopidogrel deve continuare </w:t>
      </w:r>
      <w:r w:rsidRPr="00BA1908">
        <w:rPr>
          <w:sz w:val="22"/>
        </w:rPr>
        <w:t>con 75 mg una volta al giorno (in associazione ad acido acetilsalicilico (ASA) 75 mg -325 mg al giorno). Dato che dosi superiori di ASA sono state correlate con un più alto rischio di sanguinamento, si consiglia che la dose di ASA non sia superiore a 100 mg. La durata ottimale del trattamento non è stata formalmente stabilita. I dati degli studi clinici sostengono l’uso fino a 12 mesi e il beneficio massimo è stato osservato a 3 mesi (vedere paragrafo 5.1).</w:t>
      </w:r>
    </w:p>
    <w:p w14:paraId="2004CC11" w14:textId="77777777" w:rsidR="00824E77" w:rsidRDefault="00266CA9" w:rsidP="00C240A1">
      <w:pPr>
        <w:keepNext/>
        <w:keepLines/>
        <w:numPr>
          <w:ilvl w:val="0"/>
          <w:numId w:val="6"/>
        </w:numPr>
        <w:tabs>
          <w:tab w:val="clear" w:pos="720"/>
          <w:tab w:val="num" w:pos="900"/>
        </w:tabs>
        <w:ind w:left="896" w:hanging="357"/>
        <w:rPr>
          <w:sz w:val="22"/>
        </w:rPr>
      </w:pPr>
      <w:r w:rsidRPr="00BA1908">
        <w:rPr>
          <w:sz w:val="22"/>
        </w:rPr>
        <w:t xml:space="preserve">infarto miocardico acuto con innalzamento del tratto ST: </w:t>
      </w:r>
    </w:p>
    <w:p w14:paraId="73157B0B" w14:textId="77777777" w:rsidR="00824E77" w:rsidRDefault="00824E77" w:rsidP="009B6FBB">
      <w:pPr>
        <w:keepNext/>
        <w:keepLines/>
        <w:numPr>
          <w:ilvl w:val="1"/>
          <w:numId w:val="6"/>
        </w:numPr>
        <w:rPr>
          <w:sz w:val="22"/>
        </w:rPr>
      </w:pPr>
      <w:r>
        <w:rPr>
          <w:sz w:val="22"/>
          <w:szCs w:val="22"/>
        </w:rPr>
        <w:t>per i pazienti trattati con terapia medica, idonei alla terapia trombolitica/fibrinolitica:</w:t>
      </w:r>
      <w:r w:rsidRPr="00732766">
        <w:rPr>
          <w:sz w:val="22"/>
          <w:szCs w:val="22"/>
        </w:rPr>
        <w:t xml:space="preserve"> </w:t>
      </w:r>
      <w:r w:rsidR="00266CA9" w:rsidRPr="00BA1908">
        <w:rPr>
          <w:sz w:val="22"/>
        </w:rPr>
        <w:t xml:space="preserve">clopidogrel deve essere somministrato in dose singola giornaliera di 75 mg iniziando con una dose di carico di 300 mg in associazione ad ASA, con o senza trombolitici. Nei pazienti </w:t>
      </w:r>
      <w:r w:rsidR="008A0689" w:rsidRPr="008A0689">
        <w:rPr>
          <w:sz w:val="22"/>
        </w:rPr>
        <w:t xml:space="preserve">trattati con sola terapia </w:t>
      </w:r>
      <w:r w:rsidR="000F2E57">
        <w:rPr>
          <w:sz w:val="22"/>
        </w:rPr>
        <w:t>farmacologica</w:t>
      </w:r>
      <w:r w:rsidR="008A0689" w:rsidRPr="008A0689">
        <w:rPr>
          <w:sz w:val="22"/>
        </w:rPr>
        <w:t xml:space="preserve"> </w:t>
      </w:r>
      <w:r w:rsidR="00266CA9" w:rsidRPr="00BA1908">
        <w:rPr>
          <w:sz w:val="22"/>
        </w:rPr>
        <w:t>di età superiore ai 75 anni clopidogrel deve essere iniziato senza dose di carico. La terapia combinata deve essere iniziata il prima possibile dal momento della comparsa</w:t>
      </w:r>
      <w:r w:rsidR="00266CA9" w:rsidRPr="00CF6E25">
        <w:rPr>
          <w:sz w:val="22"/>
        </w:rPr>
        <w:t xml:space="preserve"> dei sintomi e continuata per almeno 4 settimane. Il beneficio dell’associazione di clopidogrel con ASA oltre le quattro settimane non è stato studiato in questo contesto (vedere paragrafo 5.1).</w:t>
      </w:r>
    </w:p>
    <w:p w14:paraId="1A1E5128" w14:textId="77777777" w:rsidR="00824E77" w:rsidRPr="00C4151D" w:rsidRDefault="00824E77" w:rsidP="00824E77">
      <w:pPr>
        <w:keepNext/>
        <w:keepLines/>
        <w:ind w:left="1440"/>
        <w:rPr>
          <w:sz w:val="22"/>
        </w:rPr>
      </w:pPr>
    </w:p>
    <w:p w14:paraId="181C1E43" w14:textId="77777777" w:rsidR="00824E77" w:rsidRDefault="00824E77" w:rsidP="00824E77">
      <w:pPr>
        <w:numPr>
          <w:ilvl w:val="0"/>
          <w:numId w:val="6"/>
        </w:numPr>
        <w:tabs>
          <w:tab w:val="num" w:pos="1530"/>
        </w:tabs>
        <w:rPr>
          <w:sz w:val="22"/>
          <w:szCs w:val="22"/>
        </w:rPr>
      </w:pPr>
      <w:r w:rsidRPr="00732766">
        <w:rPr>
          <w:sz w:val="22"/>
          <w:szCs w:val="22"/>
        </w:rPr>
        <w:t>Quando è previsto un i</w:t>
      </w:r>
      <w:r>
        <w:rPr>
          <w:sz w:val="22"/>
          <w:szCs w:val="22"/>
        </w:rPr>
        <w:t>ntervento coronarico percutaneo (PCI)</w:t>
      </w:r>
    </w:p>
    <w:p w14:paraId="09C1A2B2" w14:textId="77777777" w:rsidR="00824E77" w:rsidRPr="00732766" w:rsidRDefault="00824E77" w:rsidP="00824E77">
      <w:pPr>
        <w:numPr>
          <w:ilvl w:val="1"/>
          <w:numId w:val="6"/>
        </w:numPr>
        <w:tabs>
          <w:tab w:val="num" w:pos="1530"/>
        </w:tabs>
        <w:rPr>
          <w:sz w:val="22"/>
          <w:szCs w:val="22"/>
        </w:rPr>
      </w:pPr>
      <w:r w:rsidRPr="00D92B52">
        <w:rPr>
          <w:sz w:val="22"/>
          <w:szCs w:val="22"/>
        </w:rPr>
        <w:t xml:space="preserve">Clopidogrel deve essere iniziato a una dose di carico di 600 mg in pazienti sottoposti a PCI primaria e in pazienti sottoposti a PCI </w:t>
      </w:r>
      <w:r>
        <w:rPr>
          <w:sz w:val="22"/>
          <w:szCs w:val="22"/>
        </w:rPr>
        <w:t xml:space="preserve">più di </w:t>
      </w:r>
      <w:r w:rsidRPr="00D92B52">
        <w:rPr>
          <w:sz w:val="22"/>
          <w:szCs w:val="22"/>
        </w:rPr>
        <w:t xml:space="preserve">24 ore dopo aver ricevuto la terapia fibrinolitica. Nei pazienti </w:t>
      </w:r>
      <w:r>
        <w:rPr>
          <w:sz w:val="22"/>
          <w:szCs w:val="22"/>
        </w:rPr>
        <w:t>di</w:t>
      </w:r>
      <w:r w:rsidRPr="00D92B52">
        <w:rPr>
          <w:sz w:val="22"/>
          <w:szCs w:val="22"/>
        </w:rPr>
        <w:t xml:space="preserve"> </w:t>
      </w:r>
      <w:r w:rsidRPr="000F4606">
        <w:rPr>
          <w:sz w:val="22"/>
          <w:szCs w:val="22"/>
        </w:rPr>
        <w:t>età ≥75</w:t>
      </w:r>
      <w:r w:rsidRPr="00D92B52">
        <w:rPr>
          <w:sz w:val="22"/>
          <w:szCs w:val="22"/>
        </w:rPr>
        <w:t xml:space="preserve"> anni, la </w:t>
      </w:r>
      <w:r>
        <w:rPr>
          <w:sz w:val="22"/>
          <w:szCs w:val="22"/>
        </w:rPr>
        <w:t>dose di carico di</w:t>
      </w:r>
      <w:r w:rsidRPr="00D92B52">
        <w:rPr>
          <w:sz w:val="22"/>
          <w:szCs w:val="22"/>
        </w:rPr>
        <w:t xml:space="preserve"> 600 mg deve essere somministrata con cautela (vedere paragrafo 4.4).   </w:t>
      </w:r>
    </w:p>
    <w:p w14:paraId="648B3C89" w14:textId="77777777" w:rsidR="00824E77" w:rsidRPr="00732766" w:rsidRDefault="00824E77" w:rsidP="00824E77">
      <w:pPr>
        <w:numPr>
          <w:ilvl w:val="1"/>
          <w:numId w:val="6"/>
        </w:numPr>
        <w:rPr>
          <w:sz w:val="22"/>
          <w:szCs w:val="22"/>
        </w:rPr>
      </w:pPr>
      <w:r w:rsidRPr="00732766">
        <w:rPr>
          <w:sz w:val="22"/>
          <w:szCs w:val="22"/>
        </w:rPr>
        <w:t xml:space="preserve">La dose di carico di clopidogrel 300 mg deve essere somministrata nei pazienti sottoposti a PCI entro 24 ore dalla somministrazione della terapia fibrinolitica. </w:t>
      </w:r>
    </w:p>
    <w:p w14:paraId="4C9E449C" w14:textId="77777777" w:rsidR="00824E77" w:rsidRDefault="00824E77" w:rsidP="009B6FBB">
      <w:pPr>
        <w:ind w:left="1080"/>
        <w:rPr>
          <w:sz w:val="22"/>
          <w:szCs w:val="22"/>
        </w:rPr>
      </w:pPr>
      <w:r w:rsidRPr="00732766">
        <w:rPr>
          <w:sz w:val="22"/>
          <w:szCs w:val="22"/>
        </w:rPr>
        <w:lastRenderedPageBreak/>
        <w:t>Il trattamento con clopidogrel deve essere continuato a</w:t>
      </w:r>
      <w:r>
        <w:rPr>
          <w:sz w:val="22"/>
          <w:szCs w:val="22"/>
        </w:rPr>
        <w:t xml:space="preserve">lla dose di </w:t>
      </w:r>
      <w:r w:rsidRPr="00732766">
        <w:rPr>
          <w:sz w:val="22"/>
          <w:szCs w:val="22"/>
        </w:rPr>
        <w:t xml:space="preserve">75 mg una volta al giorno </w:t>
      </w:r>
      <w:r>
        <w:rPr>
          <w:sz w:val="22"/>
          <w:szCs w:val="22"/>
        </w:rPr>
        <w:t>in associazione a</w:t>
      </w:r>
      <w:r w:rsidRPr="00732766">
        <w:rPr>
          <w:sz w:val="22"/>
          <w:szCs w:val="22"/>
        </w:rPr>
        <w:t xml:space="preserve"> ASA 75 mg </w:t>
      </w:r>
      <w:r>
        <w:rPr>
          <w:sz w:val="22"/>
          <w:szCs w:val="22"/>
        </w:rPr>
        <w:t>-</w:t>
      </w:r>
      <w:r w:rsidRPr="00732766">
        <w:rPr>
          <w:sz w:val="22"/>
          <w:szCs w:val="22"/>
        </w:rPr>
        <w:t>100 mg al giorno. La terapia combinata deve essere iniziata il prima possibile dopo l’inizio dei sintomi e continuata fino a 12 mesi (vedere paragrafo 5.1).</w:t>
      </w:r>
    </w:p>
    <w:p w14:paraId="6EBB03A3" w14:textId="77777777" w:rsidR="00266CA9" w:rsidRPr="00CF6E25" w:rsidRDefault="00266CA9" w:rsidP="00462C85">
      <w:pPr>
        <w:ind w:left="567"/>
        <w:rPr>
          <w:sz w:val="22"/>
        </w:rPr>
      </w:pPr>
    </w:p>
    <w:p w14:paraId="178784CB" w14:textId="77777777" w:rsidR="0055773F" w:rsidRPr="00E059E6" w:rsidRDefault="0055773F" w:rsidP="0055773F">
      <w:pPr>
        <w:ind w:left="540"/>
        <w:jc w:val="both"/>
        <w:rPr>
          <w:sz w:val="22"/>
        </w:rPr>
      </w:pPr>
      <w:r w:rsidRPr="00E059E6">
        <w:rPr>
          <w:sz w:val="22"/>
        </w:rPr>
        <w:t xml:space="preserve">Pazienti adulti con TIA </w:t>
      </w:r>
      <w:r>
        <w:rPr>
          <w:sz w:val="22"/>
        </w:rPr>
        <w:t xml:space="preserve">a rischio </w:t>
      </w:r>
      <w:r w:rsidRPr="00E059E6">
        <w:rPr>
          <w:sz w:val="22"/>
        </w:rPr>
        <w:t>da moderato ad alto o IS minore:</w:t>
      </w:r>
    </w:p>
    <w:p w14:paraId="44FE2DE5" w14:textId="77777777" w:rsidR="0055773F" w:rsidRDefault="0055773F" w:rsidP="0055773F">
      <w:pPr>
        <w:ind w:left="540"/>
        <w:jc w:val="both"/>
        <w:rPr>
          <w:sz w:val="22"/>
        </w:rPr>
      </w:pPr>
      <w:r>
        <w:rPr>
          <w:sz w:val="22"/>
        </w:rPr>
        <w:t>Ai</w:t>
      </w:r>
      <w:r w:rsidRPr="00E059E6">
        <w:rPr>
          <w:sz w:val="22"/>
        </w:rPr>
        <w:t xml:space="preserve"> pazienti adulti con TIA a rischio da moderato ad alto (punteggio ABCD2 ≥4) o IS minore (NIHSS ≤3) </w:t>
      </w:r>
      <w:r>
        <w:rPr>
          <w:sz w:val="22"/>
        </w:rPr>
        <w:t>deve essere somministrata</w:t>
      </w:r>
      <w:r w:rsidRPr="00E059E6">
        <w:rPr>
          <w:sz w:val="22"/>
        </w:rPr>
        <w:t xml:space="preserve"> una dose di carico di clopidogrel 300 mg seguita da clopidogrel 75 mg una volta al giorno </w:t>
      </w:r>
      <w:r>
        <w:rPr>
          <w:sz w:val="22"/>
        </w:rPr>
        <w:t>in combinazione con</w:t>
      </w:r>
      <w:r w:rsidRPr="00E059E6">
        <w:rPr>
          <w:sz w:val="22"/>
        </w:rPr>
        <w:t xml:space="preserve"> ASA (75 mg -100 mg una volta </w:t>
      </w:r>
      <w:r>
        <w:rPr>
          <w:sz w:val="22"/>
        </w:rPr>
        <w:t>al giorno</w:t>
      </w:r>
      <w:r w:rsidRPr="00E059E6">
        <w:rPr>
          <w:sz w:val="22"/>
        </w:rPr>
        <w:t>). Il trattamento con clopidogrel e ASA deve essere iniziato entro 24 ore dall'evento e continuato per 21 giorni, seguito da una singola terapia antipiastrinica.</w:t>
      </w:r>
    </w:p>
    <w:p w14:paraId="66339556" w14:textId="77777777" w:rsidR="0055773F" w:rsidRDefault="0055773F" w:rsidP="0055773F">
      <w:pPr>
        <w:ind w:left="540"/>
        <w:jc w:val="both"/>
        <w:rPr>
          <w:sz w:val="22"/>
        </w:rPr>
      </w:pPr>
    </w:p>
    <w:p w14:paraId="63F4FAB4" w14:textId="77777777" w:rsidR="00462C85" w:rsidRPr="00CF6E25" w:rsidRDefault="00462C85" w:rsidP="00462C85">
      <w:pPr>
        <w:ind w:left="540"/>
        <w:jc w:val="both"/>
        <w:rPr>
          <w:sz w:val="22"/>
        </w:rPr>
      </w:pPr>
      <w:r w:rsidRPr="00CF6E25">
        <w:rPr>
          <w:sz w:val="22"/>
        </w:rPr>
        <w:t>Nei pazienti con fibrillazione atriale, clopidogrel può essere somministrato in dose singola giornaliera di 75 mg. Il trattamento con ASA (75-100 mg al giorno) deve essere iniziato e continuato in associazione con clopidogrel (vedere paragrafo 5.1).</w:t>
      </w:r>
    </w:p>
    <w:p w14:paraId="4842ABE6" w14:textId="77777777" w:rsidR="00462C85" w:rsidRPr="00CF6E25" w:rsidRDefault="00462C85" w:rsidP="00462C85">
      <w:pPr>
        <w:rPr>
          <w:sz w:val="22"/>
        </w:rPr>
      </w:pPr>
    </w:p>
    <w:p w14:paraId="40C96E99" w14:textId="77777777" w:rsidR="00462C85" w:rsidRPr="00CF6E25" w:rsidRDefault="00462C85" w:rsidP="00462C85">
      <w:pPr>
        <w:jc w:val="both"/>
        <w:rPr>
          <w:sz w:val="22"/>
        </w:rPr>
      </w:pPr>
      <w:r w:rsidRPr="00CF6E25">
        <w:rPr>
          <w:sz w:val="22"/>
        </w:rPr>
        <w:t>Se viene omessa una dose:</w:t>
      </w:r>
    </w:p>
    <w:p w14:paraId="0AA4A778" w14:textId="77777777" w:rsidR="00462C85" w:rsidRPr="00CF6E25" w:rsidRDefault="00462C85" w:rsidP="00462C85">
      <w:pPr>
        <w:numPr>
          <w:ilvl w:val="0"/>
          <w:numId w:val="13"/>
        </w:numPr>
        <w:jc w:val="both"/>
        <w:rPr>
          <w:sz w:val="22"/>
        </w:rPr>
      </w:pPr>
      <w:r w:rsidRPr="00CF6E25">
        <w:rPr>
          <w:sz w:val="22"/>
        </w:rPr>
        <w:t>entro 12 ore dall’</w:t>
      </w:r>
      <w:r w:rsidRPr="00CF6E25">
        <w:rPr>
          <w:bCs/>
          <w:sz w:val="22"/>
          <w:szCs w:val="22"/>
        </w:rPr>
        <w:t xml:space="preserve">assunzione programmata: il paziente deve assumere immediatamente la dose e prendere la dose successiva </w:t>
      </w:r>
      <w:r w:rsidRPr="00CF6E25">
        <w:rPr>
          <w:sz w:val="22"/>
        </w:rPr>
        <w:t>all’orario abituale.</w:t>
      </w:r>
    </w:p>
    <w:p w14:paraId="69B96FCC" w14:textId="77777777" w:rsidR="00462C85" w:rsidRDefault="00462C85" w:rsidP="00462C85">
      <w:pPr>
        <w:numPr>
          <w:ilvl w:val="0"/>
          <w:numId w:val="13"/>
        </w:numPr>
        <w:jc w:val="both"/>
        <w:rPr>
          <w:sz w:val="22"/>
        </w:rPr>
      </w:pPr>
      <w:r w:rsidRPr="00CF6E25">
        <w:rPr>
          <w:sz w:val="22"/>
        </w:rPr>
        <w:t>se sono trascorse più di 12 ore: il paziente deve prendere la dose successiva all’orario abituale e non deve prendere una dose doppia.</w:t>
      </w:r>
    </w:p>
    <w:p w14:paraId="0A02D0B6" w14:textId="77777777" w:rsidR="00824E77" w:rsidRDefault="00824E77" w:rsidP="009B6FBB">
      <w:pPr>
        <w:jc w:val="both"/>
        <w:rPr>
          <w:sz w:val="22"/>
        </w:rPr>
      </w:pPr>
    </w:p>
    <w:p w14:paraId="290D834D" w14:textId="77777777" w:rsidR="00824E77" w:rsidRPr="00732766" w:rsidRDefault="00824E77" w:rsidP="00824E77">
      <w:pPr>
        <w:rPr>
          <w:sz w:val="22"/>
          <w:u w:val="single"/>
        </w:rPr>
      </w:pPr>
      <w:r w:rsidRPr="00732766">
        <w:rPr>
          <w:sz w:val="22"/>
          <w:u w:val="single"/>
        </w:rPr>
        <w:t>Popolazioni speciali</w:t>
      </w:r>
    </w:p>
    <w:p w14:paraId="0672E8C2" w14:textId="77777777" w:rsidR="00824E77" w:rsidRPr="00732766" w:rsidRDefault="00824E77" w:rsidP="00824E77">
      <w:pPr>
        <w:rPr>
          <w:sz w:val="22"/>
        </w:rPr>
      </w:pPr>
    </w:p>
    <w:p w14:paraId="01580E68" w14:textId="77777777" w:rsidR="00824E77" w:rsidRPr="008A1F7E" w:rsidRDefault="00824E77" w:rsidP="008A1F7E">
      <w:pPr>
        <w:numPr>
          <w:ilvl w:val="0"/>
          <w:numId w:val="11"/>
        </w:numPr>
        <w:tabs>
          <w:tab w:val="clear" w:pos="720"/>
          <w:tab w:val="num" w:pos="0"/>
          <w:tab w:val="left" w:pos="540"/>
        </w:tabs>
        <w:ind w:left="0" w:firstLine="0"/>
        <w:jc w:val="both"/>
        <w:rPr>
          <w:sz w:val="22"/>
        </w:rPr>
      </w:pPr>
      <w:r w:rsidRPr="00732766">
        <w:rPr>
          <w:sz w:val="22"/>
        </w:rPr>
        <w:t>Pazienti anziani</w:t>
      </w:r>
    </w:p>
    <w:p w14:paraId="2A2D5A8A" w14:textId="77777777" w:rsidR="00824E77" w:rsidRPr="00732766" w:rsidRDefault="00824E77" w:rsidP="00824E77">
      <w:pPr>
        <w:rPr>
          <w:sz w:val="22"/>
        </w:rPr>
      </w:pPr>
      <w:r w:rsidRPr="00732766">
        <w:rPr>
          <w:sz w:val="22"/>
        </w:rPr>
        <w:t xml:space="preserve">Sindrome coronarica acuta senza sopraslivellamento del </w:t>
      </w:r>
      <w:r>
        <w:rPr>
          <w:sz w:val="22"/>
        </w:rPr>
        <w:t>tratto</w:t>
      </w:r>
      <w:r w:rsidRPr="00732766">
        <w:rPr>
          <w:sz w:val="22"/>
        </w:rPr>
        <w:t xml:space="preserve"> ST (angina instabile o infarto miocardico senza onde Q):</w:t>
      </w:r>
    </w:p>
    <w:p w14:paraId="28F720CD" w14:textId="77777777" w:rsidR="00824E77" w:rsidRDefault="00824E77" w:rsidP="00824E77">
      <w:pPr>
        <w:rPr>
          <w:sz w:val="22"/>
        </w:rPr>
      </w:pPr>
      <w:r w:rsidRPr="00732766">
        <w:rPr>
          <w:sz w:val="22"/>
        </w:rPr>
        <w:t>- Una dose di carico di 600 mg può essere presa in considerazione nei pazienti di età &lt;75 anni quando è previsto un intervento coronarico percutaneo (vedere paragrafo 4.4).</w:t>
      </w:r>
    </w:p>
    <w:p w14:paraId="2BB20E16" w14:textId="77777777" w:rsidR="00824E77" w:rsidRPr="00D92B52" w:rsidRDefault="00824E77" w:rsidP="00824E77">
      <w:pPr>
        <w:rPr>
          <w:sz w:val="22"/>
        </w:rPr>
      </w:pPr>
    </w:p>
    <w:p w14:paraId="68D32743" w14:textId="77777777" w:rsidR="00824E77" w:rsidRPr="00732766" w:rsidRDefault="00824E77" w:rsidP="00824E77">
      <w:pPr>
        <w:rPr>
          <w:sz w:val="22"/>
        </w:rPr>
      </w:pPr>
      <w:r w:rsidRPr="00732766">
        <w:rPr>
          <w:sz w:val="22"/>
        </w:rPr>
        <w:t xml:space="preserve">Infarto miocardico acuto con sopraslivellamento del </w:t>
      </w:r>
      <w:r>
        <w:rPr>
          <w:sz w:val="22"/>
        </w:rPr>
        <w:t>tratto</w:t>
      </w:r>
      <w:r w:rsidRPr="00732766">
        <w:rPr>
          <w:sz w:val="22"/>
        </w:rPr>
        <w:t xml:space="preserve"> ST: </w:t>
      </w:r>
    </w:p>
    <w:p w14:paraId="07961F8E" w14:textId="77777777" w:rsidR="00824E77" w:rsidRDefault="00824E77" w:rsidP="00824E77">
      <w:pPr>
        <w:rPr>
          <w:sz w:val="22"/>
        </w:rPr>
      </w:pPr>
      <w:r w:rsidRPr="00732766">
        <w:rPr>
          <w:sz w:val="22"/>
        </w:rPr>
        <w:t>- Per i pazienti trattati</w:t>
      </w:r>
      <w:r>
        <w:rPr>
          <w:sz w:val="22"/>
        </w:rPr>
        <w:t xml:space="preserve"> con terapia medica</w:t>
      </w:r>
      <w:r w:rsidRPr="00732766">
        <w:rPr>
          <w:sz w:val="22"/>
        </w:rPr>
        <w:t xml:space="preserve"> idonei alla terapia trombolitica/fibrinolitica: nei pazienti di età superiore a 75 anni clopidogrel deve essere iniziato senza una dose di carico.</w:t>
      </w:r>
    </w:p>
    <w:p w14:paraId="25453D17" w14:textId="77777777" w:rsidR="00824E77" w:rsidRPr="00D92B52" w:rsidRDefault="00824E77" w:rsidP="00824E77">
      <w:pPr>
        <w:rPr>
          <w:sz w:val="22"/>
        </w:rPr>
      </w:pPr>
    </w:p>
    <w:p w14:paraId="6C455F2A" w14:textId="77777777" w:rsidR="00824E77" w:rsidRPr="00732766" w:rsidRDefault="00824E77" w:rsidP="00824E77">
      <w:pPr>
        <w:rPr>
          <w:sz w:val="22"/>
        </w:rPr>
      </w:pPr>
      <w:r w:rsidRPr="00732766">
        <w:rPr>
          <w:sz w:val="22"/>
        </w:rPr>
        <w:t xml:space="preserve">Per i pazienti sottoposti a PCI primaria e per i pazienti sottoposti a PCI più di 24 ore dopo aver ricevuto la terapia fibrinolitica: </w:t>
      </w:r>
    </w:p>
    <w:p w14:paraId="3C60B6DC" w14:textId="77777777" w:rsidR="00824E77" w:rsidRDefault="00824E77" w:rsidP="009B6FBB">
      <w:pPr>
        <w:jc w:val="both"/>
        <w:rPr>
          <w:sz w:val="22"/>
        </w:rPr>
      </w:pPr>
      <w:r w:rsidRPr="00732766">
        <w:rPr>
          <w:sz w:val="22"/>
        </w:rPr>
        <w:t xml:space="preserve">- Nei pazienti di età ≥75 anni, la </w:t>
      </w:r>
      <w:r>
        <w:rPr>
          <w:sz w:val="22"/>
        </w:rPr>
        <w:t>dose di carico di</w:t>
      </w:r>
      <w:r w:rsidRPr="00732766">
        <w:rPr>
          <w:sz w:val="22"/>
        </w:rPr>
        <w:t xml:space="preserve"> 600 mg deve essere somministrata con cautela (vedere paragrafo 4.4</w:t>
      </w:r>
      <w:r w:rsidR="00222B04">
        <w:rPr>
          <w:sz w:val="22"/>
        </w:rPr>
        <w:t>).</w:t>
      </w:r>
    </w:p>
    <w:p w14:paraId="6553DF46" w14:textId="77777777" w:rsidR="00462C85" w:rsidRPr="00CF6E25" w:rsidRDefault="00462C85" w:rsidP="00C240A1">
      <w:pPr>
        <w:rPr>
          <w:sz w:val="22"/>
        </w:rPr>
      </w:pPr>
    </w:p>
    <w:p w14:paraId="5DA979F6" w14:textId="77777777" w:rsidR="00266CA9" w:rsidRPr="00CF6E25" w:rsidRDefault="00462C85" w:rsidP="00C240A1">
      <w:pPr>
        <w:numPr>
          <w:ilvl w:val="0"/>
          <w:numId w:val="11"/>
        </w:numPr>
        <w:tabs>
          <w:tab w:val="clear" w:pos="720"/>
          <w:tab w:val="num" w:pos="0"/>
          <w:tab w:val="left" w:pos="540"/>
        </w:tabs>
        <w:ind w:left="0" w:firstLine="0"/>
        <w:jc w:val="both"/>
        <w:rPr>
          <w:sz w:val="22"/>
        </w:rPr>
      </w:pPr>
      <w:r w:rsidRPr="00CF6E25">
        <w:rPr>
          <w:sz w:val="22"/>
        </w:rPr>
        <w:t xml:space="preserve">Popolazione </w:t>
      </w:r>
      <w:r w:rsidR="00266CA9" w:rsidRPr="00CF6E25">
        <w:rPr>
          <w:sz w:val="22"/>
        </w:rPr>
        <w:t>pediatric</w:t>
      </w:r>
      <w:r w:rsidRPr="00CF6E25">
        <w:rPr>
          <w:sz w:val="22"/>
        </w:rPr>
        <w:t>a</w:t>
      </w:r>
    </w:p>
    <w:p w14:paraId="49B8C408" w14:textId="77777777" w:rsidR="00DC30E2" w:rsidRPr="00CF6E25" w:rsidRDefault="00DC30E2" w:rsidP="00DC30E2">
      <w:pPr>
        <w:ind w:left="540"/>
        <w:rPr>
          <w:sz w:val="22"/>
        </w:rPr>
      </w:pPr>
      <w:r w:rsidRPr="00CF6E25">
        <w:rPr>
          <w:sz w:val="22"/>
        </w:rPr>
        <w:t>Clopidogrel non deve essere usato nei bambini a causa di problematiche di efficacia. (vedere paragrafo 5.1)</w:t>
      </w:r>
    </w:p>
    <w:p w14:paraId="504555CD" w14:textId="77777777" w:rsidR="00266CA9" w:rsidRPr="00CF6E25" w:rsidRDefault="00266CA9" w:rsidP="00C240A1">
      <w:pPr>
        <w:rPr>
          <w:sz w:val="22"/>
        </w:rPr>
      </w:pPr>
    </w:p>
    <w:p w14:paraId="0EF96CB9" w14:textId="77777777" w:rsidR="00266CA9" w:rsidRPr="00CF6E25" w:rsidRDefault="00D351CE" w:rsidP="00C240A1">
      <w:pPr>
        <w:numPr>
          <w:ilvl w:val="0"/>
          <w:numId w:val="8"/>
        </w:numPr>
        <w:tabs>
          <w:tab w:val="clear" w:pos="360"/>
          <w:tab w:val="num" w:pos="567"/>
        </w:tabs>
        <w:ind w:left="0" w:firstLine="0"/>
        <w:rPr>
          <w:sz w:val="22"/>
        </w:rPr>
      </w:pPr>
      <w:r>
        <w:rPr>
          <w:sz w:val="22"/>
        </w:rPr>
        <w:t>Compromissione</w:t>
      </w:r>
      <w:r w:rsidRPr="00225B17">
        <w:rPr>
          <w:sz w:val="22"/>
        </w:rPr>
        <w:t xml:space="preserve"> </w:t>
      </w:r>
      <w:r w:rsidR="00266CA9" w:rsidRPr="00CF6E25">
        <w:rPr>
          <w:sz w:val="22"/>
        </w:rPr>
        <w:t xml:space="preserve">renale </w:t>
      </w:r>
    </w:p>
    <w:p w14:paraId="11CCA11E" w14:textId="77777777" w:rsidR="00266CA9" w:rsidRPr="00CF6E25" w:rsidRDefault="00266CA9" w:rsidP="00C240A1">
      <w:pPr>
        <w:ind w:left="540"/>
        <w:rPr>
          <w:sz w:val="22"/>
        </w:rPr>
      </w:pPr>
      <w:r w:rsidRPr="00CF6E25">
        <w:rPr>
          <w:sz w:val="22"/>
        </w:rPr>
        <w:t xml:space="preserve">L’esperienza terapeutica in pazienti con </w:t>
      </w:r>
      <w:r w:rsidR="00D351CE">
        <w:rPr>
          <w:sz w:val="22"/>
        </w:rPr>
        <w:t>compromissione</w:t>
      </w:r>
      <w:r w:rsidR="00D351CE" w:rsidRPr="00225B17">
        <w:rPr>
          <w:sz w:val="22"/>
        </w:rPr>
        <w:t xml:space="preserve"> </w:t>
      </w:r>
      <w:r w:rsidRPr="00CF6E25">
        <w:rPr>
          <w:sz w:val="22"/>
        </w:rPr>
        <w:t>renale è limitata (vedere paragrafo 4.4).</w:t>
      </w:r>
    </w:p>
    <w:p w14:paraId="724DC04E" w14:textId="77777777" w:rsidR="00266CA9" w:rsidRPr="00CF6E25" w:rsidRDefault="00266CA9" w:rsidP="00C240A1">
      <w:pPr>
        <w:rPr>
          <w:sz w:val="22"/>
        </w:rPr>
      </w:pPr>
    </w:p>
    <w:p w14:paraId="2BD76A52" w14:textId="77777777" w:rsidR="00266CA9" w:rsidRPr="00CF6E25" w:rsidRDefault="00D351CE" w:rsidP="00C240A1">
      <w:pPr>
        <w:numPr>
          <w:ilvl w:val="0"/>
          <w:numId w:val="8"/>
        </w:numPr>
        <w:tabs>
          <w:tab w:val="clear" w:pos="360"/>
          <w:tab w:val="num" w:pos="567"/>
        </w:tabs>
        <w:ind w:left="0" w:firstLine="0"/>
        <w:rPr>
          <w:sz w:val="22"/>
        </w:rPr>
      </w:pPr>
      <w:r>
        <w:rPr>
          <w:sz w:val="22"/>
        </w:rPr>
        <w:t>Compromissione</w:t>
      </w:r>
      <w:r w:rsidRPr="00225B17">
        <w:rPr>
          <w:sz w:val="22"/>
        </w:rPr>
        <w:t xml:space="preserve"> </w:t>
      </w:r>
      <w:r w:rsidR="00266CA9" w:rsidRPr="00CF6E25">
        <w:rPr>
          <w:sz w:val="22"/>
        </w:rPr>
        <w:t>epatica</w:t>
      </w:r>
    </w:p>
    <w:p w14:paraId="02169A8B" w14:textId="77777777" w:rsidR="00266CA9" w:rsidRPr="00CF6E25" w:rsidRDefault="00266CA9" w:rsidP="00C240A1">
      <w:pPr>
        <w:ind w:left="540"/>
        <w:rPr>
          <w:sz w:val="22"/>
        </w:rPr>
      </w:pPr>
      <w:r w:rsidRPr="00CF6E25">
        <w:rPr>
          <w:sz w:val="22"/>
        </w:rPr>
        <w:t>L’esperienza terapeutica in pazienti con moderata disfunzione epatica che possono avere una diatesi emorragica è limitata (vedere paragrafo 4.4).</w:t>
      </w:r>
    </w:p>
    <w:p w14:paraId="3833764D" w14:textId="77777777" w:rsidR="00266CA9" w:rsidRPr="00CF6E25" w:rsidRDefault="00266CA9" w:rsidP="00C240A1">
      <w:pPr>
        <w:ind w:left="720"/>
        <w:rPr>
          <w:sz w:val="22"/>
        </w:rPr>
      </w:pPr>
    </w:p>
    <w:p w14:paraId="294E3D78" w14:textId="77777777" w:rsidR="00462C85" w:rsidRPr="00B179D6" w:rsidRDefault="00462C85" w:rsidP="00462C85">
      <w:pPr>
        <w:rPr>
          <w:sz w:val="22"/>
          <w:u w:val="single"/>
        </w:rPr>
      </w:pPr>
      <w:r w:rsidRPr="00B179D6">
        <w:rPr>
          <w:sz w:val="22"/>
          <w:u w:val="single"/>
        </w:rPr>
        <w:t>Modo di somministrazione</w:t>
      </w:r>
    </w:p>
    <w:p w14:paraId="3998F8BD" w14:textId="77777777" w:rsidR="00462C85" w:rsidRPr="00CF6E25" w:rsidRDefault="00462C85" w:rsidP="00462C85">
      <w:pPr>
        <w:rPr>
          <w:sz w:val="22"/>
        </w:rPr>
      </w:pPr>
      <w:r w:rsidRPr="00CF6E25">
        <w:rPr>
          <w:sz w:val="22"/>
        </w:rPr>
        <w:t>Uso orale</w:t>
      </w:r>
    </w:p>
    <w:p w14:paraId="3C8B43D3" w14:textId="77777777" w:rsidR="00462C85" w:rsidRPr="00CF6E25" w:rsidRDefault="00462C85" w:rsidP="00462C85">
      <w:pPr>
        <w:rPr>
          <w:sz w:val="22"/>
        </w:rPr>
      </w:pPr>
      <w:r w:rsidRPr="00CF6E25">
        <w:rPr>
          <w:sz w:val="22"/>
        </w:rPr>
        <w:t>La compressa può essere presa durante o lontano dai pasti.</w:t>
      </w:r>
    </w:p>
    <w:p w14:paraId="45B5D556" w14:textId="77777777" w:rsidR="00462C85" w:rsidRPr="00CF6E25" w:rsidRDefault="00462C85" w:rsidP="00462C85">
      <w:pPr>
        <w:rPr>
          <w:sz w:val="22"/>
        </w:rPr>
      </w:pPr>
    </w:p>
    <w:p w14:paraId="6BC61C5B" w14:textId="66907E2C" w:rsidR="00266CA9" w:rsidRPr="00CF6E25" w:rsidRDefault="00266CA9" w:rsidP="00C240A1">
      <w:pPr>
        <w:pStyle w:val="Heading2"/>
        <w:keepNext w:val="0"/>
        <w:tabs>
          <w:tab w:val="clear" w:pos="4680"/>
          <w:tab w:val="left" w:pos="540"/>
        </w:tabs>
        <w:jc w:val="both"/>
        <w:rPr>
          <w:i w:val="0"/>
          <w:iCs w:val="0"/>
          <w:u w:val="single"/>
          <w:lang w:val="it-IT"/>
        </w:rPr>
      </w:pPr>
      <w:r w:rsidRPr="00CF6E25">
        <w:rPr>
          <w:i w:val="0"/>
          <w:iCs w:val="0"/>
          <w:lang w:val="it-IT"/>
        </w:rPr>
        <w:t>4.3</w:t>
      </w:r>
      <w:r w:rsidRPr="00CF6E25">
        <w:rPr>
          <w:i w:val="0"/>
          <w:iCs w:val="0"/>
          <w:lang w:val="it-IT"/>
        </w:rPr>
        <w:tab/>
        <w:t>Controindicazioni</w:t>
      </w:r>
      <w:r w:rsidR="004E77E0">
        <w:rPr>
          <w:i w:val="0"/>
          <w:iCs w:val="0"/>
          <w:lang w:val="it-IT"/>
        </w:rPr>
        <w:fldChar w:fldCharType="begin"/>
      </w:r>
      <w:r w:rsidR="004E77E0">
        <w:rPr>
          <w:i w:val="0"/>
          <w:iCs w:val="0"/>
          <w:lang w:val="it-IT"/>
        </w:rPr>
        <w:instrText xml:space="preserve"> DOCVARIABLE vault_nd_9e335add-3efa-4f06-afc5-8e83f4654922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A3AC047" w14:textId="77777777" w:rsidR="00266CA9" w:rsidRPr="00CF6E25" w:rsidRDefault="00266CA9" w:rsidP="00C240A1">
      <w:pPr>
        <w:rPr>
          <w:sz w:val="22"/>
        </w:rPr>
      </w:pPr>
    </w:p>
    <w:p w14:paraId="2AEF28F4" w14:textId="77777777" w:rsidR="00266CA9" w:rsidRPr="00CF6E25" w:rsidRDefault="00266CA9" w:rsidP="00C240A1">
      <w:pPr>
        <w:pStyle w:val="BodyText"/>
        <w:tabs>
          <w:tab w:val="left" w:pos="540"/>
        </w:tabs>
        <w:ind w:left="540" w:hanging="540"/>
        <w:rPr>
          <w:lang w:val="it-IT"/>
        </w:rPr>
      </w:pPr>
      <w:r w:rsidRPr="00CF6E25">
        <w:lastRenderedPageBreak/>
        <w:sym w:font="Symbol" w:char="F0B7"/>
      </w:r>
      <w:r w:rsidRPr="00CF6E25">
        <w:rPr>
          <w:lang w:val="it-IT"/>
        </w:rPr>
        <w:tab/>
        <w:t>Ipersensibilità al principio attivo o ad uno qualsiasi degli eccipienti</w:t>
      </w:r>
      <w:r w:rsidR="00E14774">
        <w:rPr>
          <w:lang w:val="it-IT"/>
        </w:rPr>
        <w:t xml:space="preserve"> elencati al paragrafo 2 o al paragrafo 6.1</w:t>
      </w:r>
      <w:r w:rsidRPr="00CF6E25">
        <w:rPr>
          <w:lang w:val="it-IT"/>
        </w:rPr>
        <w:t>.</w:t>
      </w:r>
    </w:p>
    <w:p w14:paraId="3402E538" w14:textId="77777777" w:rsidR="00266CA9" w:rsidRPr="00CF6E25" w:rsidRDefault="00266CA9" w:rsidP="00C240A1">
      <w:pPr>
        <w:pStyle w:val="BodyText"/>
        <w:tabs>
          <w:tab w:val="left" w:pos="540"/>
        </w:tabs>
        <w:rPr>
          <w:lang w:val="it-IT"/>
        </w:rPr>
      </w:pPr>
      <w:r w:rsidRPr="00CF6E25">
        <w:sym w:font="Symbol" w:char="F0B7"/>
      </w:r>
      <w:r w:rsidRPr="00CF6E25">
        <w:rPr>
          <w:lang w:val="it-IT"/>
        </w:rPr>
        <w:tab/>
      </w:r>
      <w:r w:rsidR="00D351CE" w:rsidRPr="007968FF">
        <w:rPr>
          <w:lang w:val="it-IT"/>
        </w:rPr>
        <w:t xml:space="preserve">Compromissione </w:t>
      </w:r>
      <w:r w:rsidRPr="00CF6E25">
        <w:rPr>
          <w:lang w:val="it-IT"/>
        </w:rPr>
        <w:t xml:space="preserve">epatica </w:t>
      </w:r>
      <w:r w:rsidR="00D351CE">
        <w:rPr>
          <w:lang w:val="it-IT"/>
        </w:rPr>
        <w:t>severa</w:t>
      </w:r>
      <w:r w:rsidRPr="00CF6E25">
        <w:rPr>
          <w:lang w:val="it-IT"/>
        </w:rPr>
        <w:t>.</w:t>
      </w:r>
    </w:p>
    <w:p w14:paraId="6E20613E" w14:textId="77777777" w:rsidR="00266CA9" w:rsidRPr="00CF6E25" w:rsidRDefault="00266CA9" w:rsidP="00C240A1">
      <w:pPr>
        <w:pStyle w:val="BodyText"/>
        <w:tabs>
          <w:tab w:val="left" w:pos="540"/>
        </w:tabs>
        <w:ind w:left="540" w:hanging="540"/>
        <w:rPr>
          <w:lang w:val="it-IT"/>
        </w:rPr>
      </w:pPr>
      <w:r w:rsidRPr="00CF6E25">
        <w:sym w:font="Symbol" w:char="F0B7"/>
      </w:r>
      <w:r w:rsidRPr="00CF6E25">
        <w:rPr>
          <w:lang w:val="it-IT"/>
        </w:rPr>
        <w:tab/>
        <w:t>Sanguinamento patologico in atto come ad es. in presenza di ulcera peptica, o di emorragia intracranica.</w:t>
      </w:r>
    </w:p>
    <w:p w14:paraId="6B3F87CC" w14:textId="77777777" w:rsidR="00266CA9" w:rsidRPr="00CF6E25" w:rsidRDefault="00266CA9" w:rsidP="00C240A1">
      <w:pPr>
        <w:rPr>
          <w:sz w:val="22"/>
        </w:rPr>
      </w:pPr>
    </w:p>
    <w:p w14:paraId="7F499C1C" w14:textId="77777777" w:rsidR="008A1F7E" w:rsidRDefault="008A1F7E" w:rsidP="00C240A1">
      <w:pPr>
        <w:pStyle w:val="Heading2"/>
        <w:tabs>
          <w:tab w:val="clear" w:pos="4680"/>
          <w:tab w:val="left" w:pos="540"/>
        </w:tabs>
        <w:jc w:val="both"/>
        <w:rPr>
          <w:i w:val="0"/>
          <w:iCs w:val="0"/>
          <w:lang w:val="it-IT"/>
        </w:rPr>
      </w:pPr>
    </w:p>
    <w:p w14:paraId="45F6D9E1" w14:textId="69DD4224" w:rsidR="00266CA9" w:rsidRPr="00CF6E25" w:rsidRDefault="00266CA9" w:rsidP="00C240A1">
      <w:pPr>
        <w:pStyle w:val="Heading2"/>
        <w:tabs>
          <w:tab w:val="clear" w:pos="4680"/>
          <w:tab w:val="left" w:pos="540"/>
        </w:tabs>
        <w:jc w:val="both"/>
        <w:rPr>
          <w:i w:val="0"/>
          <w:iCs w:val="0"/>
          <w:u w:val="single"/>
          <w:lang w:val="it-IT"/>
        </w:rPr>
      </w:pPr>
      <w:r w:rsidRPr="00CF6E25">
        <w:rPr>
          <w:i w:val="0"/>
          <w:iCs w:val="0"/>
          <w:lang w:val="it-IT"/>
        </w:rPr>
        <w:t>4.4</w:t>
      </w:r>
      <w:r w:rsidRPr="00CF6E25">
        <w:rPr>
          <w:i w:val="0"/>
          <w:iCs w:val="0"/>
          <w:lang w:val="it-IT"/>
        </w:rPr>
        <w:tab/>
        <w:t>Avvertenze speciali e precauzioni d’impiego</w:t>
      </w:r>
      <w:r w:rsidR="004E77E0">
        <w:rPr>
          <w:i w:val="0"/>
          <w:iCs w:val="0"/>
          <w:lang w:val="it-IT"/>
        </w:rPr>
        <w:fldChar w:fldCharType="begin"/>
      </w:r>
      <w:r w:rsidR="004E77E0">
        <w:rPr>
          <w:i w:val="0"/>
          <w:iCs w:val="0"/>
          <w:lang w:val="it-IT"/>
        </w:rPr>
        <w:instrText xml:space="preserve"> DOCVARIABLE vault_nd_4c5de68b-8de2-44f3-93cc-5baefaf9a246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A116262" w14:textId="77777777" w:rsidR="00266CA9" w:rsidRPr="00CF6E25" w:rsidRDefault="00266CA9" w:rsidP="00C240A1">
      <w:pPr>
        <w:rPr>
          <w:sz w:val="22"/>
        </w:rPr>
      </w:pPr>
    </w:p>
    <w:p w14:paraId="77F814AD" w14:textId="77777777" w:rsidR="00D96A0E" w:rsidRPr="00CF6E25" w:rsidRDefault="00D96A0E" w:rsidP="00C240A1">
      <w:pPr>
        <w:rPr>
          <w:i/>
          <w:sz w:val="22"/>
        </w:rPr>
      </w:pPr>
      <w:r w:rsidRPr="00CF6E25">
        <w:rPr>
          <w:i/>
          <w:sz w:val="22"/>
        </w:rPr>
        <w:t>Sanguinamenti e patologie di tipo ematologico</w:t>
      </w:r>
    </w:p>
    <w:p w14:paraId="033E3134" w14:textId="77777777" w:rsidR="0007113F" w:rsidRPr="00CF6E25" w:rsidRDefault="0007113F" w:rsidP="00C240A1">
      <w:pPr>
        <w:rPr>
          <w:sz w:val="22"/>
        </w:rPr>
      </w:pPr>
      <w:r w:rsidRPr="00CF6E25">
        <w:rPr>
          <w:sz w:val="22"/>
        </w:rPr>
        <w:t xml:space="preserve">A causa del rischio di sanguinamento e di </w:t>
      </w:r>
      <w:r w:rsidR="00D96A0E" w:rsidRPr="00CF6E25">
        <w:rPr>
          <w:sz w:val="22"/>
        </w:rPr>
        <w:t>reazioni avverse</w:t>
      </w:r>
      <w:r w:rsidRPr="00CF6E25">
        <w:rPr>
          <w:sz w:val="22"/>
        </w:rPr>
        <w:t xml:space="preserve"> di tipo ematologico, l’esecuzione di un esame emocromocitometrico e/o di altri esami appropriati, deve subito essere presa in considerazione ogni volta si presentino sintomi clinici che suggeriscono sanguinamento durante il trattamento (vedere paragrafo 4.8). Così come per altri farmaci antiaggreganti piastrinici, clopidogrel deve essere usato con cautela nei pazienti che possono essere a rischio di aumentato sanguinamento in seguito a trauma, chirurgia o altre condizioni patologiche e nei pazienti in trattamento con ASA, eparina, inibitori della glicoproteina IIb/IIIa o farmaci antinfiammatori non steroidei (FANS) compresi gli inibitori della COX-2</w:t>
      </w:r>
      <w:r w:rsidR="00834BD1">
        <w:rPr>
          <w:sz w:val="22"/>
        </w:rPr>
        <w:t>, o gli inibitori selettivi della ricaptazione della serotonina (SSRI)</w:t>
      </w:r>
      <w:r w:rsidR="00A20CC9">
        <w:rPr>
          <w:sz w:val="22"/>
        </w:rPr>
        <w:t xml:space="preserve">, </w:t>
      </w:r>
      <w:r w:rsidR="006B1E0D">
        <w:rPr>
          <w:sz w:val="22"/>
        </w:rPr>
        <w:t xml:space="preserve">o forti induttori del CYP2C19 </w:t>
      </w:r>
      <w:r w:rsidR="00A20CC9">
        <w:rPr>
          <w:sz w:val="22"/>
        </w:rPr>
        <w:t>o al</w:t>
      </w:r>
      <w:r w:rsidR="00F40F41">
        <w:rPr>
          <w:sz w:val="22"/>
        </w:rPr>
        <w:t>t</w:t>
      </w:r>
      <w:r w:rsidR="00A20CC9">
        <w:rPr>
          <w:sz w:val="22"/>
        </w:rPr>
        <w:t>ri farmaci associati a rischio di sanguinamento come la pentossifillina (vedere paragrafo 4.5)</w:t>
      </w:r>
      <w:r w:rsidRPr="00CF6E25">
        <w:rPr>
          <w:sz w:val="22"/>
        </w:rPr>
        <w:t xml:space="preserve">. I pazienti devono essere accuratamente seguiti per individuare ogni segno di sanguinamento, compreso il sanguinamento occulto, in particolare durante le prime settimane di trattamento e/o dopo procedure cardiache invasive o interventi chirurgici. La somministrazione contemporanea di clopidogrel e anticoagulanti orali non è consigliata dato che può determinare l’aumento </w:t>
      </w:r>
      <w:r w:rsidRPr="00D96F2D">
        <w:rPr>
          <w:sz w:val="22"/>
        </w:rPr>
        <w:t>dell’intensità dei sanguinamenti (vedere paragrafo 4.5).</w:t>
      </w:r>
      <w:r w:rsidR="00421ABC" w:rsidRPr="00D96F2D">
        <w:rPr>
          <w:sz w:val="22"/>
        </w:rPr>
        <w:t xml:space="preserve"> </w:t>
      </w:r>
      <w:r w:rsidR="00421ABC" w:rsidRPr="008A1F7E">
        <w:rPr>
          <w:sz w:val="22"/>
        </w:rPr>
        <w:t>A causa dell</w:t>
      </w:r>
      <w:r w:rsidR="00C4151D" w:rsidRPr="008A1F7E">
        <w:rPr>
          <w:sz w:val="22"/>
        </w:rPr>
        <w:t>’</w:t>
      </w:r>
      <w:r w:rsidR="00421ABC" w:rsidRPr="008A1F7E">
        <w:rPr>
          <w:sz w:val="22"/>
        </w:rPr>
        <w:t>aumentato rischio di emorragia, la triplice terapia antiaggregante (clopidogrel + ASA + dipiridamolo) per la prevenzione secondaria dell</w:t>
      </w:r>
      <w:bookmarkStart w:id="0" w:name="_Hlk120093972"/>
      <w:r w:rsidR="00C4151D" w:rsidRPr="008A1F7E">
        <w:rPr>
          <w:sz w:val="22"/>
        </w:rPr>
        <w:t>’</w:t>
      </w:r>
      <w:bookmarkEnd w:id="0"/>
      <w:r w:rsidR="00421ABC" w:rsidRPr="008A1F7E">
        <w:rPr>
          <w:sz w:val="22"/>
        </w:rPr>
        <w:t>ictus non è raccomandata nei pazienti con ictus ischemico acuto non cardioembolico o TIA (vedere paragrafo 4.5 e paragrafo 4.8).</w:t>
      </w:r>
    </w:p>
    <w:p w14:paraId="03F25137" w14:textId="77777777" w:rsidR="00266CA9" w:rsidRPr="00CF6E25" w:rsidRDefault="00266CA9" w:rsidP="00C240A1">
      <w:pPr>
        <w:rPr>
          <w:sz w:val="22"/>
        </w:rPr>
      </w:pPr>
    </w:p>
    <w:p w14:paraId="02225CBD" w14:textId="77777777" w:rsidR="00266CA9" w:rsidRPr="00D96F2D" w:rsidRDefault="00266CA9" w:rsidP="00C240A1">
      <w:pPr>
        <w:rPr>
          <w:sz w:val="22"/>
        </w:rPr>
      </w:pPr>
      <w:r w:rsidRPr="00D96F2D">
        <w:rPr>
          <w:sz w:val="22"/>
        </w:rPr>
        <w:t>Se un paziente deve sottoporsi ad intervento chirurgico elettivo per il quale un’attività antiaggregante piastrinica è temporaneamente non consigliabile, occorre interrompere l'uso di clopidogrel 7 giorni prima dell</w:t>
      </w:r>
      <w:r w:rsidR="00D1662B" w:rsidRPr="008A1F7E">
        <w:rPr>
          <w:sz w:val="22"/>
        </w:rPr>
        <w:t>’</w:t>
      </w:r>
      <w:r w:rsidRPr="00D96F2D">
        <w:rPr>
          <w:sz w:val="22"/>
        </w:rPr>
        <w:t>intervento. Prima di essere sottoposti ad eventuale intervento chirurgico e prima di assumere un nuovo farmaco i pazienti devono avvisare il medico ed il dentista che sono in trattamento con clopidogrel. Clopidogrel prolunga il tempo di sanguinamento e va usato con cautela in pazienti che presentino lesioni a tendenza emorragica (particolarmente gastrointestinali e intraoculari).</w:t>
      </w:r>
    </w:p>
    <w:p w14:paraId="7B4C7A24" w14:textId="77777777" w:rsidR="00266CA9" w:rsidRPr="00D96F2D" w:rsidRDefault="00266CA9" w:rsidP="00C240A1">
      <w:pPr>
        <w:rPr>
          <w:sz w:val="22"/>
        </w:rPr>
      </w:pPr>
    </w:p>
    <w:p w14:paraId="3FF6B091" w14:textId="77777777" w:rsidR="00266CA9" w:rsidRPr="00D96F2D" w:rsidRDefault="00266CA9" w:rsidP="00C240A1">
      <w:pPr>
        <w:rPr>
          <w:sz w:val="22"/>
        </w:rPr>
      </w:pPr>
      <w:r w:rsidRPr="00D96F2D">
        <w:rPr>
          <w:sz w:val="22"/>
        </w:rPr>
        <w:t>I pazienti devono essere avvertiti che l</w:t>
      </w:r>
      <w:r w:rsidR="00D1662B" w:rsidRPr="008A1F7E">
        <w:rPr>
          <w:sz w:val="22"/>
        </w:rPr>
        <w:t>’</w:t>
      </w:r>
      <w:r w:rsidRPr="00D96F2D">
        <w:rPr>
          <w:sz w:val="22"/>
        </w:rPr>
        <w:t xml:space="preserve">uso di clopidogrel (da solo o in associazione con ASA) potrebbe prolungare un eventuale sanguinamento e che devono informare il medico di ogni emorragia anomala (localizzazione o durata) che si possa manifestare. </w:t>
      </w:r>
    </w:p>
    <w:p w14:paraId="75E08D81" w14:textId="77777777" w:rsidR="004715D5" w:rsidRPr="00D96F2D" w:rsidRDefault="004715D5" w:rsidP="004715D5">
      <w:pPr>
        <w:rPr>
          <w:sz w:val="22"/>
        </w:rPr>
      </w:pPr>
    </w:p>
    <w:p w14:paraId="42A17E1B" w14:textId="77777777" w:rsidR="004715D5" w:rsidRDefault="004715D5" w:rsidP="004715D5">
      <w:pPr>
        <w:rPr>
          <w:sz w:val="22"/>
        </w:rPr>
      </w:pPr>
      <w:r w:rsidRPr="00D96F2D">
        <w:rPr>
          <w:sz w:val="22"/>
        </w:rPr>
        <w:t>L</w:t>
      </w:r>
      <w:r w:rsidR="00D1662B" w:rsidRPr="008A1F7E">
        <w:rPr>
          <w:sz w:val="22"/>
        </w:rPr>
        <w:t>’</w:t>
      </w:r>
      <w:r w:rsidRPr="00D96F2D">
        <w:rPr>
          <w:sz w:val="22"/>
        </w:rPr>
        <w:t>uso della dose di carico di clopidogrel 600 mg non è raccomandato nei pazienti con sindrome coronarica acuta senza innalzamento del tratto ST e di età ≥75 anni a causa dell'aumentato rischio di sanguinamento in questa popolazione.</w:t>
      </w:r>
    </w:p>
    <w:p w14:paraId="486FAF8B" w14:textId="77777777" w:rsidR="00266CA9" w:rsidRDefault="00266CA9" w:rsidP="00C240A1">
      <w:pPr>
        <w:rPr>
          <w:sz w:val="22"/>
        </w:rPr>
      </w:pPr>
    </w:p>
    <w:p w14:paraId="7FAE4A3F" w14:textId="77777777" w:rsidR="00222B04" w:rsidRDefault="00222B04" w:rsidP="00222B04">
      <w:pPr>
        <w:rPr>
          <w:sz w:val="22"/>
        </w:rPr>
      </w:pPr>
      <w:r w:rsidRPr="00732766">
        <w:rPr>
          <w:sz w:val="22"/>
        </w:rPr>
        <w:t xml:space="preserve">A causa dei dati clinici limitati nei pazienti </w:t>
      </w:r>
      <w:r>
        <w:rPr>
          <w:sz w:val="22"/>
        </w:rPr>
        <w:t>di</w:t>
      </w:r>
      <w:r w:rsidRPr="00732766">
        <w:rPr>
          <w:sz w:val="22"/>
        </w:rPr>
        <w:t xml:space="preserve"> età ≥75 anni con </w:t>
      </w:r>
      <w:r w:rsidRPr="00EA1085">
        <w:rPr>
          <w:sz w:val="22"/>
        </w:rPr>
        <w:t>STEMI sottoposti a PCI</w:t>
      </w:r>
      <w:r>
        <w:rPr>
          <w:sz w:val="22"/>
        </w:rPr>
        <w:t xml:space="preserve"> e dell’aumentato </w:t>
      </w:r>
      <w:r w:rsidRPr="00732766">
        <w:rPr>
          <w:sz w:val="22"/>
        </w:rPr>
        <w:t>rischio di sanguinamento, l’uso della dose di carico di clopidogrel 600 mg deve essere preso in considerazione solo dopo una valutazione individuale del rischio di sanguinamento del paziente da parte del medico.</w:t>
      </w:r>
    </w:p>
    <w:p w14:paraId="5C636286" w14:textId="77777777" w:rsidR="00222B04" w:rsidRPr="00CF6E25" w:rsidRDefault="00222B04" w:rsidP="00C240A1">
      <w:pPr>
        <w:rPr>
          <w:sz w:val="22"/>
        </w:rPr>
      </w:pPr>
    </w:p>
    <w:p w14:paraId="6BC79075" w14:textId="77777777" w:rsidR="00D96A0E" w:rsidRPr="00CF6E25" w:rsidRDefault="00D96A0E" w:rsidP="00C240A1">
      <w:pPr>
        <w:rPr>
          <w:i/>
          <w:sz w:val="22"/>
        </w:rPr>
      </w:pPr>
      <w:r w:rsidRPr="00CF6E25">
        <w:rPr>
          <w:i/>
          <w:sz w:val="22"/>
        </w:rPr>
        <w:t>Porpora trombotica trombocitopenica (PTT)</w:t>
      </w:r>
    </w:p>
    <w:p w14:paraId="61FDDA47" w14:textId="77777777" w:rsidR="00266CA9" w:rsidRPr="00CF6E25" w:rsidRDefault="00266CA9" w:rsidP="00C240A1">
      <w:pPr>
        <w:rPr>
          <w:sz w:val="22"/>
        </w:rPr>
      </w:pPr>
      <w:r w:rsidRPr="00CF6E25">
        <w:rPr>
          <w:sz w:val="22"/>
        </w:rPr>
        <w:t>Molto raramente, in seguito all’uso di clopidogrel, talvolta dopo una breve esposizione, è stata segnalata porpora trombotica trombocitopenica (PTT). Questa è caratterizzata da trombocitopenia e anemia emolitica microangiopatica associata o a problemi neurologici, disfunzione renale o a febbre.</w:t>
      </w:r>
    </w:p>
    <w:p w14:paraId="62ABC6B5" w14:textId="77777777" w:rsidR="00266CA9" w:rsidRPr="00CF6E25" w:rsidRDefault="00266CA9" w:rsidP="00C240A1">
      <w:pPr>
        <w:rPr>
          <w:sz w:val="22"/>
        </w:rPr>
      </w:pPr>
      <w:r w:rsidRPr="00CF6E25">
        <w:rPr>
          <w:sz w:val="22"/>
        </w:rPr>
        <w:t>La PTT è una condizione potenzialmente fatale che richiede un trattamento immediato compresa la plasmaferesi.</w:t>
      </w:r>
    </w:p>
    <w:p w14:paraId="72F303B0" w14:textId="77777777" w:rsidR="00266CA9" w:rsidRDefault="00266CA9" w:rsidP="00C240A1">
      <w:pPr>
        <w:rPr>
          <w:sz w:val="22"/>
        </w:rPr>
      </w:pPr>
    </w:p>
    <w:p w14:paraId="6FE17364" w14:textId="77777777" w:rsidR="00251493" w:rsidRDefault="00251493" w:rsidP="00251493">
      <w:pPr>
        <w:rPr>
          <w:i/>
          <w:sz w:val="22"/>
        </w:rPr>
      </w:pPr>
      <w:r w:rsidRPr="00B66168">
        <w:rPr>
          <w:i/>
          <w:sz w:val="22"/>
        </w:rPr>
        <w:t>Emofilia acquisita</w:t>
      </w:r>
    </w:p>
    <w:p w14:paraId="3714B84B" w14:textId="77777777" w:rsidR="00251493" w:rsidRDefault="00251493" w:rsidP="00251493">
      <w:pPr>
        <w:rPr>
          <w:sz w:val="22"/>
        </w:rPr>
      </w:pPr>
      <w:r>
        <w:rPr>
          <w:sz w:val="22"/>
        </w:rPr>
        <w:lastRenderedPageBreak/>
        <w:t xml:space="preserve">L’emofilia acquisita è stata riportata in seguito all’uso di clopidogrel. </w:t>
      </w:r>
      <w:r w:rsidRPr="00B66168">
        <w:rPr>
          <w:sz w:val="22"/>
        </w:rPr>
        <w:t xml:space="preserve">In caso di isolato prolungamento del Tempo di Tromboplastina Parziale attivata (aPTT) con o senza emorragia in atto, l’emofilia acquisita dovrebbe essere presa in considerazione. </w:t>
      </w:r>
      <w:r>
        <w:rPr>
          <w:sz w:val="22"/>
        </w:rPr>
        <w:t>P</w:t>
      </w:r>
      <w:r w:rsidRPr="00B66168">
        <w:rPr>
          <w:sz w:val="22"/>
        </w:rPr>
        <w:t>azienti con una diagnosi confermata di emofilia acquisita dovrebbero essere gestiti e trattati da medici specialisti. Il trattamento con clopidogrel deve essere interrotto.</w:t>
      </w:r>
    </w:p>
    <w:p w14:paraId="30EEDD8E" w14:textId="77777777" w:rsidR="00251493" w:rsidRPr="00CF6E25" w:rsidRDefault="00251493" w:rsidP="00C240A1">
      <w:pPr>
        <w:rPr>
          <w:sz w:val="22"/>
        </w:rPr>
      </w:pPr>
    </w:p>
    <w:p w14:paraId="56B64EED" w14:textId="77777777" w:rsidR="00D96A0E" w:rsidRPr="00CF6E25" w:rsidRDefault="00D96A0E" w:rsidP="00C240A1">
      <w:pPr>
        <w:rPr>
          <w:i/>
          <w:sz w:val="22"/>
        </w:rPr>
      </w:pPr>
      <w:r w:rsidRPr="00CF6E25">
        <w:rPr>
          <w:i/>
          <w:sz w:val="22"/>
        </w:rPr>
        <w:t>Ictus ischemico recente</w:t>
      </w:r>
    </w:p>
    <w:p w14:paraId="2AFEB8BC" w14:textId="77777777" w:rsidR="0055773F" w:rsidRPr="007B0A0B" w:rsidRDefault="0055773F" w:rsidP="0055773F">
      <w:pPr>
        <w:numPr>
          <w:ilvl w:val="0"/>
          <w:numId w:val="8"/>
        </w:numPr>
        <w:rPr>
          <w:i/>
          <w:iCs/>
          <w:sz w:val="22"/>
        </w:rPr>
      </w:pPr>
      <w:r w:rsidRPr="007B0A0B">
        <w:rPr>
          <w:i/>
          <w:iCs/>
          <w:sz w:val="22"/>
        </w:rPr>
        <w:t>Inizio della terapia</w:t>
      </w:r>
    </w:p>
    <w:p w14:paraId="0901C796" w14:textId="77777777" w:rsidR="0055773F" w:rsidRPr="00C61A5F" w:rsidRDefault="0055773F" w:rsidP="0055773F">
      <w:pPr>
        <w:numPr>
          <w:ilvl w:val="0"/>
          <w:numId w:val="21"/>
        </w:numPr>
        <w:tabs>
          <w:tab w:val="left" w:pos="851"/>
        </w:tabs>
        <w:ind w:left="851" w:hanging="425"/>
        <w:rPr>
          <w:sz w:val="22"/>
        </w:rPr>
      </w:pPr>
      <w:r w:rsidRPr="00C61A5F">
        <w:rPr>
          <w:sz w:val="22"/>
        </w:rPr>
        <w:t xml:space="preserve">Nei pazienti con IS </w:t>
      </w:r>
      <w:r>
        <w:rPr>
          <w:sz w:val="22"/>
        </w:rPr>
        <w:t xml:space="preserve">acuto </w:t>
      </w:r>
      <w:r w:rsidRPr="00C61A5F">
        <w:rPr>
          <w:sz w:val="22"/>
        </w:rPr>
        <w:t>minore</w:t>
      </w:r>
      <w:r>
        <w:rPr>
          <w:sz w:val="22"/>
        </w:rPr>
        <w:t xml:space="preserve"> </w:t>
      </w:r>
      <w:r w:rsidRPr="00356BC5">
        <w:rPr>
          <w:sz w:val="22"/>
        </w:rPr>
        <w:t>o</w:t>
      </w:r>
      <w:r>
        <w:rPr>
          <w:sz w:val="22"/>
        </w:rPr>
        <w:t xml:space="preserve"> </w:t>
      </w:r>
      <w:r w:rsidRPr="00C61A5F">
        <w:rPr>
          <w:sz w:val="22"/>
        </w:rPr>
        <w:t xml:space="preserve">con TIA a rischio da moderato ad alto, la </w:t>
      </w:r>
      <w:r>
        <w:rPr>
          <w:sz w:val="22"/>
        </w:rPr>
        <w:t>doppia</w:t>
      </w:r>
      <w:r w:rsidRPr="00C61A5F">
        <w:rPr>
          <w:sz w:val="22"/>
        </w:rPr>
        <w:t xml:space="preserve"> terapia antipiastrinica (clopidogrel e ASA) deve essere iniziata entro 24 ore dall'insorgenza dell'evento.</w:t>
      </w:r>
    </w:p>
    <w:p w14:paraId="24527D51" w14:textId="77777777" w:rsidR="0055773F" w:rsidRPr="00C61A5F" w:rsidRDefault="0055773F" w:rsidP="0055773F">
      <w:pPr>
        <w:numPr>
          <w:ilvl w:val="0"/>
          <w:numId w:val="21"/>
        </w:numPr>
        <w:tabs>
          <w:tab w:val="left" w:pos="851"/>
        </w:tabs>
        <w:ind w:left="851" w:hanging="425"/>
        <w:rPr>
          <w:sz w:val="22"/>
        </w:rPr>
      </w:pPr>
      <w:r w:rsidRPr="00C61A5F">
        <w:rPr>
          <w:sz w:val="22"/>
        </w:rPr>
        <w:t xml:space="preserve">Non sono disponibili dati sul rapporto rischio-beneficio della </w:t>
      </w:r>
      <w:r>
        <w:rPr>
          <w:sz w:val="22"/>
        </w:rPr>
        <w:t>doppia</w:t>
      </w:r>
      <w:r w:rsidRPr="00C61A5F">
        <w:rPr>
          <w:sz w:val="22"/>
        </w:rPr>
        <w:t xml:space="preserve"> terapia antipiastrinica a breve termine nei pazienti con IS </w:t>
      </w:r>
      <w:r>
        <w:rPr>
          <w:sz w:val="22"/>
        </w:rPr>
        <w:t xml:space="preserve">acuto </w:t>
      </w:r>
      <w:r w:rsidRPr="00C61A5F">
        <w:rPr>
          <w:sz w:val="22"/>
        </w:rPr>
        <w:t>minore</w:t>
      </w:r>
      <w:r w:rsidRPr="001500BA">
        <w:rPr>
          <w:sz w:val="22"/>
        </w:rPr>
        <w:t xml:space="preserve"> </w:t>
      </w:r>
      <w:r w:rsidRPr="00C61A5F">
        <w:rPr>
          <w:sz w:val="22"/>
        </w:rPr>
        <w:t>o TIA a</w:t>
      </w:r>
      <w:r>
        <w:rPr>
          <w:sz w:val="22"/>
        </w:rPr>
        <w:t xml:space="preserve"> </w:t>
      </w:r>
      <w:r w:rsidRPr="00C61A5F">
        <w:rPr>
          <w:sz w:val="22"/>
        </w:rPr>
        <w:t>rischio da moderato ad alto, con una storia di emorragia intracranica (non traumatica).</w:t>
      </w:r>
    </w:p>
    <w:p w14:paraId="0B9E4C45" w14:textId="77777777" w:rsidR="0055773F" w:rsidRPr="00C61A5F" w:rsidRDefault="0055773F" w:rsidP="0055773F">
      <w:pPr>
        <w:numPr>
          <w:ilvl w:val="0"/>
          <w:numId w:val="21"/>
        </w:numPr>
        <w:tabs>
          <w:tab w:val="left" w:pos="851"/>
        </w:tabs>
        <w:ind w:left="851" w:hanging="425"/>
        <w:rPr>
          <w:sz w:val="22"/>
        </w:rPr>
      </w:pPr>
      <w:r w:rsidRPr="00C61A5F">
        <w:rPr>
          <w:sz w:val="22"/>
        </w:rPr>
        <w:t>Nei pazienti con IS non minore, la monoterapia con clopidogrel deve essere iniziata solo dopo i primi 7 giorni dall'evento.</w:t>
      </w:r>
    </w:p>
    <w:p w14:paraId="52E09D40" w14:textId="77777777" w:rsidR="0055773F" w:rsidRPr="007B0A0B" w:rsidRDefault="0055773F" w:rsidP="0055773F">
      <w:pPr>
        <w:numPr>
          <w:ilvl w:val="0"/>
          <w:numId w:val="8"/>
        </w:numPr>
        <w:rPr>
          <w:i/>
          <w:iCs/>
          <w:sz w:val="22"/>
        </w:rPr>
      </w:pPr>
      <w:r w:rsidRPr="007B0A0B">
        <w:rPr>
          <w:i/>
          <w:iCs/>
          <w:sz w:val="22"/>
        </w:rPr>
        <w:t>Pazienti con IS non minore (NIHSS&gt; 4)</w:t>
      </w:r>
    </w:p>
    <w:p w14:paraId="0DFD8435" w14:textId="77777777" w:rsidR="0055773F" w:rsidRPr="00C61A5F" w:rsidRDefault="0055773F" w:rsidP="0055773F">
      <w:pPr>
        <w:tabs>
          <w:tab w:val="left" w:pos="426"/>
        </w:tabs>
        <w:rPr>
          <w:sz w:val="22"/>
        </w:rPr>
      </w:pPr>
      <w:r>
        <w:rPr>
          <w:sz w:val="22"/>
        </w:rPr>
        <w:tab/>
      </w:r>
      <w:r w:rsidRPr="00C61A5F">
        <w:rPr>
          <w:sz w:val="22"/>
        </w:rPr>
        <w:t xml:space="preserve">Data la mancanza di dati, l'uso della </w:t>
      </w:r>
      <w:r>
        <w:rPr>
          <w:sz w:val="22"/>
        </w:rPr>
        <w:t>doppia</w:t>
      </w:r>
      <w:r w:rsidRPr="00C61A5F">
        <w:rPr>
          <w:sz w:val="22"/>
        </w:rPr>
        <w:t xml:space="preserve"> terapia antipiastrinica non è raccomandato (vedere </w:t>
      </w:r>
      <w:r>
        <w:rPr>
          <w:sz w:val="22"/>
        </w:rPr>
        <w:tab/>
      </w:r>
      <w:r w:rsidRPr="00C61A5F">
        <w:rPr>
          <w:sz w:val="22"/>
        </w:rPr>
        <w:t>paragrafo 4.1).</w:t>
      </w:r>
    </w:p>
    <w:p w14:paraId="51C5A491" w14:textId="77777777" w:rsidR="0055773F" w:rsidRPr="007B0A0B" w:rsidRDefault="0055773F" w:rsidP="0055773F">
      <w:pPr>
        <w:numPr>
          <w:ilvl w:val="0"/>
          <w:numId w:val="8"/>
        </w:numPr>
        <w:rPr>
          <w:i/>
          <w:iCs/>
          <w:sz w:val="22"/>
        </w:rPr>
      </w:pPr>
      <w:r w:rsidRPr="007B0A0B">
        <w:rPr>
          <w:i/>
          <w:iCs/>
          <w:sz w:val="22"/>
        </w:rPr>
        <w:t xml:space="preserve">IS minore </w:t>
      </w:r>
      <w:r w:rsidRPr="007F35DA">
        <w:rPr>
          <w:i/>
          <w:iCs/>
          <w:sz w:val="22"/>
        </w:rPr>
        <w:t xml:space="preserve">recente </w:t>
      </w:r>
      <w:r w:rsidRPr="007B0A0B">
        <w:rPr>
          <w:i/>
          <w:iCs/>
          <w:sz w:val="22"/>
        </w:rPr>
        <w:t>o TIA a rischio da moderato ad alto in pazienti per i quali è indicato o pianificato l'intervento</w:t>
      </w:r>
    </w:p>
    <w:p w14:paraId="26473B2D" w14:textId="77777777" w:rsidR="0007113F" w:rsidRDefault="0055773F" w:rsidP="00C240A1">
      <w:pPr>
        <w:rPr>
          <w:sz w:val="22"/>
        </w:rPr>
      </w:pPr>
      <w:r>
        <w:rPr>
          <w:sz w:val="22"/>
        </w:rPr>
        <w:tab/>
      </w:r>
      <w:r w:rsidRPr="00C61A5F">
        <w:rPr>
          <w:sz w:val="22"/>
        </w:rPr>
        <w:t xml:space="preserve">Non ci sono dati a supporto dell'uso della </w:t>
      </w:r>
      <w:r>
        <w:rPr>
          <w:sz w:val="22"/>
        </w:rPr>
        <w:t>doppia</w:t>
      </w:r>
      <w:r w:rsidRPr="00C61A5F">
        <w:rPr>
          <w:sz w:val="22"/>
        </w:rPr>
        <w:t xml:space="preserve"> terapia antipiastrinica in pazienti per i quali è </w:t>
      </w:r>
      <w:r>
        <w:rPr>
          <w:sz w:val="22"/>
        </w:rPr>
        <w:tab/>
      </w:r>
      <w:r w:rsidRPr="00C61A5F">
        <w:rPr>
          <w:sz w:val="22"/>
        </w:rPr>
        <w:t xml:space="preserve">indicato il trattamento con endoarteriectomia carotidea o trombectomia intravascolare, o in </w:t>
      </w:r>
      <w:r>
        <w:rPr>
          <w:sz w:val="22"/>
        </w:rPr>
        <w:tab/>
      </w:r>
      <w:r w:rsidRPr="00C61A5F">
        <w:rPr>
          <w:sz w:val="22"/>
        </w:rPr>
        <w:t xml:space="preserve">pazienti in attesa di trombolisi o terapia anticoagulante. La </w:t>
      </w:r>
      <w:r>
        <w:rPr>
          <w:sz w:val="22"/>
        </w:rPr>
        <w:t>doppia</w:t>
      </w:r>
      <w:r w:rsidRPr="00C61A5F">
        <w:rPr>
          <w:sz w:val="22"/>
        </w:rPr>
        <w:t xml:space="preserve"> terapia antipiastrinica non è </w:t>
      </w:r>
      <w:r>
        <w:rPr>
          <w:sz w:val="22"/>
        </w:rPr>
        <w:tab/>
      </w:r>
      <w:r w:rsidRPr="00C61A5F">
        <w:rPr>
          <w:sz w:val="22"/>
        </w:rPr>
        <w:t>raccomandata in queste situazioni.</w:t>
      </w:r>
      <w:r>
        <w:rPr>
          <w:sz w:val="22"/>
        </w:rPr>
        <w:tab/>
      </w:r>
    </w:p>
    <w:p w14:paraId="15B5E16D" w14:textId="77777777" w:rsidR="008A0689" w:rsidRPr="00CF6E25" w:rsidRDefault="008A0689" w:rsidP="00C240A1">
      <w:pPr>
        <w:rPr>
          <w:sz w:val="22"/>
        </w:rPr>
      </w:pPr>
    </w:p>
    <w:p w14:paraId="7D95CF49" w14:textId="77777777" w:rsidR="00D96A0E" w:rsidRPr="00CF6E25" w:rsidRDefault="00D96A0E" w:rsidP="00C240A1">
      <w:pPr>
        <w:rPr>
          <w:i/>
          <w:sz w:val="22"/>
        </w:rPr>
      </w:pPr>
      <w:r w:rsidRPr="00CF6E25">
        <w:rPr>
          <w:i/>
          <w:sz w:val="22"/>
        </w:rPr>
        <w:t>Citocromo P450 2C19 (CYP2C19)</w:t>
      </w:r>
    </w:p>
    <w:p w14:paraId="773E28AA" w14:textId="77777777" w:rsidR="00462C85" w:rsidRPr="00CF6E25" w:rsidRDefault="0007113F" w:rsidP="00462C85">
      <w:pPr>
        <w:rPr>
          <w:sz w:val="22"/>
        </w:rPr>
      </w:pPr>
      <w:r w:rsidRPr="00CF6E25">
        <w:rPr>
          <w:sz w:val="22"/>
        </w:rPr>
        <w:t xml:space="preserve">Farmacogenetica: </w:t>
      </w:r>
      <w:r w:rsidR="00462C85" w:rsidRPr="00CF6E25">
        <w:rPr>
          <w:sz w:val="22"/>
        </w:rPr>
        <w:t>Quando clopidogrel viene somministrato al dosaggio raccomandato nei pazienti metabolizzatori lenti del CYP2C19, la formazione del metabolita attivo di clopidogrel è ridotta e l’effetto sulla funzionalità piastrinica è minore. Sono disponibili dei test per identificare il genotipo CYP2C19 di un paziente.</w:t>
      </w:r>
    </w:p>
    <w:p w14:paraId="26AAF96C" w14:textId="77777777" w:rsidR="0007113F" w:rsidRPr="00CF6E25" w:rsidRDefault="0007113F" w:rsidP="00C240A1">
      <w:pPr>
        <w:rPr>
          <w:sz w:val="22"/>
        </w:rPr>
      </w:pPr>
    </w:p>
    <w:p w14:paraId="082F5ADC" w14:textId="77777777" w:rsidR="0007113F" w:rsidRPr="00CF6E25" w:rsidRDefault="0007113F" w:rsidP="00C240A1">
      <w:pPr>
        <w:shd w:val="clear" w:color="auto" w:fill="FFFFFF"/>
        <w:rPr>
          <w:sz w:val="22"/>
        </w:rPr>
      </w:pPr>
      <w:r w:rsidRPr="00CF6E25">
        <w:rPr>
          <w:sz w:val="22"/>
        </w:rPr>
        <w:t xml:space="preserve">Poiché clopidogrel è trasformato nel suo metabolita attivo in parte dal CYP2C19, ci si attende che l’uso di </w:t>
      </w:r>
      <w:r w:rsidR="00D96A0E" w:rsidRPr="00CF6E25">
        <w:rPr>
          <w:sz w:val="22"/>
        </w:rPr>
        <w:t xml:space="preserve">medicinali </w:t>
      </w:r>
      <w:r w:rsidRPr="00CF6E25">
        <w:rPr>
          <w:sz w:val="22"/>
        </w:rPr>
        <w:t xml:space="preserve">che inibiscono l’attività di questo enzima porti ad una riduzione dei livelli farmacologici del metabolita attivo di clopidogrel. </w:t>
      </w:r>
      <w:r w:rsidR="00D96A0E" w:rsidRPr="00CF6E25">
        <w:rPr>
          <w:sz w:val="22"/>
        </w:rPr>
        <w:t>La rilevanza clinica di questa interazione non è certa. Per precauzione, l</w:t>
      </w:r>
      <w:r w:rsidRPr="00CF6E25">
        <w:rPr>
          <w:sz w:val="22"/>
        </w:rPr>
        <w:t xml:space="preserve">’uso concomitante di </w:t>
      </w:r>
      <w:r w:rsidR="00462C85" w:rsidRPr="00CF6E25">
        <w:rPr>
          <w:sz w:val="22"/>
        </w:rPr>
        <w:t>inibitori forti o moderati del CYP2C19</w:t>
      </w:r>
      <w:r w:rsidRPr="00CF6E25">
        <w:rPr>
          <w:sz w:val="22"/>
        </w:rPr>
        <w:t xml:space="preserve"> deve essere scoraggiato (vedere paragrafo 4.5 per un elenco degli inibitori del CYP2C19; vedere anche paragrafo 5.2). </w:t>
      </w:r>
    </w:p>
    <w:p w14:paraId="1BBD6D5C" w14:textId="77777777" w:rsidR="00A20CC9" w:rsidRDefault="00A20CC9" w:rsidP="00A20CC9">
      <w:pPr>
        <w:rPr>
          <w:sz w:val="22"/>
        </w:rPr>
      </w:pPr>
    </w:p>
    <w:p w14:paraId="4D19282E" w14:textId="77777777" w:rsidR="006B1E0D" w:rsidRPr="00225B17" w:rsidRDefault="006B1E0D" w:rsidP="006B1E0D">
      <w:pPr>
        <w:shd w:val="clear" w:color="auto" w:fill="FFFFFF"/>
        <w:rPr>
          <w:sz w:val="22"/>
        </w:rPr>
      </w:pPr>
      <w:r w:rsidRPr="00D96F2D">
        <w:rPr>
          <w:sz w:val="22"/>
        </w:rPr>
        <w:t>Ci si attende che l</w:t>
      </w:r>
      <w:r w:rsidR="00D1662B" w:rsidRPr="008A1F7E">
        <w:rPr>
          <w:sz w:val="22"/>
        </w:rPr>
        <w:t>’</w:t>
      </w:r>
      <w:r w:rsidRPr="00D96F2D">
        <w:rPr>
          <w:sz w:val="22"/>
        </w:rPr>
        <w:t>uso di medicinali che inducono l'attività di CYP2C19 porti un aumento dei livelli farmacologici del metabolita attivo di clopidogrel, e questo può potenziare il rischio di sanguinamento. A titolo precauzionale, l</w:t>
      </w:r>
      <w:r w:rsidR="00D1662B" w:rsidRPr="008A1F7E">
        <w:rPr>
          <w:sz w:val="22"/>
        </w:rPr>
        <w:t>’</w:t>
      </w:r>
      <w:r w:rsidRPr="00D96F2D">
        <w:rPr>
          <w:sz w:val="22"/>
        </w:rPr>
        <w:t>uso concomitante di forti induttori del CYP2C19 deve essere scoraggiato (vedere paragrafo 4.5).</w:t>
      </w:r>
    </w:p>
    <w:p w14:paraId="59274AAB" w14:textId="77777777" w:rsidR="006B1E0D" w:rsidRDefault="006B1E0D" w:rsidP="00A20CC9">
      <w:pPr>
        <w:rPr>
          <w:sz w:val="22"/>
        </w:rPr>
      </w:pPr>
    </w:p>
    <w:p w14:paraId="536879C8" w14:textId="77777777" w:rsidR="00A20CC9" w:rsidRPr="003331F1" w:rsidRDefault="00A20CC9" w:rsidP="00A20CC9">
      <w:pPr>
        <w:rPr>
          <w:i/>
          <w:sz w:val="22"/>
        </w:rPr>
      </w:pPr>
      <w:r w:rsidRPr="003331F1">
        <w:rPr>
          <w:i/>
          <w:sz w:val="22"/>
        </w:rPr>
        <w:t>Substrati del CYP2C8</w:t>
      </w:r>
    </w:p>
    <w:p w14:paraId="6A14CA91" w14:textId="77777777" w:rsidR="00A20CC9" w:rsidRDefault="00A20CC9" w:rsidP="00A20CC9">
      <w:pPr>
        <w:rPr>
          <w:sz w:val="22"/>
        </w:rPr>
      </w:pPr>
      <w:r>
        <w:rPr>
          <w:sz w:val="22"/>
        </w:rPr>
        <w:t xml:space="preserve">Si richiede cautela nei pazienti trattati in maniera concomitante con clopidogrel e medicinali che sono </w:t>
      </w:r>
      <w:r w:rsidR="00A820DA">
        <w:rPr>
          <w:sz w:val="22"/>
        </w:rPr>
        <w:t>substrati</w:t>
      </w:r>
      <w:r>
        <w:rPr>
          <w:sz w:val="22"/>
        </w:rPr>
        <w:t xml:space="preserve"> del CYP2C8 (vedere paragrafo 4.5).</w:t>
      </w:r>
    </w:p>
    <w:p w14:paraId="3AABFF82" w14:textId="77777777" w:rsidR="00E14774" w:rsidRDefault="00E14774" w:rsidP="00E14774">
      <w:pPr>
        <w:rPr>
          <w:sz w:val="22"/>
        </w:rPr>
      </w:pPr>
    </w:p>
    <w:p w14:paraId="7375E81A" w14:textId="77777777" w:rsidR="00DA4DC9" w:rsidRDefault="00DA4DC9" w:rsidP="00DA4DC9">
      <w:pPr>
        <w:rPr>
          <w:i/>
          <w:sz w:val="22"/>
        </w:rPr>
      </w:pPr>
      <w:r>
        <w:rPr>
          <w:i/>
          <w:sz w:val="22"/>
        </w:rPr>
        <w:t>Reazioni crociate tra le tienopiridine</w:t>
      </w:r>
    </w:p>
    <w:p w14:paraId="0D563166" w14:textId="77777777" w:rsidR="00E14774" w:rsidRPr="00C26BF4" w:rsidRDefault="00E14774" w:rsidP="00E14774">
      <w:pPr>
        <w:rPr>
          <w:sz w:val="22"/>
        </w:rPr>
      </w:pPr>
      <w:r w:rsidRPr="00C26BF4">
        <w:rPr>
          <w:sz w:val="22"/>
        </w:rPr>
        <w:t xml:space="preserve">I pazienti devono essere valutati per la storia clinica di ipersensibilità </w:t>
      </w:r>
      <w:r w:rsidR="00DA4DC9">
        <w:rPr>
          <w:sz w:val="22"/>
        </w:rPr>
        <w:t>alle tienopiridine</w:t>
      </w:r>
      <w:r w:rsidR="00DA4DC9" w:rsidRPr="00C26BF4">
        <w:rPr>
          <w:sz w:val="22"/>
        </w:rPr>
        <w:t xml:space="preserve"> </w:t>
      </w:r>
      <w:r w:rsidRPr="00C26BF4">
        <w:rPr>
          <w:sz w:val="22"/>
        </w:rPr>
        <w:t xml:space="preserve">(come </w:t>
      </w:r>
      <w:r w:rsidR="00DA4DC9">
        <w:rPr>
          <w:sz w:val="22"/>
        </w:rPr>
        <w:t xml:space="preserve">clopidogrel, </w:t>
      </w:r>
      <w:r>
        <w:rPr>
          <w:sz w:val="22"/>
        </w:rPr>
        <w:t>ticlopidina</w:t>
      </w:r>
      <w:r w:rsidRPr="00C26BF4">
        <w:rPr>
          <w:sz w:val="22"/>
        </w:rPr>
        <w:t>, prasugrel) dal momento che una reattività crociata è stata riportata tra le tienopiridine (vedere paragrafo 4.8 “Effetti indesiderati”).</w:t>
      </w:r>
      <w:r w:rsidRPr="00A92B13">
        <w:t xml:space="preserve"> </w:t>
      </w:r>
      <w:r w:rsidR="00DA4DC9" w:rsidRPr="00D33CA9">
        <w:rPr>
          <w:sz w:val="22"/>
          <w:szCs w:val="22"/>
        </w:rPr>
        <w:t>Le tienopiri</w:t>
      </w:r>
      <w:r w:rsidR="00DA4DC9">
        <w:rPr>
          <w:sz w:val="22"/>
          <w:szCs w:val="22"/>
        </w:rPr>
        <w:t>d</w:t>
      </w:r>
      <w:r w:rsidR="00DA4DC9" w:rsidRPr="00D33CA9">
        <w:rPr>
          <w:sz w:val="22"/>
          <w:szCs w:val="22"/>
        </w:rPr>
        <w:t xml:space="preserve">ine possono provocare </w:t>
      </w:r>
      <w:r w:rsidR="00DA4DC9">
        <w:rPr>
          <w:sz w:val="22"/>
          <w:szCs w:val="22"/>
        </w:rPr>
        <w:t xml:space="preserve">reazioni allergiche da moderate a </w:t>
      </w:r>
      <w:r w:rsidR="00D351CE">
        <w:rPr>
          <w:sz w:val="22"/>
          <w:szCs w:val="22"/>
        </w:rPr>
        <w:t>severe</w:t>
      </w:r>
      <w:r w:rsidR="00DA4DC9">
        <w:rPr>
          <w:sz w:val="22"/>
          <w:szCs w:val="22"/>
        </w:rPr>
        <w:t xml:space="preserve"> come rash, angioedema o reazioni ematologiche crociate quali trombocitopenia e neutropenia.</w:t>
      </w:r>
      <w:r w:rsidR="00540CA2">
        <w:rPr>
          <w:sz w:val="22"/>
          <w:szCs w:val="22"/>
        </w:rPr>
        <w:t xml:space="preserve"> </w:t>
      </w:r>
      <w:r w:rsidRPr="00A92B13">
        <w:rPr>
          <w:sz w:val="22"/>
        </w:rPr>
        <w:t xml:space="preserve">I pazienti che hanno </w:t>
      </w:r>
      <w:r>
        <w:rPr>
          <w:sz w:val="22"/>
        </w:rPr>
        <w:t>manifestato</w:t>
      </w:r>
      <w:r w:rsidRPr="00A92B13">
        <w:rPr>
          <w:sz w:val="22"/>
        </w:rPr>
        <w:t xml:space="preserve"> </w:t>
      </w:r>
      <w:r w:rsidR="00DA4DC9">
        <w:rPr>
          <w:sz w:val="22"/>
        </w:rPr>
        <w:t xml:space="preserve">una </w:t>
      </w:r>
      <w:r w:rsidRPr="00A92B13">
        <w:rPr>
          <w:sz w:val="22"/>
        </w:rPr>
        <w:t xml:space="preserve">precedente </w:t>
      </w:r>
      <w:r w:rsidR="00DA4DC9">
        <w:rPr>
          <w:sz w:val="22"/>
        </w:rPr>
        <w:t>reazione allergica e/o ematologica ad una tienopiridina possono</w:t>
      </w:r>
      <w:r w:rsidR="00DA4DC9" w:rsidRPr="00A92B13">
        <w:rPr>
          <w:sz w:val="22"/>
        </w:rPr>
        <w:t xml:space="preserve"> </w:t>
      </w:r>
      <w:r w:rsidR="00DA4DC9">
        <w:rPr>
          <w:sz w:val="22"/>
        </w:rPr>
        <w:t>avere un aumentato rischio di sviluppare la stessa o un’altra reazione ad un’altra tienopiridina. Si consiglia di monitorare i</w:t>
      </w:r>
      <w:r w:rsidR="00DA4DC9" w:rsidRPr="00A92B13">
        <w:rPr>
          <w:sz w:val="22"/>
        </w:rPr>
        <w:t xml:space="preserve"> </w:t>
      </w:r>
      <w:r w:rsidRPr="00A92B13">
        <w:rPr>
          <w:sz w:val="22"/>
        </w:rPr>
        <w:t xml:space="preserve">segni di ipersensibilità </w:t>
      </w:r>
      <w:r w:rsidR="00DA4DC9">
        <w:rPr>
          <w:sz w:val="22"/>
        </w:rPr>
        <w:t>in pazienti con un’allergia nota alle tienopiridine</w:t>
      </w:r>
      <w:r w:rsidRPr="00A92B13">
        <w:rPr>
          <w:sz w:val="22"/>
        </w:rPr>
        <w:t>.</w:t>
      </w:r>
    </w:p>
    <w:p w14:paraId="3EB1C496" w14:textId="77777777" w:rsidR="00E14774" w:rsidRPr="00CF6E25" w:rsidRDefault="00E14774" w:rsidP="00C240A1">
      <w:pPr>
        <w:rPr>
          <w:sz w:val="22"/>
        </w:rPr>
      </w:pPr>
    </w:p>
    <w:p w14:paraId="44CF809D" w14:textId="77777777" w:rsidR="00351480" w:rsidRPr="00CF6E25" w:rsidRDefault="00D351CE" w:rsidP="00C240A1">
      <w:pPr>
        <w:rPr>
          <w:i/>
          <w:sz w:val="22"/>
        </w:rPr>
      </w:pPr>
      <w:r w:rsidRPr="00485C3F">
        <w:rPr>
          <w:sz w:val="22"/>
        </w:rPr>
        <w:t>Compromissione</w:t>
      </w:r>
      <w:r w:rsidRPr="00795AC0">
        <w:rPr>
          <w:i/>
          <w:sz w:val="22"/>
        </w:rPr>
        <w:t xml:space="preserve"> </w:t>
      </w:r>
      <w:r w:rsidR="00351480" w:rsidRPr="00CF6E25">
        <w:rPr>
          <w:i/>
          <w:sz w:val="22"/>
        </w:rPr>
        <w:t>renale</w:t>
      </w:r>
    </w:p>
    <w:p w14:paraId="6785E3DF" w14:textId="77777777" w:rsidR="00266CA9" w:rsidRPr="00CF6E25" w:rsidRDefault="00266CA9" w:rsidP="00C240A1">
      <w:pPr>
        <w:rPr>
          <w:sz w:val="22"/>
        </w:rPr>
      </w:pPr>
      <w:r w:rsidRPr="00CF6E25">
        <w:rPr>
          <w:sz w:val="22"/>
        </w:rPr>
        <w:t xml:space="preserve">L’esperienza terapeutica con clopidogrel è limitata in pazienti con </w:t>
      </w:r>
      <w:r w:rsidR="00D351CE">
        <w:rPr>
          <w:i/>
          <w:sz w:val="22"/>
        </w:rPr>
        <w:t>compromissione</w:t>
      </w:r>
      <w:r w:rsidRPr="00485C3F">
        <w:rPr>
          <w:i/>
          <w:sz w:val="22"/>
        </w:rPr>
        <w:t xml:space="preserve"> </w:t>
      </w:r>
      <w:r w:rsidRPr="00CF6E25">
        <w:rPr>
          <w:sz w:val="22"/>
        </w:rPr>
        <w:t>renale. Clopidogrel deve quindi essere usato con cautela in questi pazienti (vedere paragrafo 4.2).</w:t>
      </w:r>
    </w:p>
    <w:p w14:paraId="1683BDE0" w14:textId="77777777" w:rsidR="00266CA9" w:rsidRPr="00CF6E25" w:rsidRDefault="00266CA9" w:rsidP="00C240A1">
      <w:pPr>
        <w:rPr>
          <w:sz w:val="22"/>
        </w:rPr>
      </w:pPr>
    </w:p>
    <w:p w14:paraId="57180860" w14:textId="77777777" w:rsidR="00351480" w:rsidRPr="00CF6E25" w:rsidRDefault="00D351CE" w:rsidP="00C240A1">
      <w:pPr>
        <w:rPr>
          <w:i/>
          <w:sz w:val="22"/>
        </w:rPr>
      </w:pPr>
      <w:r w:rsidRPr="00485C3F">
        <w:rPr>
          <w:sz w:val="22"/>
        </w:rPr>
        <w:t>Compromissione</w:t>
      </w:r>
      <w:r w:rsidRPr="00795AC0">
        <w:rPr>
          <w:i/>
          <w:sz w:val="22"/>
        </w:rPr>
        <w:t xml:space="preserve"> </w:t>
      </w:r>
      <w:r w:rsidR="00351480" w:rsidRPr="00CF6E25">
        <w:rPr>
          <w:i/>
          <w:sz w:val="22"/>
        </w:rPr>
        <w:t>epatica</w:t>
      </w:r>
    </w:p>
    <w:p w14:paraId="50062816" w14:textId="77777777" w:rsidR="00266CA9" w:rsidRPr="00CF6E25" w:rsidRDefault="00266CA9" w:rsidP="00C240A1">
      <w:pPr>
        <w:rPr>
          <w:sz w:val="22"/>
        </w:rPr>
      </w:pPr>
      <w:r w:rsidRPr="00CF6E25">
        <w:rPr>
          <w:sz w:val="22"/>
        </w:rPr>
        <w:t>L’esperienza terapeutica con clopidogrel è limitata in pazienti con moderata disfunzione epatica che possono avere una diatesi emorragica. Clopidogrel deve quindi essere usato con cautela in questi pazienti (vedere paragrafo 4.2).</w:t>
      </w:r>
    </w:p>
    <w:p w14:paraId="173CAC56" w14:textId="77777777" w:rsidR="00266CA9" w:rsidRPr="00CF6E25" w:rsidRDefault="00266CA9" w:rsidP="00C240A1">
      <w:pPr>
        <w:rPr>
          <w:sz w:val="22"/>
        </w:rPr>
      </w:pPr>
    </w:p>
    <w:p w14:paraId="0DAC18A4" w14:textId="77777777" w:rsidR="00351480" w:rsidRPr="00CF6E25" w:rsidRDefault="00351480" w:rsidP="00C240A1">
      <w:pPr>
        <w:pStyle w:val="BodyText"/>
        <w:rPr>
          <w:i/>
          <w:lang w:val="it-IT"/>
        </w:rPr>
      </w:pPr>
      <w:r w:rsidRPr="00CF6E25">
        <w:rPr>
          <w:i/>
          <w:lang w:val="it-IT"/>
        </w:rPr>
        <w:t>Eccipienti</w:t>
      </w:r>
    </w:p>
    <w:p w14:paraId="1E3A044D" w14:textId="77777777" w:rsidR="00266CA9" w:rsidRPr="00CF6E25" w:rsidRDefault="006209AE" w:rsidP="00C240A1">
      <w:pPr>
        <w:pStyle w:val="BodyText"/>
        <w:rPr>
          <w:lang w:val="it-IT"/>
        </w:rPr>
      </w:pPr>
      <w:r w:rsidRPr="00CF6E25">
        <w:rPr>
          <w:lang w:val="it-IT"/>
        </w:rPr>
        <w:t>Iscover</w:t>
      </w:r>
      <w:r w:rsidR="00266CA9" w:rsidRPr="00CF6E25">
        <w:rPr>
          <w:lang w:val="it-IT"/>
        </w:rPr>
        <w:t xml:space="preserve"> contiene lattosio. I pazienti </w:t>
      </w:r>
      <w:r w:rsidR="006B1E0D">
        <w:rPr>
          <w:lang w:val="it-IT"/>
        </w:rPr>
        <w:t>affetti da</w:t>
      </w:r>
      <w:r w:rsidR="006B1E0D" w:rsidRPr="00CF6E25">
        <w:rPr>
          <w:lang w:val="it-IT"/>
        </w:rPr>
        <w:t xml:space="preserve"> </w:t>
      </w:r>
      <w:r w:rsidR="00266CA9" w:rsidRPr="00CF6E25">
        <w:rPr>
          <w:lang w:val="it-IT"/>
        </w:rPr>
        <w:t xml:space="preserve">rari problemi ereditari di intolleranza al galattosio, </w:t>
      </w:r>
      <w:r w:rsidR="006B1E0D">
        <w:rPr>
          <w:lang w:val="it-IT"/>
        </w:rPr>
        <w:t>da</w:t>
      </w:r>
      <w:r w:rsidR="006B1E0D" w:rsidRPr="00CF6E25">
        <w:rPr>
          <w:lang w:val="it-IT"/>
        </w:rPr>
        <w:t xml:space="preserve"> </w:t>
      </w:r>
      <w:r w:rsidR="00266CA9" w:rsidRPr="00CF6E25">
        <w:rPr>
          <w:lang w:val="it-IT"/>
        </w:rPr>
        <w:t xml:space="preserve">deficit </w:t>
      </w:r>
      <w:r w:rsidR="006B1E0D">
        <w:rPr>
          <w:lang w:val="it-IT"/>
        </w:rPr>
        <w:t>totale di lattasi</w:t>
      </w:r>
      <w:r w:rsidR="00266CA9" w:rsidRPr="00CF6E25">
        <w:rPr>
          <w:lang w:val="it-IT"/>
        </w:rPr>
        <w:t xml:space="preserve"> o </w:t>
      </w:r>
      <w:r w:rsidR="006B1E0D">
        <w:rPr>
          <w:lang w:val="it-IT"/>
        </w:rPr>
        <w:t xml:space="preserve">da </w:t>
      </w:r>
      <w:r w:rsidR="00266CA9" w:rsidRPr="00CF6E25">
        <w:rPr>
          <w:lang w:val="it-IT"/>
        </w:rPr>
        <w:t xml:space="preserve">malassorbimento di glucosio-galattosio non devono assumere </w:t>
      </w:r>
      <w:r w:rsidR="006B1E0D">
        <w:rPr>
          <w:lang w:val="it-IT"/>
        </w:rPr>
        <w:t>questo</w:t>
      </w:r>
      <w:r w:rsidR="006B1E0D" w:rsidRPr="00CF6E25">
        <w:rPr>
          <w:lang w:val="it-IT"/>
        </w:rPr>
        <w:t xml:space="preserve"> </w:t>
      </w:r>
      <w:r w:rsidR="00266CA9" w:rsidRPr="00CF6E25">
        <w:rPr>
          <w:lang w:val="it-IT"/>
        </w:rPr>
        <w:t>medicinale.</w:t>
      </w:r>
    </w:p>
    <w:p w14:paraId="32C3C4B5" w14:textId="77777777" w:rsidR="00266CA9" w:rsidRPr="00CF6E25" w:rsidRDefault="00266CA9" w:rsidP="00C240A1">
      <w:pPr>
        <w:pStyle w:val="BodyText"/>
        <w:rPr>
          <w:lang w:val="it-IT"/>
        </w:rPr>
      </w:pPr>
    </w:p>
    <w:p w14:paraId="1B5E1937" w14:textId="77777777" w:rsidR="00266CA9" w:rsidRPr="00CF6E25" w:rsidRDefault="00266CA9" w:rsidP="00C240A1">
      <w:pPr>
        <w:rPr>
          <w:sz w:val="22"/>
        </w:rPr>
      </w:pPr>
      <w:r w:rsidRPr="00CF6E25">
        <w:rPr>
          <w:sz w:val="22"/>
        </w:rPr>
        <w:t>Questo medicinale conti</w:t>
      </w:r>
      <w:r w:rsidR="002C1E55" w:rsidRPr="00CF6E25">
        <w:rPr>
          <w:sz w:val="22"/>
        </w:rPr>
        <w:t>e</w:t>
      </w:r>
      <w:r w:rsidRPr="00CF6E25">
        <w:rPr>
          <w:sz w:val="22"/>
        </w:rPr>
        <w:t>ne olio di ricino idrogenato che può causare disturbi di stomaco e diarrea.</w:t>
      </w:r>
    </w:p>
    <w:p w14:paraId="03FA1512" w14:textId="77777777" w:rsidR="00266CA9" w:rsidRPr="00CF6E25" w:rsidRDefault="00266CA9" w:rsidP="00C240A1">
      <w:pPr>
        <w:rPr>
          <w:sz w:val="22"/>
        </w:rPr>
      </w:pPr>
    </w:p>
    <w:p w14:paraId="2C070EF5" w14:textId="177FEC31" w:rsidR="00266CA9" w:rsidRPr="00CF6E25" w:rsidRDefault="00266CA9" w:rsidP="00C240A1">
      <w:pPr>
        <w:pStyle w:val="Heading2"/>
        <w:tabs>
          <w:tab w:val="clear" w:pos="4680"/>
          <w:tab w:val="left" w:pos="540"/>
        </w:tabs>
        <w:jc w:val="both"/>
        <w:rPr>
          <w:i w:val="0"/>
          <w:iCs w:val="0"/>
          <w:lang w:val="it-IT"/>
        </w:rPr>
      </w:pPr>
      <w:r w:rsidRPr="00CF6E25">
        <w:rPr>
          <w:i w:val="0"/>
          <w:iCs w:val="0"/>
          <w:lang w:val="it-IT"/>
        </w:rPr>
        <w:t xml:space="preserve">4.5 </w:t>
      </w:r>
      <w:r w:rsidRPr="00CF6E25">
        <w:rPr>
          <w:i w:val="0"/>
          <w:iCs w:val="0"/>
          <w:lang w:val="it-IT"/>
        </w:rPr>
        <w:tab/>
        <w:t>Interazioni con altri medicinali ed altre forme di interazione</w:t>
      </w:r>
      <w:r w:rsidR="004E77E0">
        <w:rPr>
          <w:i w:val="0"/>
          <w:iCs w:val="0"/>
          <w:lang w:val="it-IT"/>
        </w:rPr>
        <w:fldChar w:fldCharType="begin"/>
      </w:r>
      <w:r w:rsidR="004E77E0">
        <w:rPr>
          <w:i w:val="0"/>
          <w:iCs w:val="0"/>
          <w:lang w:val="it-IT"/>
        </w:rPr>
        <w:instrText xml:space="preserve"> DOCVARIABLE vault_nd_47fd5bc3-540f-49d2-964d-5f9065c77979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5D5A86B" w14:textId="77777777" w:rsidR="00266CA9" w:rsidRDefault="00266CA9" w:rsidP="00C240A1">
      <w:pPr>
        <w:rPr>
          <w:sz w:val="22"/>
        </w:rPr>
      </w:pPr>
    </w:p>
    <w:p w14:paraId="10AADB6E" w14:textId="77777777" w:rsidR="00A20CC9" w:rsidRDefault="00A20CC9" w:rsidP="00A20CC9">
      <w:pPr>
        <w:rPr>
          <w:rFonts w:ascii="(Tipo di carattere testo asiati" w:hAnsi="(Tipo di carattere testo asiati"/>
          <w:bCs/>
          <w:sz w:val="22"/>
        </w:rPr>
      </w:pPr>
      <w:r w:rsidRPr="003331F1">
        <w:rPr>
          <w:bCs/>
          <w:i/>
          <w:sz w:val="22"/>
        </w:rPr>
        <w:t>Medicinali associati a rischio di sanguinamento</w:t>
      </w:r>
      <w:r w:rsidRPr="003331F1">
        <w:rPr>
          <w:bCs/>
          <w:sz w:val="22"/>
        </w:rPr>
        <w:t xml:space="preserve">: </w:t>
      </w:r>
      <w:r>
        <w:rPr>
          <w:bCs/>
          <w:sz w:val="22"/>
        </w:rPr>
        <w:t xml:space="preserve">esiste </w:t>
      </w:r>
      <w:r w:rsidRPr="003331F1">
        <w:rPr>
          <w:bCs/>
          <w:sz w:val="22"/>
        </w:rPr>
        <w:t>un aument</w:t>
      </w:r>
      <w:r>
        <w:rPr>
          <w:bCs/>
          <w:sz w:val="22"/>
        </w:rPr>
        <w:t>at</w:t>
      </w:r>
      <w:r w:rsidRPr="003331F1">
        <w:rPr>
          <w:bCs/>
          <w:sz w:val="22"/>
        </w:rPr>
        <w:t xml:space="preserve">o rischio di sanguinamento a causa del potenziale effetto additivo. La somministrazione concomitante di medicinali associati a rischio di sanguinamento deve essere </w:t>
      </w:r>
      <w:r>
        <w:rPr>
          <w:bCs/>
          <w:sz w:val="22"/>
        </w:rPr>
        <w:t>intrapresa</w:t>
      </w:r>
      <w:r w:rsidRPr="003331F1">
        <w:rPr>
          <w:bCs/>
          <w:sz w:val="22"/>
        </w:rPr>
        <w:t xml:space="preserve"> con cautela</w:t>
      </w:r>
      <w:r w:rsidR="00A820DA">
        <w:rPr>
          <w:rFonts w:ascii="(Tipo di carattere testo asiati" w:hAnsi="(Tipo di carattere testo asiati"/>
          <w:bCs/>
          <w:sz w:val="22"/>
        </w:rPr>
        <w:t xml:space="preserve"> </w:t>
      </w:r>
      <w:r>
        <w:rPr>
          <w:rFonts w:ascii="(Tipo di carattere testo asiati" w:hAnsi="(Tipo di carattere testo asiati"/>
          <w:bCs/>
          <w:sz w:val="22"/>
        </w:rPr>
        <w:t>(vedere paragrafo 4.4).</w:t>
      </w:r>
    </w:p>
    <w:p w14:paraId="05B0B42D" w14:textId="77777777" w:rsidR="00A20CC9" w:rsidRPr="003331F1" w:rsidRDefault="00A20CC9" w:rsidP="00A20CC9">
      <w:pPr>
        <w:rPr>
          <w:rFonts w:ascii="(Tipo di carattere testo asiati" w:hAnsi="(Tipo di carattere testo asiati"/>
          <w:bCs/>
          <w:sz w:val="22"/>
        </w:rPr>
      </w:pPr>
    </w:p>
    <w:p w14:paraId="66FCD213" w14:textId="77777777" w:rsidR="00266CA9" w:rsidRPr="00CF6E25" w:rsidRDefault="00266CA9" w:rsidP="00C240A1">
      <w:pPr>
        <w:rPr>
          <w:sz w:val="22"/>
        </w:rPr>
      </w:pPr>
      <w:r w:rsidRPr="00CF6E25">
        <w:rPr>
          <w:rFonts w:ascii="(Tipo di carattere testo asiati" w:hAnsi="(Tipo di carattere testo asiati"/>
          <w:bCs/>
          <w:i/>
          <w:sz w:val="22"/>
        </w:rPr>
        <w:t>Anticoagulanti orali</w:t>
      </w:r>
      <w:r w:rsidRPr="00CF6E25">
        <w:rPr>
          <w:rFonts w:ascii="(Tipo di carattere testo asiati" w:hAnsi="(Tipo di carattere testo asiati"/>
          <w:i/>
          <w:sz w:val="22"/>
        </w:rPr>
        <w:t>:</w:t>
      </w:r>
      <w:r w:rsidRPr="00CF6E25">
        <w:rPr>
          <w:sz w:val="22"/>
        </w:rPr>
        <w:t xml:space="preserve"> la somministrazione contemporanea di clopidogrel e anticoagulanti orali non è consigliata dato che può determinare l’aumento dell’intensità dei sanguinamenti (vedere paragrafo 4.4).</w:t>
      </w:r>
      <w:r w:rsidR="00462C85" w:rsidRPr="00CF6E25">
        <w:rPr>
          <w:sz w:val="22"/>
        </w:rPr>
        <w:t xml:space="preserve"> Anche se la somministrazione di clopidogrel 75 mg/die non ha modificato la farmacocinetica di S-warfarin o l’International Normalised Ratio (INR) nei pazienti in trattamento a lungo termine con warfarin, la co-somministrazione di clopidogrel e warfarin aumenta il rischio di sanguinamento a causa degli effetti indipendenti sull’emostasi.</w:t>
      </w:r>
    </w:p>
    <w:p w14:paraId="0C1417CB" w14:textId="77777777" w:rsidR="00266CA9" w:rsidRPr="00CF6E25" w:rsidRDefault="00266CA9" w:rsidP="00C240A1">
      <w:pPr>
        <w:rPr>
          <w:b/>
          <w:bCs/>
          <w:sz w:val="22"/>
        </w:rPr>
      </w:pPr>
    </w:p>
    <w:p w14:paraId="79E18801" w14:textId="77777777" w:rsidR="00266CA9" w:rsidRPr="00CF6E25" w:rsidRDefault="00266CA9" w:rsidP="00C240A1">
      <w:pPr>
        <w:rPr>
          <w:sz w:val="22"/>
        </w:rPr>
      </w:pPr>
      <w:r w:rsidRPr="00CF6E25">
        <w:rPr>
          <w:rFonts w:ascii="(Tipo di carattere testo asiati" w:hAnsi="(Tipo di carattere testo asiati"/>
          <w:bCs/>
          <w:i/>
          <w:sz w:val="22"/>
        </w:rPr>
        <w:t>Inibitori della glicoproteina IIb/IIIa</w:t>
      </w:r>
      <w:r w:rsidRPr="00CF6E25">
        <w:rPr>
          <w:sz w:val="22"/>
        </w:rPr>
        <w:t>: clopidogrel deve essere usato con cautela nei pazienti che ricevono in concomitanza inibitori della glicoproteina IIb/IIIa (vedere paragrafo 4.4).</w:t>
      </w:r>
    </w:p>
    <w:p w14:paraId="5C2B9695" w14:textId="77777777" w:rsidR="00266CA9" w:rsidRPr="00CF6E25" w:rsidRDefault="00266CA9" w:rsidP="00C240A1">
      <w:pPr>
        <w:rPr>
          <w:sz w:val="22"/>
        </w:rPr>
      </w:pPr>
    </w:p>
    <w:p w14:paraId="0F3CB4AA" w14:textId="77777777" w:rsidR="00266CA9" w:rsidRPr="00CF6E25" w:rsidRDefault="00266CA9" w:rsidP="00C240A1">
      <w:pPr>
        <w:rPr>
          <w:sz w:val="22"/>
        </w:rPr>
      </w:pPr>
      <w:r w:rsidRPr="00CF6E25">
        <w:rPr>
          <w:rFonts w:ascii="(Tipo di carattere testo asiati" w:hAnsi="(Tipo di carattere testo asiati"/>
          <w:bCs/>
          <w:i/>
          <w:sz w:val="22"/>
        </w:rPr>
        <w:t>Acido acetilsalicilico (ASA)</w:t>
      </w:r>
      <w:r w:rsidRPr="00CF6E25">
        <w:rPr>
          <w:b/>
          <w:bCs/>
          <w:sz w:val="22"/>
        </w:rPr>
        <w:t>:</w:t>
      </w:r>
      <w:r w:rsidRPr="00CF6E25">
        <w:rPr>
          <w:sz w:val="22"/>
        </w:rPr>
        <w:t xml:space="preserve"> </w:t>
      </w:r>
      <w:r w:rsidRPr="00D96F2D">
        <w:rPr>
          <w:sz w:val="22"/>
        </w:rPr>
        <w:t>ASA non modifica l</w:t>
      </w:r>
      <w:r w:rsidR="00D1662B" w:rsidRPr="008A1F7E">
        <w:rPr>
          <w:sz w:val="22"/>
        </w:rPr>
        <w:t>’</w:t>
      </w:r>
      <w:r w:rsidRPr="00D96F2D">
        <w:rPr>
          <w:sz w:val="22"/>
        </w:rPr>
        <w:t>inibizione, mediata da clopidogrel, dell'aggregazione piastrinica ADP</w:t>
      </w:r>
      <w:r w:rsidRPr="00D96F2D">
        <w:rPr>
          <w:sz w:val="22"/>
        </w:rPr>
        <w:noBreakHyphen/>
        <w:t>indotta; clopidogrel però potenzia</w:t>
      </w:r>
      <w:r w:rsidRPr="00CF6E25">
        <w:rPr>
          <w:sz w:val="22"/>
        </w:rPr>
        <w:t xml:space="preserve"> l'effetto di ASA sull'aggregazione piastrinica indotta dal collagene. Tuttavia, la somministrazione contemporanea di 500 mg di ASA due volte die per un giorno, non ha ulteriormente prolungato in modo significativo il tempo di sanguinamento indotto da clopidogrel. Tra clopidogrel e acido acetilsalicilico è possibile un’interazione farmacodinamica, con un aumento del rischio di sanguinamento. Quindi l’uso concomitante deve essere effettuato con cautela (vedere paragrafo 4.4). Tuttavia, clopidogrel e ASA sono stati somministrati insieme per periodi fino a 1 anno (vedere paragrafo 5.1).</w:t>
      </w:r>
    </w:p>
    <w:p w14:paraId="26EB8BC4" w14:textId="77777777" w:rsidR="00266CA9" w:rsidRPr="00CF6E25" w:rsidRDefault="00266CA9" w:rsidP="00C240A1">
      <w:pPr>
        <w:rPr>
          <w:sz w:val="22"/>
        </w:rPr>
      </w:pPr>
    </w:p>
    <w:p w14:paraId="355DA5E9" w14:textId="77777777" w:rsidR="00266CA9" w:rsidRPr="00CF6E25" w:rsidRDefault="00266CA9" w:rsidP="00C240A1">
      <w:pPr>
        <w:rPr>
          <w:sz w:val="22"/>
        </w:rPr>
      </w:pPr>
      <w:r w:rsidRPr="00CF6E25">
        <w:rPr>
          <w:rFonts w:ascii="(Tipo di carattere testo asiati" w:hAnsi="(Tipo di carattere testo asiati"/>
          <w:bCs/>
          <w:i/>
          <w:sz w:val="22"/>
        </w:rPr>
        <w:t>Eparina</w:t>
      </w:r>
      <w:r w:rsidRPr="00CF6E25">
        <w:rPr>
          <w:sz w:val="22"/>
        </w:rPr>
        <w:t xml:space="preserve">: in uno studio clinico condotto su soggetti sani, in seguito a somministrazione di clopidogrel non si è resa necessaria nessuna modifica della dose di eparina </w:t>
      </w:r>
      <w:r w:rsidR="00D351CE" w:rsidRPr="00CF6E25">
        <w:rPr>
          <w:sz w:val="22"/>
        </w:rPr>
        <w:t>n</w:t>
      </w:r>
      <w:r w:rsidR="00D351CE">
        <w:rPr>
          <w:sz w:val="22"/>
        </w:rPr>
        <w:t>é</w:t>
      </w:r>
      <w:r w:rsidR="00D351CE" w:rsidRPr="00CF6E25">
        <w:rPr>
          <w:sz w:val="22"/>
        </w:rPr>
        <w:t xml:space="preserve"> </w:t>
      </w:r>
      <w:r w:rsidRPr="00CF6E25">
        <w:rPr>
          <w:sz w:val="22"/>
        </w:rPr>
        <w:t>è stato alterato l'effetto d</w:t>
      </w:r>
      <w:r w:rsidR="00D351CE">
        <w:rPr>
          <w:sz w:val="22"/>
        </w:rPr>
        <w:t xml:space="preserve">i </w:t>
      </w:r>
      <w:r w:rsidRPr="00CF6E25">
        <w:rPr>
          <w:sz w:val="22"/>
        </w:rPr>
        <w:t>eparina sulla coagulazione. La somministrazione contemporanea di eparina non ha avuto alcun effetto sull'inibizione dell'aggregazione piastrinica indotta da clopidogrel. Tra clopidogrel e eparina è possibile un’interazione farmacodinamica, con un aumento del rischio di sanguinamento. Quindi l’uso concomitante deve essere effettuato con cautela (vedere paragrafo 4.4).</w:t>
      </w:r>
    </w:p>
    <w:p w14:paraId="64B2AEF6" w14:textId="77777777" w:rsidR="00266CA9" w:rsidRPr="00CF6E25" w:rsidRDefault="00266CA9" w:rsidP="00C240A1">
      <w:pPr>
        <w:rPr>
          <w:sz w:val="22"/>
        </w:rPr>
      </w:pPr>
    </w:p>
    <w:p w14:paraId="35EF12F9" w14:textId="77777777" w:rsidR="00266CA9" w:rsidRPr="00CF6E25" w:rsidRDefault="00266CA9" w:rsidP="00C240A1">
      <w:pPr>
        <w:rPr>
          <w:sz w:val="22"/>
        </w:rPr>
      </w:pPr>
      <w:r w:rsidRPr="00CF6E25">
        <w:rPr>
          <w:rFonts w:ascii="(Tipo di carattere testo asiati" w:hAnsi="(Tipo di carattere testo asiati"/>
          <w:bCs/>
          <w:i/>
          <w:sz w:val="22"/>
        </w:rPr>
        <w:t xml:space="preserve">Trombolitici: </w:t>
      </w:r>
      <w:r w:rsidRPr="00CF6E25">
        <w:rPr>
          <w:sz w:val="22"/>
        </w:rPr>
        <w:t>la sicurezza della somministrazione contemporanea di clopidogrel, farmaci trombolitici fibrino o non-fibrino specifici ed eparine è stata studiata in pazienti con infarto miocardico acuto. L'incidenza di sanguinamento clinicamente significativo era simile a quella osservata quando farmaci trombolitici ed eparina erano somministrati insieme con ASA (vedere paragrafo 4.8).</w:t>
      </w:r>
    </w:p>
    <w:p w14:paraId="2FB79ABF" w14:textId="77777777" w:rsidR="00266CA9" w:rsidRPr="00CF6E25" w:rsidRDefault="00266CA9" w:rsidP="00C240A1">
      <w:pPr>
        <w:rPr>
          <w:sz w:val="22"/>
        </w:rPr>
      </w:pPr>
    </w:p>
    <w:p w14:paraId="31B86562" w14:textId="77777777" w:rsidR="0007113F" w:rsidRPr="00CF6E25" w:rsidRDefault="0007113F" w:rsidP="00C240A1">
      <w:pPr>
        <w:rPr>
          <w:sz w:val="22"/>
        </w:rPr>
      </w:pPr>
      <w:r w:rsidRPr="00CF6E25">
        <w:rPr>
          <w:rFonts w:ascii="(Tipo di carattere testo asiati" w:hAnsi="(Tipo di carattere testo asiati"/>
          <w:bCs/>
          <w:i/>
          <w:sz w:val="22"/>
        </w:rPr>
        <w:t>FANS:</w:t>
      </w:r>
      <w:r w:rsidRPr="00CF6E25">
        <w:rPr>
          <w:sz w:val="22"/>
        </w:rPr>
        <w:t xml:space="preserve"> in uno studio clinico condotto su volontari sani, la somministrazione contemporanea di clopidogrel e naproxene ha determinato un aumento del sanguinamento gastrointestinale occulto. Tuttavia per la mancanza di studi di interazione con altri FANS, attualmente non risulta chiaro se </w:t>
      </w:r>
      <w:r w:rsidRPr="00CF6E25">
        <w:rPr>
          <w:sz w:val="22"/>
        </w:rPr>
        <w:lastRenderedPageBreak/>
        <w:t>esiste un aumento di rischio di sanguinamento gastrointestinale con tutti i FANS. Di conseguenza, la somministrazione contemporanea di FANS compresi gli inibitori della COX-2 e clopidogrel va eseguita con cautela (vedere paragrafo 4.4).</w:t>
      </w:r>
    </w:p>
    <w:p w14:paraId="0A162BD5" w14:textId="77777777" w:rsidR="00834BD1" w:rsidRDefault="00834BD1" w:rsidP="00834BD1">
      <w:pPr>
        <w:rPr>
          <w:sz w:val="22"/>
        </w:rPr>
      </w:pPr>
    </w:p>
    <w:p w14:paraId="0F9C4BF2" w14:textId="77777777" w:rsidR="00834BD1" w:rsidRPr="00B76DF5" w:rsidRDefault="00834BD1" w:rsidP="00834BD1">
      <w:pPr>
        <w:rPr>
          <w:sz w:val="22"/>
        </w:rPr>
      </w:pPr>
      <w:r w:rsidRPr="00126B09">
        <w:rPr>
          <w:i/>
          <w:sz w:val="22"/>
        </w:rPr>
        <w:t>Inibitori selettivi della ricaptazione della serotonina (SSRI):</w:t>
      </w:r>
      <w:r w:rsidRPr="00B76DF5">
        <w:rPr>
          <w:sz w:val="22"/>
        </w:rPr>
        <w:t xml:space="preserve"> </w:t>
      </w:r>
      <w:r>
        <w:rPr>
          <w:sz w:val="22"/>
        </w:rPr>
        <w:t>dal momento che</w:t>
      </w:r>
      <w:r w:rsidRPr="00B76DF5">
        <w:rPr>
          <w:sz w:val="22"/>
        </w:rPr>
        <w:t xml:space="preserve"> </w:t>
      </w:r>
      <w:r>
        <w:rPr>
          <w:sz w:val="22"/>
        </w:rPr>
        <w:t xml:space="preserve">gli </w:t>
      </w:r>
      <w:r w:rsidRPr="00B76DF5">
        <w:rPr>
          <w:sz w:val="22"/>
        </w:rPr>
        <w:t>SSRI influenzano l'attivazione piastrinica e aumenta</w:t>
      </w:r>
      <w:r>
        <w:rPr>
          <w:sz w:val="22"/>
        </w:rPr>
        <w:t>no</w:t>
      </w:r>
      <w:r w:rsidRPr="00B76DF5">
        <w:rPr>
          <w:sz w:val="22"/>
        </w:rPr>
        <w:t xml:space="preserve"> il rischio di sanguinamento, la somministrazione concomitante di SSRI con clopidogrel deve essere effettuata con cautela.</w:t>
      </w:r>
    </w:p>
    <w:p w14:paraId="7A1A33EA" w14:textId="77777777" w:rsidR="0007113F" w:rsidRPr="00CF6E25" w:rsidRDefault="0007113F" w:rsidP="00C240A1">
      <w:pPr>
        <w:rPr>
          <w:sz w:val="22"/>
        </w:rPr>
      </w:pPr>
    </w:p>
    <w:p w14:paraId="5A469044" w14:textId="77777777" w:rsidR="0007113F" w:rsidRDefault="0007113F" w:rsidP="00C240A1">
      <w:pPr>
        <w:rPr>
          <w:rFonts w:ascii="(Tipo di carattere testo asiati" w:hAnsi="(Tipo di carattere testo asiati"/>
          <w:bCs/>
          <w:i/>
          <w:sz w:val="22"/>
        </w:rPr>
      </w:pPr>
      <w:r w:rsidRPr="00CF6E25">
        <w:rPr>
          <w:rFonts w:ascii="(Tipo di carattere testo asiati" w:hAnsi="(Tipo di carattere testo asiati"/>
          <w:bCs/>
          <w:i/>
          <w:sz w:val="22"/>
        </w:rPr>
        <w:t xml:space="preserve">Altre terapie concomitanti: </w:t>
      </w:r>
    </w:p>
    <w:p w14:paraId="60196F12" w14:textId="77777777" w:rsidR="00F40F41" w:rsidRDefault="00F40F41" w:rsidP="00C240A1">
      <w:pPr>
        <w:rPr>
          <w:rFonts w:ascii="(Tipo di carattere testo asiati" w:hAnsi="(Tipo di carattere testo asiati"/>
          <w:bCs/>
          <w:i/>
          <w:sz w:val="22"/>
        </w:rPr>
      </w:pPr>
    </w:p>
    <w:p w14:paraId="4AC6F4BB" w14:textId="77777777" w:rsidR="006B1E0D" w:rsidRPr="00481137" w:rsidRDefault="006B1E0D" w:rsidP="006B1E0D">
      <w:pPr>
        <w:rPr>
          <w:rFonts w:ascii="(Tipo di carattere testo asiati" w:hAnsi="(Tipo di carattere testo asiati"/>
          <w:bCs/>
          <w:i/>
          <w:sz w:val="22"/>
        </w:rPr>
      </w:pPr>
      <w:r w:rsidRPr="00DF53DF">
        <w:rPr>
          <w:rFonts w:ascii="(Tipo di carattere testo asiati" w:hAnsi="(Tipo di carattere testo asiati"/>
          <w:bCs/>
          <w:iCs/>
          <w:sz w:val="22"/>
        </w:rPr>
        <w:t>Induttori del CYP2C19</w:t>
      </w:r>
      <w:r w:rsidRPr="00DF53DF">
        <w:rPr>
          <w:rFonts w:ascii="(Tipo di carattere testo asiati" w:hAnsi="(Tipo di carattere testo asiati"/>
          <w:bCs/>
          <w:iCs/>
          <w:sz w:val="22"/>
        </w:rPr>
        <w:br/>
        <w:t xml:space="preserve">Poiché clopidogrel </w:t>
      </w:r>
      <w:r>
        <w:rPr>
          <w:rFonts w:ascii="(Tipo di carattere testo asiati" w:hAnsi="(Tipo di carattere testo asiati"/>
          <w:bCs/>
          <w:iCs/>
          <w:sz w:val="22"/>
        </w:rPr>
        <w:t xml:space="preserve">è metabolizzato </w:t>
      </w:r>
      <w:r w:rsidRPr="00DF53DF">
        <w:rPr>
          <w:rFonts w:ascii="(Tipo di carattere testo asiati" w:hAnsi="(Tipo di carattere testo asiati"/>
          <w:bCs/>
          <w:iCs/>
          <w:sz w:val="22"/>
        </w:rPr>
        <w:t xml:space="preserve">nel suo metabolita attivo </w:t>
      </w:r>
      <w:r>
        <w:rPr>
          <w:rFonts w:ascii="(Tipo di carattere testo asiati" w:hAnsi="(Tipo di carattere testo asiati"/>
          <w:bCs/>
          <w:iCs/>
          <w:sz w:val="22"/>
        </w:rPr>
        <w:t xml:space="preserve">in parte </w:t>
      </w:r>
      <w:r w:rsidRPr="00DF53DF">
        <w:rPr>
          <w:rFonts w:ascii="(Tipo di carattere testo asiati" w:hAnsi="(Tipo di carattere testo asiati"/>
          <w:bCs/>
          <w:iCs/>
          <w:sz w:val="22"/>
        </w:rPr>
        <w:t xml:space="preserve">dal CYP2C19, ci si </w:t>
      </w:r>
      <w:r>
        <w:rPr>
          <w:rFonts w:ascii="(Tipo di carattere testo asiati" w:hAnsi="(Tipo di carattere testo asiati"/>
          <w:bCs/>
          <w:iCs/>
          <w:sz w:val="22"/>
        </w:rPr>
        <w:t>attende</w:t>
      </w:r>
      <w:r w:rsidRPr="00DF53DF">
        <w:rPr>
          <w:rFonts w:ascii="(Tipo di carattere testo asiati" w:hAnsi="(Tipo di carattere testo asiati"/>
          <w:bCs/>
          <w:iCs/>
          <w:sz w:val="22"/>
        </w:rPr>
        <w:t xml:space="preserve"> che </w:t>
      </w:r>
      <w:r w:rsidRPr="00D96F2D">
        <w:rPr>
          <w:rFonts w:ascii="(Tipo di carattere testo asiati" w:hAnsi="(Tipo di carattere testo asiati"/>
          <w:bCs/>
          <w:iCs/>
          <w:sz w:val="22"/>
        </w:rPr>
        <w:t>l</w:t>
      </w:r>
      <w:r w:rsidR="00D1662B" w:rsidRPr="008A1F7E">
        <w:rPr>
          <w:sz w:val="22"/>
        </w:rPr>
        <w:t>’</w:t>
      </w:r>
      <w:r w:rsidRPr="00D96F2D">
        <w:rPr>
          <w:rFonts w:ascii="(Tipo di carattere testo asiati" w:hAnsi="(Tipo di carattere testo asiati"/>
          <w:bCs/>
          <w:iCs/>
          <w:sz w:val="22"/>
        </w:rPr>
        <w:t>'uso di medicinali che inducono l'attività di questo enzima porti un aumento dei livelli farmacologici del metabolita attivo di clopidogrel.</w:t>
      </w:r>
      <w:r w:rsidRPr="00D96F2D">
        <w:rPr>
          <w:rFonts w:ascii="(Tipo di carattere testo asiati" w:hAnsi="(Tipo di carattere testo asiati"/>
          <w:bCs/>
          <w:iCs/>
          <w:sz w:val="22"/>
        </w:rPr>
        <w:br/>
      </w:r>
      <w:r w:rsidRPr="00D96F2D">
        <w:rPr>
          <w:rFonts w:ascii="(Tipo di carattere testo asiati" w:hAnsi="(Tipo di carattere testo asiati"/>
          <w:bCs/>
          <w:iCs/>
          <w:sz w:val="22"/>
        </w:rPr>
        <w:br/>
        <w:t>La rifampicina induce fortemente il CYP2C19, determinando sia un aumento del livello del metabolita attivo di clopidogrel sia un'inibizione piastrinica, che in particolare può potenziare il rischio di sanguinamento. A titolo precauzionale</w:t>
      </w:r>
      <w:r w:rsidRPr="00DF53DF">
        <w:rPr>
          <w:rFonts w:ascii="(Tipo di carattere testo asiati" w:hAnsi="(Tipo di carattere testo asiati"/>
          <w:bCs/>
          <w:iCs/>
          <w:sz w:val="22"/>
        </w:rPr>
        <w:t>, l'uso concomitante di forti induttori del CYP2C19 deve essere scoraggiato (vedere paragrafo 4.4).</w:t>
      </w:r>
      <w:r w:rsidRPr="00DF53DF">
        <w:rPr>
          <w:rFonts w:ascii="(Tipo di carattere testo asiati" w:hAnsi="(Tipo di carattere testo asiati"/>
          <w:bCs/>
          <w:iCs/>
          <w:sz w:val="22"/>
        </w:rPr>
        <w:br/>
      </w:r>
      <w:r w:rsidRPr="00481137">
        <w:rPr>
          <w:rFonts w:ascii="(Tipo di carattere testo asiati" w:hAnsi="(Tipo di carattere testo asiati"/>
          <w:bCs/>
          <w:i/>
          <w:sz w:val="22"/>
        </w:rPr>
        <w:br/>
        <w:t>Inibitori del CYP2C19</w:t>
      </w:r>
    </w:p>
    <w:p w14:paraId="4DA7990D" w14:textId="77777777" w:rsidR="0007113F" w:rsidRPr="00CF6E25" w:rsidRDefault="0007113F" w:rsidP="00C240A1">
      <w:pPr>
        <w:shd w:val="clear" w:color="auto" w:fill="FFFFFF"/>
        <w:rPr>
          <w:sz w:val="22"/>
        </w:rPr>
      </w:pPr>
      <w:r w:rsidRPr="00CF6E25">
        <w:rPr>
          <w:sz w:val="22"/>
        </w:rPr>
        <w:t xml:space="preserve">Poiché clopidogrel è trasformato nel suo metabolita attivo in parte dal CYP2C19, ci si attende che l’uso di </w:t>
      </w:r>
      <w:r w:rsidR="00D96A0E" w:rsidRPr="00CF6E25">
        <w:rPr>
          <w:sz w:val="22"/>
        </w:rPr>
        <w:t xml:space="preserve">medicinali </w:t>
      </w:r>
      <w:r w:rsidRPr="00CF6E25">
        <w:rPr>
          <w:sz w:val="22"/>
        </w:rPr>
        <w:t xml:space="preserve">che inibiscono l’attività di questo enzima porti ad una riduzione dei livelli farmacologici del metabolita attivo di clopidogrel. </w:t>
      </w:r>
      <w:r w:rsidR="00351480" w:rsidRPr="00CF6E25">
        <w:rPr>
          <w:sz w:val="22"/>
        </w:rPr>
        <w:t xml:space="preserve">La rilevanza clinica di questa interazione non è certa. </w:t>
      </w:r>
      <w:r w:rsidR="00D96A0E" w:rsidRPr="00CF6E25">
        <w:rPr>
          <w:sz w:val="22"/>
        </w:rPr>
        <w:t>Per precauzione</w:t>
      </w:r>
      <w:r w:rsidR="006B3838" w:rsidRPr="00CF6E25">
        <w:rPr>
          <w:sz w:val="22"/>
        </w:rPr>
        <w:t>,</w:t>
      </w:r>
      <w:r w:rsidR="00D96A0E" w:rsidRPr="00CF6E25">
        <w:rPr>
          <w:sz w:val="22"/>
        </w:rPr>
        <w:t xml:space="preserve"> l</w:t>
      </w:r>
      <w:r w:rsidRPr="00CF6E25">
        <w:rPr>
          <w:sz w:val="22"/>
        </w:rPr>
        <w:t xml:space="preserve">’uso concomitante </w:t>
      </w:r>
      <w:r w:rsidR="00462C85" w:rsidRPr="00CF6E25">
        <w:rPr>
          <w:sz w:val="22"/>
        </w:rPr>
        <w:t xml:space="preserve">di inibitori forti o moderati del </w:t>
      </w:r>
      <w:r w:rsidRPr="00CF6E25">
        <w:rPr>
          <w:sz w:val="22"/>
        </w:rPr>
        <w:t xml:space="preserve">CYP2C19 deve essere scoraggiato (vedere paragrafi 4.4 e 5.2). </w:t>
      </w:r>
    </w:p>
    <w:p w14:paraId="31A76FE0" w14:textId="77777777" w:rsidR="0007113F" w:rsidRPr="00CF6E25" w:rsidRDefault="0007113F" w:rsidP="00C240A1">
      <w:pPr>
        <w:shd w:val="clear" w:color="auto" w:fill="FFFFFF"/>
        <w:rPr>
          <w:sz w:val="22"/>
        </w:rPr>
      </w:pPr>
    </w:p>
    <w:p w14:paraId="7F7BAA48" w14:textId="77777777" w:rsidR="0007113F" w:rsidRPr="00CF6E25" w:rsidRDefault="00351480" w:rsidP="00C240A1">
      <w:pPr>
        <w:rPr>
          <w:sz w:val="22"/>
        </w:rPr>
      </w:pPr>
      <w:r w:rsidRPr="00CF6E25">
        <w:rPr>
          <w:sz w:val="22"/>
        </w:rPr>
        <w:t xml:space="preserve">Medicinali </w:t>
      </w:r>
      <w:r w:rsidR="0007113F" w:rsidRPr="00CF6E25">
        <w:rPr>
          <w:sz w:val="22"/>
        </w:rPr>
        <w:t xml:space="preserve">che </w:t>
      </w:r>
      <w:r w:rsidR="009D673C">
        <w:rPr>
          <w:sz w:val="22"/>
        </w:rPr>
        <w:t xml:space="preserve">sono inibitori forti o moderati del </w:t>
      </w:r>
      <w:r w:rsidR="0007113F" w:rsidRPr="00CF6E25">
        <w:rPr>
          <w:sz w:val="22"/>
        </w:rPr>
        <w:t xml:space="preserve">CYP2C19 includono </w:t>
      </w:r>
      <w:r w:rsidR="009D673C">
        <w:rPr>
          <w:sz w:val="22"/>
        </w:rPr>
        <w:t xml:space="preserve">per esempio </w:t>
      </w:r>
      <w:r w:rsidR="0007113F" w:rsidRPr="00CF6E25">
        <w:rPr>
          <w:sz w:val="22"/>
        </w:rPr>
        <w:t xml:space="preserve">omeprazolo ed esomeprazolo, fluvoxamina, fluoxetina, moclobemide, voriconazolo, fluconazolo, ticlopidina, carbamazepina </w:t>
      </w:r>
      <w:r w:rsidR="009D673C">
        <w:rPr>
          <w:sz w:val="22"/>
        </w:rPr>
        <w:t>e</w:t>
      </w:r>
      <w:r w:rsidR="003A0D59">
        <w:rPr>
          <w:sz w:val="22"/>
        </w:rPr>
        <w:t>d</w:t>
      </w:r>
      <w:r w:rsidR="009D673C">
        <w:rPr>
          <w:sz w:val="22"/>
        </w:rPr>
        <w:t xml:space="preserve"> </w:t>
      </w:r>
      <w:r w:rsidR="003A0D59">
        <w:rPr>
          <w:sz w:val="22"/>
        </w:rPr>
        <w:t>e</w:t>
      </w:r>
      <w:r w:rsidR="009D673C">
        <w:rPr>
          <w:sz w:val="22"/>
        </w:rPr>
        <w:t>favirenz</w:t>
      </w:r>
      <w:r w:rsidR="0007113F" w:rsidRPr="00CF6E25">
        <w:rPr>
          <w:sz w:val="22"/>
        </w:rPr>
        <w:t>.</w:t>
      </w:r>
    </w:p>
    <w:p w14:paraId="4640780E" w14:textId="77777777" w:rsidR="0007113F" w:rsidRPr="00CF6E25" w:rsidRDefault="0007113F" w:rsidP="00C240A1">
      <w:pPr>
        <w:rPr>
          <w:sz w:val="22"/>
        </w:rPr>
      </w:pPr>
    </w:p>
    <w:p w14:paraId="324A7A24" w14:textId="77777777" w:rsidR="0007113F" w:rsidRPr="00CF6E25" w:rsidRDefault="0007113F" w:rsidP="00C240A1">
      <w:pPr>
        <w:rPr>
          <w:i/>
          <w:sz w:val="22"/>
        </w:rPr>
      </w:pPr>
      <w:r w:rsidRPr="00CF6E25">
        <w:rPr>
          <w:i/>
          <w:sz w:val="22"/>
        </w:rPr>
        <w:t>Inibitori della Pompa Protonica</w:t>
      </w:r>
      <w:r w:rsidR="006B3838" w:rsidRPr="00CF6E25">
        <w:rPr>
          <w:i/>
          <w:sz w:val="22"/>
        </w:rPr>
        <w:t xml:space="preserve"> </w:t>
      </w:r>
      <w:r w:rsidR="00D96A0E" w:rsidRPr="00CF6E25">
        <w:rPr>
          <w:i/>
          <w:sz w:val="22"/>
        </w:rPr>
        <w:t>(IPP)</w:t>
      </w:r>
    </w:p>
    <w:p w14:paraId="6E3C94BC" w14:textId="77777777" w:rsidR="00462C85" w:rsidRPr="00CF6E25" w:rsidRDefault="00462C85" w:rsidP="00462C85">
      <w:pPr>
        <w:rPr>
          <w:sz w:val="22"/>
        </w:rPr>
      </w:pPr>
      <w:r w:rsidRPr="00CF6E25">
        <w:rPr>
          <w:sz w:val="22"/>
        </w:rPr>
        <w:t>La somministrazione di omeprazolo, alla dose singola di 80 mg/die, e di clopidogrel sia contemporanea che a distanza di 12 ore l’una dall’altro, ha diminuito l’esposizione al metabolita attivo del 45% (dose di carico) e del 40% (dose di mantenimento). La diminuzione era associata alla riduzione dell’inibizione dell’aggregazione piastrinica del 39% (dose di carico) e del 21% (dose di mantenimento). Ci si attende che con clopidogrel l’esomeprazolo dia una simile interazione.</w:t>
      </w:r>
    </w:p>
    <w:p w14:paraId="2522F273" w14:textId="77777777" w:rsidR="00D96A0E" w:rsidRPr="00CF6E25" w:rsidRDefault="00D96A0E" w:rsidP="00D96A0E">
      <w:pPr>
        <w:rPr>
          <w:sz w:val="22"/>
        </w:rPr>
      </w:pPr>
    </w:p>
    <w:p w14:paraId="48BBECE2" w14:textId="77777777" w:rsidR="00D96A0E" w:rsidRPr="00CF6E25" w:rsidRDefault="00D96A0E" w:rsidP="00D96A0E">
      <w:pPr>
        <w:rPr>
          <w:sz w:val="22"/>
        </w:rPr>
      </w:pPr>
      <w:r w:rsidRPr="00CF6E25">
        <w:rPr>
          <w:sz w:val="22"/>
        </w:rPr>
        <w:t xml:space="preserve">Dati contradditori sulle implicazioni cliniche di questa interazione farmacocinetica (PK)/farmacodinamica (PD) in termini di eventi cardiovascolari maggiori sono stati riportati sia in studi clinici che osservazionali. Per precauzione, l’uso concomitante di omeprazolo e esomeprazolo deve essere </w:t>
      </w:r>
      <w:r w:rsidR="00102F1A" w:rsidRPr="00CF6E25">
        <w:rPr>
          <w:sz w:val="22"/>
        </w:rPr>
        <w:t>scoraggiato</w:t>
      </w:r>
      <w:r w:rsidRPr="00CF6E25">
        <w:rPr>
          <w:sz w:val="22"/>
        </w:rPr>
        <w:t xml:space="preserve"> (vedere paragrafo 4.4). </w:t>
      </w:r>
    </w:p>
    <w:p w14:paraId="6C7B8266" w14:textId="77777777" w:rsidR="005312E6" w:rsidRPr="00CF6E25" w:rsidRDefault="005312E6" w:rsidP="005312E6">
      <w:pPr>
        <w:rPr>
          <w:sz w:val="22"/>
        </w:rPr>
      </w:pPr>
      <w:r w:rsidRPr="00CF6E25">
        <w:rPr>
          <w:sz w:val="22"/>
        </w:rPr>
        <w:t>Riduzioni meno marcate dell’esposizione al metabolita sono state osservate con pantoprazolo e lansoprazolo.</w:t>
      </w:r>
    </w:p>
    <w:p w14:paraId="59467D43" w14:textId="77777777" w:rsidR="005312E6" w:rsidRPr="00CF6E25" w:rsidRDefault="005312E6" w:rsidP="005312E6">
      <w:pPr>
        <w:rPr>
          <w:sz w:val="22"/>
        </w:rPr>
      </w:pPr>
      <w:r w:rsidRPr="00CF6E25">
        <w:rPr>
          <w:sz w:val="22"/>
        </w:rPr>
        <w:t>Le concentrazioni plasmatiche del metabolita attivo erano ridotte del 20% (dose di carico) e del 14% (dose di mantenimento) durante il trattamento contemporaneo con pantoprazolo 80 mg in mono somministrazione giornaliera. Ciò era associato ad una riduzione dell’inibizione media dell’aggregazione piastrinica del 15% e 11% rispettivamente. Questi risultati indicano che clopidogrel può essere somministrato con pantoprazolo.</w:t>
      </w:r>
    </w:p>
    <w:p w14:paraId="00405713" w14:textId="77777777" w:rsidR="00D96A0E" w:rsidRPr="00CF6E25" w:rsidRDefault="00D96A0E" w:rsidP="00C240A1">
      <w:pPr>
        <w:shd w:val="clear" w:color="auto" w:fill="FFFFFF"/>
        <w:rPr>
          <w:sz w:val="22"/>
        </w:rPr>
      </w:pPr>
    </w:p>
    <w:p w14:paraId="3F591E50" w14:textId="77777777" w:rsidR="0007113F" w:rsidRPr="00CF6E25" w:rsidRDefault="0007113F" w:rsidP="00C240A1">
      <w:pPr>
        <w:shd w:val="clear" w:color="auto" w:fill="FFFFFF"/>
        <w:rPr>
          <w:sz w:val="22"/>
        </w:rPr>
      </w:pPr>
      <w:r w:rsidRPr="00CF6E25">
        <w:rPr>
          <w:sz w:val="22"/>
        </w:rPr>
        <w:t xml:space="preserve">Non c’è dimostrazione che altri </w:t>
      </w:r>
      <w:r w:rsidR="00D96A0E" w:rsidRPr="00CF6E25">
        <w:rPr>
          <w:sz w:val="22"/>
        </w:rPr>
        <w:t xml:space="preserve">medicinali </w:t>
      </w:r>
      <w:r w:rsidRPr="00CF6E25">
        <w:rPr>
          <w:sz w:val="22"/>
        </w:rPr>
        <w:t>che riducono l’acidità gastrica quali gli anti</w:t>
      </w:r>
      <w:r w:rsidR="00D351CE">
        <w:rPr>
          <w:sz w:val="22"/>
        </w:rPr>
        <w:t xml:space="preserve"> </w:t>
      </w:r>
      <w:r w:rsidRPr="00CF6E25">
        <w:rPr>
          <w:sz w:val="22"/>
        </w:rPr>
        <w:t>H2</w:t>
      </w:r>
      <w:r w:rsidR="00D96A0E" w:rsidRPr="00CF6E25">
        <w:rPr>
          <w:sz w:val="22"/>
        </w:rPr>
        <w:t xml:space="preserve"> </w:t>
      </w:r>
      <w:r w:rsidRPr="00CF6E25">
        <w:rPr>
          <w:sz w:val="22"/>
        </w:rPr>
        <w:t>o gli antiacidi interferiscano con l’attività antiaggragante piastrinica di clopidogrel.</w:t>
      </w:r>
    </w:p>
    <w:p w14:paraId="58ECB58F" w14:textId="77777777" w:rsidR="0007113F" w:rsidRDefault="0007113F" w:rsidP="00C240A1">
      <w:pPr>
        <w:rPr>
          <w:sz w:val="22"/>
        </w:rPr>
      </w:pPr>
    </w:p>
    <w:p w14:paraId="0BFE16A7" w14:textId="77777777" w:rsidR="00251C50" w:rsidRPr="0005366F" w:rsidRDefault="00251C50" w:rsidP="00251C50">
      <w:pPr>
        <w:rPr>
          <w:i/>
          <w:sz w:val="22"/>
        </w:rPr>
      </w:pPr>
      <w:r w:rsidRPr="0005366F">
        <w:rPr>
          <w:i/>
          <w:sz w:val="22"/>
        </w:rPr>
        <w:t>Terapia anti-retrovirale potenziata (ART)</w:t>
      </w:r>
    </w:p>
    <w:p w14:paraId="2DB7C721" w14:textId="77777777" w:rsidR="00251C50" w:rsidRPr="00826C92" w:rsidRDefault="00251C50" w:rsidP="00251C50">
      <w:pPr>
        <w:rPr>
          <w:sz w:val="22"/>
        </w:rPr>
      </w:pPr>
      <w:r w:rsidRPr="0005366F">
        <w:rPr>
          <w:sz w:val="22"/>
        </w:rPr>
        <w:t xml:space="preserve">I pazienti affetti da HIV trattati con terapie anti-retrovirali potenziate (ART) sono ad alto rischio di </w:t>
      </w:r>
      <w:r w:rsidRPr="00826C92">
        <w:rPr>
          <w:sz w:val="22"/>
        </w:rPr>
        <w:t xml:space="preserve">eventi vascolari. </w:t>
      </w:r>
    </w:p>
    <w:p w14:paraId="7E5F1B3F" w14:textId="77777777" w:rsidR="00251C50" w:rsidRPr="00826C92" w:rsidRDefault="00251C50" w:rsidP="00251C50">
      <w:pPr>
        <w:rPr>
          <w:sz w:val="22"/>
        </w:rPr>
      </w:pPr>
      <w:r w:rsidRPr="00826C92">
        <w:rPr>
          <w:sz w:val="22"/>
        </w:rPr>
        <w:lastRenderedPageBreak/>
        <w:t>Un</w:t>
      </w:r>
      <w:r w:rsidR="00D1662B" w:rsidRPr="008A1F7E">
        <w:rPr>
          <w:sz w:val="22"/>
        </w:rPr>
        <w:t>’</w:t>
      </w:r>
      <w:r w:rsidRPr="00826C92">
        <w:rPr>
          <w:sz w:val="22"/>
        </w:rPr>
        <w:t>inibizione piastrinica significativamente ridotta è stata dimostrata nei pazienti con HIV trattati con ART potenziata con ritonavir o cobicistat. Sebbene la rilevanza clinica di questi risultati sia incerta, ci sono state segnalazioni spontanee di pazienti con infezione da HIV trattati con ART potenziata con ritonavir, che hanno avuto eventi ri-occlusivi dopo la disostruzione o hanno subito eventi trombotici in un programma di trattamento con clopidogrel utilizzando la dose di carico. L</w:t>
      </w:r>
      <w:r w:rsidR="00D1662B" w:rsidRPr="008A1F7E">
        <w:rPr>
          <w:sz w:val="22"/>
        </w:rPr>
        <w:t>’</w:t>
      </w:r>
      <w:r w:rsidRPr="00826C92">
        <w:rPr>
          <w:sz w:val="22"/>
        </w:rPr>
        <w:t>inibizione piastrinica media può essere ridotta con l'uso concomitante di clopidogrel e ritonavir. Pertanto, l'uso concomitante di clopidogrel con terapie ART potenziate dovrebbe essere scoraggiato.</w:t>
      </w:r>
    </w:p>
    <w:p w14:paraId="21A52D0F" w14:textId="77777777" w:rsidR="00251C50" w:rsidRPr="00826C92" w:rsidRDefault="00251C50" w:rsidP="00C240A1">
      <w:pPr>
        <w:rPr>
          <w:sz w:val="22"/>
        </w:rPr>
      </w:pPr>
    </w:p>
    <w:p w14:paraId="58BE64F3" w14:textId="77777777" w:rsidR="00D96A0E" w:rsidRPr="00CF6E25" w:rsidRDefault="00D96A0E" w:rsidP="00C240A1">
      <w:pPr>
        <w:rPr>
          <w:i/>
          <w:sz w:val="22"/>
        </w:rPr>
      </w:pPr>
      <w:r w:rsidRPr="00826C92">
        <w:rPr>
          <w:i/>
          <w:sz w:val="22"/>
        </w:rPr>
        <w:t>Altri medicinali:</w:t>
      </w:r>
    </w:p>
    <w:p w14:paraId="1B33A994" w14:textId="77777777" w:rsidR="0007113F" w:rsidRPr="00CF6E25" w:rsidRDefault="00D351CE" w:rsidP="00C240A1">
      <w:pPr>
        <w:rPr>
          <w:sz w:val="22"/>
        </w:rPr>
      </w:pPr>
      <w:r>
        <w:rPr>
          <w:sz w:val="22"/>
        </w:rPr>
        <w:t>Numerosi</w:t>
      </w:r>
      <w:r w:rsidR="0007113F" w:rsidRPr="00CF6E25">
        <w:rPr>
          <w:sz w:val="22"/>
        </w:rPr>
        <w:t xml:space="preserve"> altri studi clinici sono stati condotti con clopidogrel ed altre terapie concomitanti per studiare potenziali interazioni di tipo farmacodinamico e farmacocinetico.</w:t>
      </w:r>
    </w:p>
    <w:p w14:paraId="27FD4A70" w14:textId="77777777" w:rsidR="0007113F" w:rsidRPr="00CF6E25" w:rsidRDefault="0007113F" w:rsidP="00C240A1">
      <w:pPr>
        <w:rPr>
          <w:sz w:val="22"/>
        </w:rPr>
      </w:pPr>
      <w:r w:rsidRPr="00CF6E25">
        <w:rPr>
          <w:sz w:val="22"/>
        </w:rPr>
        <w:t>Non si sono osservate interazioni farmacodinamiche di rilievo quando clopidogrel veniva somministrato con atenololo o nifedipina da soli o in associazione. Inoltre, l'attività farmacodinamica di clopidogrel non era influenzata in modo significativo dalla somministrazione contemporanea di fenobarbital o estrogeni.</w:t>
      </w:r>
    </w:p>
    <w:p w14:paraId="3B1D82F4" w14:textId="77777777" w:rsidR="00266CA9" w:rsidRPr="00CF6E25" w:rsidRDefault="00266CA9" w:rsidP="00C240A1">
      <w:pPr>
        <w:rPr>
          <w:sz w:val="22"/>
        </w:rPr>
      </w:pPr>
    </w:p>
    <w:p w14:paraId="7635A36D" w14:textId="77777777" w:rsidR="00266CA9" w:rsidRPr="00CF6E25" w:rsidRDefault="00266CA9" w:rsidP="00C240A1">
      <w:pPr>
        <w:pStyle w:val="BodyText"/>
        <w:rPr>
          <w:lang w:val="it-IT"/>
        </w:rPr>
      </w:pPr>
      <w:r w:rsidRPr="00CF6E25">
        <w:rPr>
          <w:lang w:val="it-IT"/>
        </w:rPr>
        <w:t xml:space="preserve">La farmacocinetica </w:t>
      </w:r>
      <w:r w:rsidR="00D351CE">
        <w:rPr>
          <w:lang w:val="it-IT"/>
        </w:rPr>
        <w:t>di</w:t>
      </w:r>
      <w:r w:rsidR="00D351CE" w:rsidRPr="00CF6E25">
        <w:rPr>
          <w:lang w:val="it-IT"/>
        </w:rPr>
        <w:t xml:space="preserve"> </w:t>
      </w:r>
      <w:r w:rsidRPr="00CF6E25">
        <w:rPr>
          <w:lang w:val="it-IT"/>
        </w:rPr>
        <w:t xml:space="preserve">digossina e </w:t>
      </w:r>
      <w:r w:rsidR="00D351CE">
        <w:rPr>
          <w:lang w:val="it-IT"/>
        </w:rPr>
        <w:t>di</w:t>
      </w:r>
      <w:r w:rsidRPr="00CF6E25">
        <w:rPr>
          <w:lang w:val="it-IT"/>
        </w:rPr>
        <w:t xml:space="preserve"> teofillina non era modificata dalla somministrazione contemporanea di clopidogrel. Gli antiacidi non alteravano l'assorbimento di clopidogrel.</w:t>
      </w:r>
    </w:p>
    <w:p w14:paraId="02CB962C" w14:textId="77777777" w:rsidR="00266CA9" w:rsidRPr="00CF6E25" w:rsidRDefault="00266CA9" w:rsidP="00C240A1">
      <w:pPr>
        <w:rPr>
          <w:sz w:val="22"/>
        </w:rPr>
      </w:pPr>
    </w:p>
    <w:p w14:paraId="574CB5FA" w14:textId="77777777" w:rsidR="00266CA9" w:rsidRPr="00CF6E25" w:rsidRDefault="00266CA9" w:rsidP="00C240A1">
      <w:pPr>
        <w:keepNext/>
        <w:keepLines/>
        <w:rPr>
          <w:sz w:val="22"/>
        </w:rPr>
      </w:pPr>
      <w:r w:rsidRPr="00CF6E25">
        <w:rPr>
          <w:sz w:val="22"/>
        </w:rPr>
        <w:t xml:space="preserve">I dati dello studio CAPRIE indicano che fenitoina e tolbutamide </w:t>
      </w:r>
      <w:r w:rsidR="005312E6" w:rsidRPr="00CF6E25">
        <w:rPr>
          <w:sz w:val="22"/>
        </w:rPr>
        <w:t xml:space="preserve">che sono metabolizzati dal CYP2C9 </w:t>
      </w:r>
      <w:r w:rsidRPr="00CF6E25">
        <w:rPr>
          <w:sz w:val="22"/>
        </w:rPr>
        <w:t>possono essere somministrati contemporaneamente a clopidogrel con sicurezza.</w:t>
      </w:r>
    </w:p>
    <w:p w14:paraId="34EE272B" w14:textId="77777777" w:rsidR="00A20CC9" w:rsidRDefault="00A20CC9" w:rsidP="00A20CC9">
      <w:pPr>
        <w:rPr>
          <w:i/>
          <w:sz w:val="22"/>
        </w:rPr>
      </w:pPr>
    </w:p>
    <w:p w14:paraId="2F6163F4" w14:textId="77777777" w:rsidR="00A20CC9" w:rsidRPr="00D96F2D" w:rsidRDefault="00A20CC9" w:rsidP="00A20CC9">
      <w:pPr>
        <w:rPr>
          <w:sz w:val="22"/>
        </w:rPr>
      </w:pPr>
      <w:r w:rsidRPr="00D96F2D">
        <w:rPr>
          <w:i/>
          <w:sz w:val="22"/>
        </w:rPr>
        <w:t>Medicinali substrati del CYP2C8</w:t>
      </w:r>
      <w:r w:rsidRPr="00D96F2D">
        <w:rPr>
          <w:sz w:val="22"/>
        </w:rPr>
        <w:t xml:space="preserve">: </w:t>
      </w:r>
    </w:p>
    <w:p w14:paraId="46445E7C" w14:textId="77777777" w:rsidR="00A20CC9" w:rsidRDefault="00A20CC9" w:rsidP="00A20CC9">
      <w:pPr>
        <w:rPr>
          <w:sz w:val="22"/>
        </w:rPr>
      </w:pPr>
      <w:r w:rsidRPr="00D96F2D">
        <w:rPr>
          <w:sz w:val="22"/>
        </w:rPr>
        <w:t>Clopidogrel ha dimostrato di aumentare l</w:t>
      </w:r>
      <w:r w:rsidR="00D1662B" w:rsidRPr="008A1F7E">
        <w:rPr>
          <w:sz w:val="22"/>
        </w:rPr>
        <w:t>’</w:t>
      </w:r>
      <w:r w:rsidRPr="00D96F2D">
        <w:rPr>
          <w:sz w:val="22"/>
        </w:rPr>
        <w:t>esposizione a repaglinide</w:t>
      </w:r>
      <w:r w:rsidRPr="002F4648">
        <w:rPr>
          <w:sz w:val="22"/>
        </w:rPr>
        <w:t xml:space="preserve"> nei volontari sani. Studi in vitro hanno mostrato </w:t>
      </w:r>
      <w:r>
        <w:rPr>
          <w:sz w:val="22"/>
        </w:rPr>
        <w:t xml:space="preserve">che </w:t>
      </w:r>
      <w:r w:rsidRPr="002F4648">
        <w:rPr>
          <w:sz w:val="22"/>
        </w:rPr>
        <w:t xml:space="preserve">l'aumento dell'esposizione </w:t>
      </w:r>
      <w:r>
        <w:rPr>
          <w:sz w:val="22"/>
        </w:rPr>
        <w:t xml:space="preserve">a </w:t>
      </w:r>
      <w:r w:rsidRPr="002F4648">
        <w:rPr>
          <w:sz w:val="22"/>
        </w:rPr>
        <w:t>repaglinide è dovuto all</w:t>
      </w:r>
      <w:r>
        <w:rPr>
          <w:sz w:val="22"/>
        </w:rPr>
        <w:t>’</w:t>
      </w:r>
      <w:r w:rsidRPr="002F4648">
        <w:rPr>
          <w:sz w:val="22"/>
        </w:rPr>
        <w:t xml:space="preserve"> inibizione del CYP2C8 da parte del metabolita glucuronide di clopidogrel. A causa del rischio di un aumento delle concentrazioni plasmatiche, la somministrazione concomitante di clopidogrel e </w:t>
      </w:r>
      <w:r>
        <w:rPr>
          <w:sz w:val="22"/>
        </w:rPr>
        <w:t xml:space="preserve">medicinali </w:t>
      </w:r>
      <w:r w:rsidRPr="002F4648">
        <w:rPr>
          <w:sz w:val="22"/>
        </w:rPr>
        <w:t>eliminat</w:t>
      </w:r>
      <w:r>
        <w:rPr>
          <w:sz w:val="22"/>
        </w:rPr>
        <w:t>i</w:t>
      </w:r>
      <w:r w:rsidRPr="002F4648">
        <w:rPr>
          <w:sz w:val="22"/>
        </w:rPr>
        <w:t xml:space="preserve"> principalmente attraverso il metabolismo </w:t>
      </w:r>
      <w:r>
        <w:rPr>
          <w:sz w:val="22"/>
        </w:rPr>
        <w:t xml:space="preserve">del </w:t>
      </w:r>
      <w:r w:rsidRPr="002F4648">
        <w:rPr>
          <w:sz w:val="22"/>
        </w:rPr>
        <w:t xml:space="preserve">CYP2C8 (ad esempio, repaglinide, paclitaxel) deve essere </w:t>
      </w:r>
      <w:r>
        <w:rPr>
          <w:sz w:val="22"/>
        </w:rPr>
        <w:t xml:space="preserve">intrapresa </w:t>
      </w:r>
      <w:r w:rsidRPr="002F4648">
        <w:rPr>
          <w:sz w:val="22"/>
        </w:rPr>
        <w:t>con cautela</w:t>
      </w:r>
      <w:r>
        <w:rPr>
          <w:sz w:val="22"/>
        </w:rPr>
        <w:t xml:space="preserve"> (vedere paragrafo 4.4)</w:t>
      </w:r>
      <w:r w:rsidRPr="002F4648">
        <w:rPr>
          <w:sz w:val="22"/>
        </w:rPr>
        <w:t>.</w:t>
      </w:r>
    </w:p>
    <w:p w14:paraId="47E98287" w14:textId="77777777" w:rsidR="00A20CC9" w:rsidRDefault="00A20CC9" w:rsidP="00A20CC9">
      <w:pPr>
        <w:rPr>
          <w:sz w:val="22"/>
        </w:rPr>
      </w:pPr>
    </w:p>
    <w:p w14:paraId="644159D2" w14:textId="77777777" w:rsidR="00266CA9" w:rsidRPr="00CF6E25" w:rsidRDefault="00266CA9" w:rsidP="00C240A1">
      <w:pPr>
        <w:rPr>
          <w:sz w:val="22"/>
        </w:rPr>
      </w:pPr>
      <w:r w:rsidRPr="00CF6E25">
        <w:rPr>
          <w:sz w:val="22"/>
        </w:rPr>
        <w:t>Oltre alle informazioni descritte sopra sulle specifiche interazioni con farmaci, non sono stati condotti studi di interazione con clopidogrel e alcuni farmaci comunemente somministrati ai pazienti affetti da patologia aterotrombotica. Tuttavia, i pazienti inclusi negli studi clinici con clopidogrel hanno ricevuto diverse terapie concomitanti inclusi diuretici, beta bloccanti, ACE inibitori, calcio antagonisti, ipocolesterolemizzanti, vasodilatatori coronarici, antidiabetici (inclusa insulina), farmaci antiepilettici e antagonisti della glicoproteina IIb/IIIa senza evidenza di interazioni negative clinicamente significative.</w:t>
      </w:r>
    </w:p>
    <w:p w14:paraId="3A1FB2E4" w14:textId="77777777" w:rsidR="00266CA9" w:rsidRPr="00CF6E25" w:rsidRDefault="00266CA9" w:rsidP="00C240A1">
      <w:pPr>
        <w:rPr>
          <w:sz w:val="22"/>
        </w:rPr>
      </w:pPr>
    </w:p>
    <w:p w14:paraId="6D1EBA5B" w14:textId="77777777" w:rsidR="005F77BE" w:rsidRDefault="005F77BE" w:rsidP="005F77BE">
      <w:pPr>
        <w:rPr>
          <w:sz w:val="22"/>
        </w:rPr>
      </w:pPr>
      <w:r w:rsidRPr="00165962">
        <w:rPr>
          <w:sz w:val="22"/>
        </w:rPr>
        <w:t xml:space="preserve">Come con altri inibitori </w:t>
      </w:r>
      <w:r>
        <w:rPr>
          <w:sz w:val="22"/>
        </w:rPr>
        <w:t>orali</w:t>
      </w:r>
      <w:r w:rsidRPr="00165962">
        <w:rPr>
          <w:sz w:val="22"/>
        </w:rPr>
        <w:t xml:space="preserve"> del P2Y12, la co-somministrazione di agonisti degli oppioidi </w:t>
      </w:r>
      <w:r>
        <w:rPr>
          <w:sz w:val="22"/>
        </w:rPr>
        <w:t xml:space="preserve">potrebbe </w:t>
      </w:r>
      <w:r w:rsidRPr="00165962">
        <w:rPr>
          <w:sz w:val="22"/>
        </w:rPr>
        <w:t xml:space="preserve">ritardare e ridurre l'assorbimento di clopidogrel presumibilmente a causa </w:t>
      </w:r>
      <w:r>
        <w:rPr>
          <w:sz w:val="22"/>
        </w:rPr>
        <w:t>di uno</w:t>
      </w:r>
      <w:r w:rsidRPr="00165962">
        <w:rPr>
          <w:sz w:val="22"/>
        </w:rPr>
        <w:t xml:space="preserve"> svuotamento gastrico rallentato. La rilevanza clinica </w:t>
      </w:r>
      <w:r>
        <w:rPr>
          <w:sz w:val="22"/>
        </w:rPr>
        <w:t>non è nota</w:t>
      </w:r>
      <w:r w:rsidRPr="00165962">
        <w:rPr>
          <w:sz w:val="22"/>
        </w:rPr>
        <w:t xml:space="preserve">. Considerare l'uso di un </w:t>
      </w:r>
      <w:r>
        <w:rPr>
          <w:sz w:val="22"/>
        </w:rPr>
        <w:t xml:space="preserve">antiaggregante </w:t>
      </w:r>
      <w:r w:rsidRPr="00165962">
        <w:rPr>
          <w:sz w:val="22"/>
        </w:rPr>
        <w:t>piastrinico parenterale nei pazienti con sindrome coronarica acuta che richiedono la co-somministrazione di morfina o altri agonisti degli oppioidi.</w:t>
      </w:r>
    </w:p>
    <w:p w14:paraId="4EE0139E" w14:textId="77777777" w:rsidR="00AB5E6F" w:rsidRDefault="00AB5E6F" w:rsidP="005F77BE">
      <w:pPr>
        <w:rPr>
          <w:sz w:val="22"/>
        </w:rPr>
      </w:pPr>
    </w:p>
    <w:p w14:paraId="055D773C" w14:textId="77777777" w:rsidR="00AB5E6F" w:rsidRDefault="00AB5E6F" w:rsidP="00AB5E6F">
      <w:pPr>
        <w:tabs>
          <w:tab w:val="left" w:pos="2400"/>
          <w:tab w:val="left" w:pos="7280"/>
        </w:tabs>
        <w:ind w:right="-29"/>
        <w:rPr>
          <w:sz w:val="22"/>
          <w:szCs w:val="22"/>
        </w:rPr>
      </w:pPr>
      <w:r w:rsidRPr="009F51CA">
        <w:rPr>
          <w:sz w:val="22"/>
          <w:szCs w:val="22"/>
        </w:rPr>
        <w:t xml:space="preserve">Rosuvastatina: è stato dimostrato che </w:t>
      </w:r>
      <w:r w:rsidRPr="004E792D">
        <w:rPr>
          <w:sz w:val="22"/>
          <w:szCs w:val="22"/>
        </w:rPr>
        <w:t xml:space="preserve">nei pazienti </w:t>
      </w:r>
      <w:r w:rsidRPr="009F51CA">
        <w:rPr>
          <w:sz w:val="22"/>
          <w:szCs w:val="22"/>
        </w:rPr>
        <w:t>clopidogrel aumenta l</w:t>
      </w:r>
      <w:r>
        <w:rPr>
          <w:sz w:val="22"/>
          <w:szCs w:val="22"/>
        </w:rPr>
        <w:t>’</w:t>
      </w:r>
      <w:r w:rsidRPr="009F51CA">
        <w:rPr>
          <w:sz w:val="22"/>
          <w:szCs w:val="22"/>
        </w:rPr>
        <w:t>esposizione alla rosuvastatina di 2 volte (AUC) e 1,3 volte (Cmax) dopo la somministrazione di una dose di 300 mg di clopidogrel e di 1,4 volte (AUC)</w:t>
      </w:r>
      <w:r>
        <w:rPr>
          <w:sz w:val="22"/>
          <w:szCs w:val="22"/>
        </w:rPr>
        <w:t xml:space="preserve">, </w:t>
      </w:r>
      <w:r w:rsidRPr="009F51CA">
        <w:rPr>
          <w:sz w:val="22"/>
          <w:szCs w:val="22"/>
        </w:rPr>
        <w:t>senza effett</w:t>
      </w:r>
      <w:r>
        <w:rPr>
          <w:sz w:val="22"/>
          <w:szCs w:val="22"/>
        </w:rPr>
        <w:t>o</w:t>
      </w:r>
      <w:r w:rsidRPr="009F51CA">
        <w:rPr>
          <w:sz w:val="22"/>
          <w:szCs w:val="22"/>
        </w:rPr>
        <w:t xml:space="preserve"> sulla Cmax</w:t>
      </w:r>
      <w:r>
        <w:rPr>
          <w:sz w:val="22"/>
          <w:szCs w:val="22"/>
        </w:rPr>
        <w:t xml:space="preserve">, </w:t>
      </w:r>
      <w:r w:rsidRPr="009F51CA">
        <w:rPr>
          <w:sz w:val="22"/>
          <w:szCs w:val="22"/>
        </w:rPr>
        <w:t xml:space="preserve">dopo somministrazione ripetuta di una dose di 75 </w:t>
      </w:r>
      <w:r>
        <w:rPr>
          <w:sz w:val="22"/>
          <w:szCs w:val="22"/>
        </w:rPr>
        <w:t xml:space="preserve">mg di </w:t>
      </w:r>
      <w:r w:rsidRPr="009F51CA">
        <w:rPr>
          <w:sz w:val="22"/>
          <w:szCs w:val="22"/>
        </w:rPr>
        <w:t>clopidogrel.</w:t>
      </w:r>
    </w:p>
    <w:p w14:paraId="6DB3DC4F" w14:textId="77777777" w:rsidR="00AB5E6F" w:rsidRPr="00165962" w:rsidRDefault="00AB5E6F" w:rsidP="005F77BE">
      <w:pPr>
        <w:rPr>
          <w:sz w:val="22"/>
        </w:rPr>
      </w:pPr>
    </w:p>
    <w:p w14:paraId="2817C6A6" w14:textId="77777777" w:rsidR="00266CA9" w:rsidRPr="00CF6E25" w:rsidRDefault="00266CA9" w:rsidP="00C240A1">
      <w:pPr>
        <w:rPr>
          <w:sz w:val="22"/>
        </w:rPr>
      </w:pPr>
    </w:p>
    <w:p w14:paraId="332CA333" w14:textId="77777777" w:rsidR="00266CA9" w:rsidRPr="00CF6E25" w:rsidRDefault="00266CA9" w:rsidP="00C240A1">
      <w:pPr>
        <w:tabs>
          <w:tab w:val="left" w:pos="567"/>
          <w:tab w:val="left" w:pos="2400"/>
          <w:tab w:val="left" w:pos="7280"/>
        </w:tabs>
        <w:ind w:right="-28"/>
        <w:rPr>
          <w:b/>
          <w:bCs/>
          <w:sz w:val="22"/>
        </w:rPr>
      </w:pPr>
      <w:r w:rsidRPr="00CF6E25">
        <w:rPr>
          <w:b/>
          <w:bCs/>
          <w:sz w:val="22"/>
        </w:rPr>
        <w:t>4.6</w:t>
      </w:r>
      <w:r w:rsidRPr="00CF6E25">
        <w:rPr>
          <w:b/>
          <w:bCs/>
          <w:sz w:val="22"/>
        </w:rPr>
        <w:tab/>
      </w:r>
      <w:r w:rsidR="005312E6" w:rsidRPr="00CF6E25">
        <w:rPr>
          <w:b/>
          <w:bCs/>
          <w:sz w:val="22"/>
        </w:rPr>
        <w:t>Fertilità, g</w:t>
      </w:r>
      <w:r w:rsidRPr="00CF6E25">
        <w:rPr>
          <w:b/>
          <w:bCs/>
          <w:sz w:val="22"/>
        </w:rPr>
        <w:t>ravidanza e allattamento</w:t>
      </w:r>
    </w:p>
    <w:p w14:paraId="527DADA6" w14:textId="77777777" w:rsidR="00266CA9" w:rsidRPr="00CF6E25" w:rsidRDefault="00266CA9" w:rsidP="00C240A1">
      <w:pPr>
        <w:rPr>
          <w:sz w:val="22"/>
        </w:rPr>
      </w:pPr>
    </w:p>
    <w:p w14:paraId="3A7B9624" w14:textId="77777777" w:rsidR="005312E6" w:rsidRPr="00CF6E25" w:rsidRDefault="005312E6" w:rsidP="00C240A1">
      <w:pPr>
        <w:rPr>
          <w:sz w:val="22"/>
        </w:rPr>
      </w:pPr>
      <w:r w:rsidRPr="00CF6E25">
        <w:rPr>
          <w:i/>
          <w:sz w:val="22"/>
        </w:rPr>
        <w:t>Gravidanza</w:t>
      </w:r>
      <w:r w:rsidRPr="00CF6E25">
        <w:rPr>
          <w:sz w:val="22"/>
        </w:rPr>
        <w:t xml:space="preserve"> </w:t>
      </w:r>
    </w:p>
    <w:p w14:paraId="323BBEF1" w14:textId="77777777" w:rsidR="00266CA9" w:rsidRPr="00CF6E25" w:rsidRDefault="00D351CE" w:rsidP="00C240A1">
      <w:pPr>
        <w:rPr>
          <w:sz w:val="22"/>
        </w:rPr>
      </w:pPr>
      <w:r w:rsidRPr="00CF6E25">
        <w:rPr>
          <w:sz w:val="22"/>
        </w:rPr>
        <w:t>Poich</w:t>
      </w:r>
      <w:r>
        <w:rPr>
          <w:sz w:val="22"/>
        </w:rPr>
        <w:t>é</w:t>
      </w:r>
      <w:r w:rsidR="00266CA9" w:rsidRPr="00CF6E25">
        <w:rPr>
          <w:sz w:val="22"/>
        </w:rPr>
        <w:t xml:space="preserve"> non sono disponibili dati clinici relativi all’esposizione a clopidogrel in gravidanza, come misura precauzionale è preferibile non usare clopidogrel durante la gravidanza.</w:t>
      </w:r>
    </w:p>
    <w:p w14:paraId="3918F18D" w14:textId="77777777" w:rsidR="00266CA9" w:rsidRPr="00CF6E25" w:rsidRDefault="00266CA9" w:rsidP="00C240A1">
      <w:pPr>
        <w:rPr>
          <w:sz w:val="22"/>
        </w:rPr>
      </w:pPr>
    </w:p>
    <w:p w14:paraId="0CF78B70" w14:textId="77777777" w:rsidR="00266CA9" w:rsidRPr="00CF6E25" w:rsidRDefault="00266CA9" w:rsidP="00C240A1">
      <w:pPr>
        <w:rPr>
          <w:sz w:val="22"/>
        </w:rPr>
      </w:pPr>
      <w:r w:rsidRPr="00CF6E25">
        <w:rPr>
          <w:sz w:val="22"/>
        </w:rPr>
        <w:lastRenderedPageBreak/>
        <w:t>Gli studi su animali non indicano effetti dannosi diretti o indiretti su gravidanza, sviluppo embrionale/fetale, parto o sviluppo post-natale (vedere paragrafo 5.3).</w:t>
      </w:r>
    </w:p>
    <w:p w14:paraId="0FACF9AB" w14:textId="77777777" w:rsidR="00266CA9" w:rsidRPr="00CF6E25" w:rsidRDefault="00266CA9" w:rsidP="00C240A1">
      <w:pPr>
        <w:rPr>
          <w:sz w:val="22"/>
        </w:rPr>
      </w:pPr>
    </w:p>
    <w:p w14:paraId="79F2CE83" w14:textId="77777777" w:rsidR="005312E6" w:rsidRPr="00CF6E25" w:rsidRDefault="005312E6" w:rsidP="005312E6">
      <w:pPr>
        <w:rPr>
          <w:i/>
          <w:sz w:val="22"/>
        </w:rPr>
      </w:pPr>
      <w:r w:rsidRPr="00CF6E25">
        <w:rPr>
          <w:i/>
          <w:sz w:val="22"/>
        </w:rPr>
        <w:t>Allattamento</w:t>
      </w:r>
    </w:p>
    <w:p w14:paraId="72E97D09" w14:textId="77777777" w:rsidR="00266CA9" w:rsidRPr="00CF6E25" w:rsidRDefault="00266CA9" w:rsidP="00C240A1">
      <w:pPr>
        <w:rPr>
          <w:sz w:val="22"/>
        </w:rPr>
      </w:pPr>
      <w:r w:rsidRPr="00CF6E25">
        <w:rPr>
          <w:sz w:val="22"/>
        </w:rPr>
        <w:t xml:space="preserve">Non è noto se clopidogrel sia escreto nel latte umano. Gli studi su animali hanno dimostrato che clopidogrel viene escreto nel latte. </w:t>
      </w:r>
      <w:r w:rsidR="00B023AE" w:rsidRPr="00CF6E25">
        <w:rPr>
          <w:sz w:val="22"/>
        </w:rPr>
        <w:t xml:space="preserve">Come misura precauzionale, non si deve continuare l’allattamento durante </w:t>
      </w:r>
      <w:r w:rsidRPr="00CF6E25">
        <w:rPr>
          <w:sz w:val="22"/>
        </w:rPr>
        <w:t xml:space="preserve">il trattamento con </w:t>
      </w:r>
      <w:r w:rsidR="006209AE" w:rsidRPr="00CF6E25">
        <w:rPr>
          <w:sz w:val="22"/>
        </w:rPr>
        <w:t>Iscover</w:t>
      </w:r>
      <w:r w:rsidRPr="00CF6E25">
        <w:rPr>
          <w:sz w:val="22"/>
        </w:rPr>
        <w:t>.</w:t>
      </w:r>
    </w:p>
    <w:p w14:paraId="026EAF72" w14:textId="77777777" w:rsidR="00266CA9" w:rsidRPr="00CF6E25" w:rsidRDefault="00266CA9" w:rsidP="00C240A1">
      <w:pPr>
        <w:rPr>
          <w:sz w:val="22"/>
        </w:rPr>
      </w:pPr>
    </w:p>
    <w:p w14:paraId="6B4D4E8D" w14:textId="77777777" w:rsidR="005312E6" w:rsidRPr="00CF6E25" w:rsidRDefault="005312E6" w:rsidP="005312E6">
      <w:pPr>
        <w:rPr>
          <w:i/>
          <w:sz w:val="22"/>
        </w:rPr>
      </w:pPr>
      <w:r w:rsidRPr="00CF6E25">
        <w:rPr>
          <w:i/>
          <w:sz w:val="22"/>
        </w:rPr>
        <w:t>Fertilità</w:t>
      </w:r>
    </w:p>
    <w:p w14:paraId="0FCB6287" w14:textId="77777777" w:rsidR="005312E6" w:rsidRPr="00CF6E25" w:rsidRDefault="005312E6" w:rsidP="005312E6">
      <w:pPr>
        <w:rPr>
          <w:sz w:val="22"/>
        </w:rPr>
      </w:pPr>
      <w:r w:rsidRPr="00CF6E25">
        <w:rPr>
          <w:sz w:val="22"/>
        </w:rPr>
        <w:t xml:space="preserve">Negli studi su animali, clopidogrel non ha mostrato alterazioni della fertilità. </w:t>
      </w:r>
    </w:p>
    <w:p w14:paraId="088F7D6F" w14:textId="77777777" w:rsidR="005312E6" w:rsidRPr="00CF6E25" w:rsidRDefault="005312E6" w:rsidP="00C240A1">
      <w:pPr>
        <w:rPr>
          <w:sz w:val="22"/>
        </w:rPr>
      </w:pPr>
    </w:p>
    <w:p w14:paraId="03CBBB22" w14:textId="34103F55" w:rsidR="00266CA9" w:rsidRPr="00CF6E25" w:rsidRDefault="00266CA9" w:rsidP="00C240A1">
      <w:pPr>
        <w:pStyle w:val="Heading2"/>
        <w:tabs>
          <w:tab w:val="clear" w:pos="4680"/>
          <w:tab w:val="left" w:pos="540"/>
        </w:tabs>
        <w:jc w:val="both"/>
        <w:rPr>
          <w:i w:val="0"/>
          <w:iCs w:val="0"/>
          <w:u w:val="single"/>
          <w:lang w:val="it-IT"/>
        </w:rPr>
      </w:pPr>
      <w:r w:rsidRPr="00CF6E25">
        <w:rPr>
          <w:i w:val="0"/>
          <w:iCs w:val="0"/>
          <w:lang w:val="it-IT"/>
        </w:rPr>
        <w:t>4.7</w:t>
      </w:r>
      <w:r w:rsidRPr="00CF6E25">
        <w:rPr>
          <w:i w:val="0"/>
          <w:iCs w:val="0"/>
          <w:lang w:val="it-IT"/>
        </w:rPr>
        <w:tab/>
        <w:t>Effetti sulla capacità di guidare veicoli e sull’uso di macchinari</w:t>
      </w:r>
      <w:r w:rsidR="004E77E0">
        <w:rPr>
          <w:i w:val="0"/>
          <w:iCs w:val="0"/>
          <w:u w:val="single"/>
          <w:lang w:val="it-IT"/>
        </w:rPr>
        <w:fldChar w:fldCharType="begin"/>
      </w:r>
      <w:r w:rsidR="004E77E0">
        <w:rPr>
          <w:i w:val="0"/>
          <w:iCs w:val="0"/>
          <w:u w:val="single"/>
          <w:lang w:val="it-IT"/>
        </w:rPr>
        <w:instrText xml:space="preserve"> DOCVARIABLE vault_nd_c89550e7-a353-44ee-905f-ef7ed46adcf7 \* MERGEFORMAT </w:instrText>
      </w:r>
      <w:r w:rsidR="004E77E0">
        <w:rPr>
          <w:i w:val="0"/>
          <w:iCs w:val="0"/>
          <w:u w:val="single"/>
          <w:lang w:val="it-IT"/>
        </w:rPr>
        <w:fldChar w:fldCharType="separate"/>
      </w:r>
      <w:r w:rsidR="004E77E0">
        <w:rPr>
          <w:i w:val="0"/>
          <w:iCs w:val="0"/>
          <w:u w:val="single"/>
          <w:lang w:val="it-IT"/>
        </w:rPr>
        <w:t xml:space="preserve"> </w:t>
      </w:r>
      <w:r w:rsidR="004E77E0">
        <w:rPr>
          <w:i w:val="0"/>
          <w:iCs w:val="0"/>
          <w:u w:val="single"/>
          <w:lang w:val="it-IT"/>
        </w:rPr>
        <w:fldChar w:fldCharType="end"/>
      </w:r>
    </w:p>
    <w:p w14:paraId="39D6B67B" w14:textId="77777777" w:rsidR="00266CA9" w:rsidRPr="00CF6E25" w:rsidRDefault="00266CA9" w:rsidP="00C240A1">
      <w:pPr>
        <w:rPr>
          <w:sz w:val="22"/>
        </w:rPr>
      </w:pPr>
    </w:p>
    <w:p w14:paraId="7D23702F" w14:textId="77777777" w:rsidR="00266CA9" w:rsidRPr="00CF6E25" w:rsidRDefault="00266CA9" w:rsidP="00C240A1">
      <w:pPr>
        <w:rPr>
          <w:sz w:val="22"/>
        </w:rPr>
      </w:pPr>
      <w:r w:rsidRPr="00CF6E25">
        <w:rPr>
          <w:sz w:val="22"/>
        </w:rPr>
        <w:t>Clopidogrel non altera o altera in modo trascurabile la capacità di guidare veicoli o di usare macchinari.</w:t>
      </w:r>
    </w:p>
    <w:p w14:paraId="5393C3AB" w14:textId="77777777" w:rsidR="00266CA9" w:rsidRPr="00CF6E25" w:rsidRDefault="00266CA9" w:rsidP="00C240A1">
      <w:pPr>
        <w:rPr>
          <w:sz w:val="22"/>
        </w:rPr>
      </w:pPr>
    </w:p>
    <w:p w14:paraId="66C6560E" w14:textId="11C2C8A2" w:rsidR="00266CA9" w:rsidRPr="00CF6E25" w:rsidRDefault="00266CA9" w:rsidP="00C240A1">
      <w:pPr>
        <w:pStyle w:val="Heading2"/>
        <w:tabs>
          <w:tab w:val="clear" w:pos="4680"/>
          <w:tab w:val="left" w:pos="540"/>
        </w:tabs>
        <w:jc w:val="both"/>
        <w:rPr>
          <w:i w:val="0"/>
          <w:iCs w:val="0"/>
          <w:u w:val="single"/>
          <w:lang w:val="it-IT"/>
        </w:rPr>
      </w:pPr>
      <w:r w:rsidRPr="00CF6E25">
        <w:rPr>
          <w:i w:val="0"/>
          <w:iCs w:val="0"/>
          <w:lang w:val="it-IT"/>
        </w:rPr>
        <w:t>4.8</w:t>
      </w:r>
      <w:r w:rsidRPr="00CF6E25">
        <w:rPr>
          <w:i w:val="0"/>
          <w:iCs w:val="0"/>
          <w:lang w:val="it-IT"/>
        </w:rPr>
        <w:tab/>
        <w:t>Effetti indesiderati</w:t>
      </w:r>
      <w:r w:rsidR="004E77E0">
        <w:rPr>
          <w:i w:val="0"/>
          <w:iCs w:val="0"/>
          <w:lang w:val="it-IT"/>
        </w:rPr>
        <w:fldChar w:fldCharType="begin"/>
      </w:r>
      <w:r w:rsidR="004E77E0">
        <w:rPr>
          <w:i w:val="0"/>
          <w:iCs w:val="0"/>
          <w:lang w:val="it-IT"/>
        </w:rPr>
        <w:instrText xml:space="preserve"> DOCVARIABLE vault_nd_2d8eb95f-73f4-405f-9a6f-53eb7001d7a2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61E0363E" w14:textId="77777777" w:rsidR="00E14774" w:rsidRDefault="00E14774" w:rsidP="00E14774">
      <w:pPr>
        <w:rPr>
          <w:sz w:val="22"/>
          <w:u w:val="single"/>
        </w:rPr>
      </w:pPr>
    </w:p>
    <w:p w14:paraId="718DDC96" w14:textId="77777777" w:rsidR="00E14774" w:rsidRPr="004A39BF" w:rsidRDefault="00E14774" w:rsidP="00E14774">
      <w:pPr>
        <w:rPr>
          <w:i/>
          <w:sz w:val="22"/>
        </w:rPr>
      </w:pPr>
      <w:r w:rsidRPr="004A39BF">
        <w:rPr>
          <w:i/>
          <w:sz w:val="22"/>
        </w:rPr>
        <w:t>Riassunto del profilo di sicurezza</w:t>
      </w:r>
    </w:p>
    <w:p w14:paraId="6A544E31" w14:textId="77777777" w:rsidR="00E14774" w:rsidRPr="00CF6E25" w:rsidRDefault="00E14774" w:rsidP="00C240A1">
      <w:pPr>
        <w:rPr>
          <w:sz w:val="22"/>
          <w:u w:val="single"/>
        </w:rPr>
      </w:pPr>
    </w:p>
    <w:p w14:paraId="3F4896A0" w14:textId="77777777" w:rsidR="005312E6" w:rsidRPr="00CF6E25" w:rsidRDefault="00266CA9" w:rsidP="005312E6">
      <w:pPr>
        <w:rPr>
          <w:sz w:val="22"/>
        </w:rPr>
      </w:pPr>
      <w:r w:rsidRPr="00CF6E25">
        <w:rPr>
          <w:sz w:val="22"/>
        </w:rPr>
        <w:t xml:space="preserve">La sicurezza di clopidogrel è stata valutata in più di </w:t>
      </w:r>
      <w:r w:rsidR="005312E6" w:rsidRPr="00CF6E25">
        <w:rPr>
          <w:sz w:val="22"/>
        </w:rPr>
        <w:t>44.000</w:t>
      </w:r>
      <w:r w:rsidRPr="00CF6E25">
        <w:rPr>
          <w:sz w:val="22"/>
        </w:rPr>
        <w:t xml:space="preserve"> pazienti che hanno partecipato agli studi clinici, di cui oltre </w:t>
      </w:r>
      <w:r w:rsidR="005312E6" w:rsidRPr="00CF6E25">
        <w:rPr>
          <w:sz w:val="22"/>
        </w:rPr>
        <w:t>12.000</w:t>
      </w:r>
      <w:r w:rsidRPr="00CF6E25">
        <w:rPr>
          <w:sz w:val="22"/>
        </w:rPr>
        <w:t xml:space="preserve"> trattati per 1 anno o più. Nello studio CAPRIE clopidogrel</w:t>
      </w:r>
      <w:r w:rsidR="00572A26" w:rsidRPr="00CF6E25">
        <w:rPr>
          <w:sz w:val="22"/>
        </w:rPr>
        <w:t>,</w:t>
      </w:r>
      <w:r w:rsidRPr="00CF6E25">
        <w:rPr>
          <w:sz w:val="22"/>
        </w:rPr>
        <w:t xml:space="preserve"> alla dose di 75 mg/die</w:t>
      </w:r>
      <w:r w:rsidR="00572A26" w:rsidRPr="00CF6E25">
        <w:rPr>
          <w:sz w:val="22"/>
        </w:rPr>
        <w:t>,</w:t>
      </w:r>
      <w:r w:rsidRPr="00CF6E25">
        <w:rPr>
          <w:sz w:val="22"/>
        </w:rPr>
        <w:t xml:space="preserve"> è risultato, nel complesso, comparabile a ASA 325 mg/die indipendentemente dall’età, sesso e razza dei pazienti. </w:t>
      </w:r>
      <w:r w:rsidR="005312E6" w:rsidRPr="00CF6E25">
        <w:rPr>
          <w:sz w:val="22"/>
        </w:rPr>
        <w:t>Le reazioni avverse clinicamente rilevanti osservate negli studi CAPRIE, CURE, CLARITY, COMMIT e ACTIVE-A sono discusse di seguito.</w:t>
      </w:r>
    </w:p>
    <w:p w14:paraId="5EC75662" w14:textId="77777777" w:rsidR="00266CA9" w:rsidRPr="00CF6E25" w:rsidRDefault="00266CA9" w:rsidP="00C240A1">
      <w:pPr>
        <w:rPr>
          <w:sz w:val="22"/>
        </w:rPr>
      </w:pPr>
      <w:r w:rsidRPr="00CF6E25">
        <w:rPr>
          <w:sz w:val="22"/>
        </w:rPr>
        <w:t xml:space="preserve">In aggiunta all’esperienza degli studi clinici, sono state segnalate spontaneamente reazioni avverse. </w:t>
      </w:r>
    </w:p>
    <w:p w14:paraId="2049DAC6" w14:textId="77777777" w:rsidR="00266CA9" w:rsidRPr="00CF6E25" w:rsidRDefault="00266CA9" w:rsidP="00C240A1">
      <w:pPr>
        <w:rPr>
          <w:sz w:val="22"/>
          <w:u w:val="single"/>
        </w:rPr>
      </w:pPr>
    </w:p>
    <w:p w14:paraId="4C5AAA5B" w14:textId="77777777" w:rsidR="00266CA9" w:rsidRPr="00CF6E25" w:rsidRDefault="00266CA9" w:rsidP="00C240A1">
      <w:pPr>
        <w:rPr>
          <w:sz w:val="22"/>
          <w:szCs w:val="22"/>
          <w:u w:val="single"/>
        </w:rPr>
      </w:pPr>
      <w:r w:rsidRPr="00CF6E25">
        <w:rPr>
          <w:sz w:val="22"/>
          <w:szCs w:val="22"/>
        </w:rPr>
        <w:t>Il sanguinamento è la reazione più comunemente segnalata sia negli studi clinici che nell’esperienza post-marketing, in cui è stato segnalato principalmente durante il primo mese di trattamento.</w:t>
      </w:r>
      <w:r w:rsidRPr="00CF6E25">
        <w:rPr>
          <w:sz w:val="22"/>
          <w:szCs w:val="22"/>
          <w:u w:val="single"/>
        </w:rPr>
        <w:t xml:space="preserve"> </w:t>
      </w:r>
    </w:p>
    <w:p w14:paraId="4D464963" w14:textId="77777777" w:rsidR="00266CA9" w:rsidRPr="00CF6E25" w:rsidRDefault="00266CA9" w:rsidP="00C240A1">
      <w:pPr>
        <w:rPr>
          <w:sz w:val="22"/>
          <w:u w:val="single"/>
        </w:rPr>
      </w:pPr>
    </w:p>
    <w:p w14:paraId="1C7A3D20" w14:textId="77777777" w:rsidR="00266CA9" w:rsidRPr="00CF6E25" w:rsidRDefault="00266CA9" w:rsidP="00C240A1">
      <w:pPr>
        <w:rPr>
          <w:sz w:val="22"/>
        </w:rPr>
      </w:pPr>
      <w:r w:rsidRPr="00B179D6">
        <w:rPr>
          <w:sz w:val="22"/>
        </w:rPr>
        <w:t>Nello studio CAPRIE</w:t>
      </w:r>
      <w:r w:rsidRPr="00CF6E25">
        <w:rPr>
          <w:sz w:val="22"/>
        </w:rPr>
        <w:t xml:space="preserve"> tanto nei pazienti trattati con clopidogrel che in quelli trattati con ASA, l’incidenza complessiva di ogni tipo di sanguinamento è stata del 9,3%. L’incidenza dei casi gravi è stata </w:t>
      </w:r>
      <w:r w:rsidR="005312E6" w:rsidRPr="00CF6E25">
        <w:rPr>
          <w:sz w:val="22"/>
        </w:rPr>
        <w:t xml:space="preserve">simile </w:t>
      </w:r>
      <w:r w:rsidRPr="00CF6E25">
        <w:rPr>
          <w:sz w:val="22"/>
        </w:rPr>
        <w:t xml:space="preserve">per clopidogrel e per ASA. </w:t>
      </w:r>
    </w:p>
    <w:p w14:paraId="1887A628" w14:textId="77777777" w:rsidR="00266CA9" w:rsidRPr="00CF6E25" w:rsidRDefault="00266CA9" w:rsidP="00C240A1">
      <w:pPr>
        <w:rPr>
          <w:sz w:val="22"/>
        </w:rPr>
      </w:pPr>
    </w:p>
    <w:p w14:paraId="26FE027B" w14:textId="77777777" w:rsidR="00266CA9" w:rsidRPr="00CF6E25" w:rsidRDefault="00266CA9" w:rsidP="00C240A1">
      <w:pPr>
        <w:rPr>
          <w:sz w:val="22"/>
        </w:rPr>
      </w:pPr>
      <w:r w:rsidRPr="00B179D6">
        <w:rPr>
          <w:sz w:val="22"/>
        </w:rPr>
        <w:t>Nello studio CURE</w:t>
      </w:r>
      <w:r w:rsidRPr="00CF6E25">
        <w:rPr>
          <w:sz w:val="22"/>
          <w:u w:val="single"/>
        </w:rPr>
        <w:t xml:space="preserve">, </w:t>
      </w:r>
      <w:r w:rsidR="005312E6" w:rsidRPr="00CF6E25">
        <w:rPr>
          <w:sz w:val="22"/>
        </w:rPr>
        <w:t>n</w:t>
      </w:r>
      <w:r w:rsidRPr="00CF6E25">
        <w:rPr>
          <w:sz w:val="22"/>
        </w:rPr>
        <w:t xml:space="preserve">on si è verificato eccesso di sanguinamenti maggiori con clopidogrel </w:t>
      </w:r>
      <w:r w:rsidR="005312E6" w:rsidRPr="00CF6E25">
        <w:rPr>
          <w:sz w:val="22"/>
        </w:rPr>
        <w:t>più</w:t>
      </w:r>
      <w:r w:rsidRPr="00CF6E25">
        <w:rPr>
          <w:sz w:val="22"/>
        </w:rPr>
        <w:t xml:space="preserve"> ASA nei 7 giorni successivi ad intervento di bypass coronarico nei pazienti che hanno interrotto la terapia per più di 5 giorni prima dell’intervento. Nei pazienti invece che sono rimasti in terapia nei 5 giorni precedenti l’intervento di bypass, l’incidenza è stata del 9,6% per clopidogrel </w:t>
      </w:r>
      <w:r w:rsidR="005312E6" w:rsidRPr="00CF6E25">
        <w:rPr>
          <w:sz w:val="22"/>
        </w:rPr>
        <w:t>più</w:t>
      </w:r>
      <w:r w:rsidRPr="00CF6E25">
        <w:rPr>
          <w:sz w:val="22"/>
        </w:rPr>
        <w:t xml:space="preserve"> ASA e del 6,3% per placebo </w:t>
      </w:r>
      <w:r w:rsidR="005312E6" w:rsidRPr="00CF6E25">
        <w:rPr>
          <w:sz w:val="22"/>
        </w:rPr>
        <w:t>più</w:t>
      </w:r>
      <w:r w:rsidRPr="00CF6E25">
        <w:rPr>
          <w:sz w:val="22"/>
        </w:rPr>
        <w:t xml:space="preserve"> ASA.</w:t>
      </w:r>
    </w:p>
    <w:p w14:paraId="79B1FA21" w14:textId="77777777" w:rsidR="00266CA9" w:rsidRPr="00CF6E25" w:rsidRDefault="00266CA9" w:rsidP="00C240A1">
      <w:pPr>
        <w:shd w:val="clear" w:color="auto" w:fill="FFFFFF"/>
        <w:rPr>
          <w:sz w:val="22"/>
        </w:rPr>
      </w:pPr>
    </w:p>
    <w:p w14:paraId="3BD5AED6" w14:textId="77777777" w:rsidR="00266CA9" w:rsidRPr="00CF6E25" w:rsidRDefault="00266CA9" w:rsidP="00C240A1">
      <w:pPr>
        <w:shd w:val="clear" w:color="auto" w:fill="FFFFFF"/>
        <w:rPr>
          <w:position w:val="6"/>
          <w:sz w:val="22"/>
          <w:szCs w:val="22"/>
        </w:rPr>
      </w:pPr>
      <w:r w:rsidRPr="00CF6E25">
        <w:rPr>
          <w:sz w:val="22"/>
          <w:szCs w:val="22"/>
        </w:rPr>
        <w:t xml:space="preserve">Nello studio CLARITY, si è verificato un aumento complessivo di sanguinamenti nel gruppo trattato con clopidogrel </w:t>
      </w:r>
      <w:r w:rsidR="005312E6" w:rsidRPr="00CF6E25">
        <w:rPr>
          <w:sz w:val="22"/>
        </w:rPr>
        <w:t>più</w:t>
      </w:r>
      <w:r w:rsidRPr="00CF6E25">
        <w:rPr>
          <w:sz w:val="22"/>
          <w:szCs w:val="22"/>
        </w:rPr>
        <w:t xml:space="preserve"> ASA rispetto al gruppo placebo </w:t>
      </w:r>
      <w:r w:rsidR="005312E6" w:rsidRPr="00CF6E25">
        <w:rPr>
          <w:sz w:val="22"/>
        </w:rPr>
        <w:t>più</w:t>
      </w:r>
      <w:r w:rsidRPr="00CF6E25">
        <w:rPr>
          <w:sz w:val="22"/>
          <w:szCs w:val="22"/>
        </w:rPr>
        <w:t xml:space="preserve"> ASA. L’incidenza di sanguinamenti maggiori è risultata simile nei gruppi. Questo risultato è stato coerente nei sottogruppi di pazienti definiti sulla base delle caratteristiche al basale e per tipo di terapia fibrinolitica o eparinica. Nello studio COMMIT, il tasso complessivo di sanguinamenti maggiori non cerebrali o di sanguinamenti cerebrali è risultato basso e simile nei due gruppi.</w:t>
      </w:r>
    </w:p>
    <w:p w14:paraId="0FA1227C" w14:textId="77777777" w:rsidR="00266CA9" w:rsidRPr="00CF6E25" w:rsidRDefault="00266CA9" w:rsidP="00C240A1">
      <w:pPr>
        <w:rPr>
          <w:sz w:val="22"/>
        </w:rPr>
      </w:pPr>
    </w:p>
    <w:p w14:paraId="33B4A140" w14:textId="77777777" w:rsidR="005312E6" w:rsidRDefault="005312E6" w:rsidP="005312E6">
      <w:pPr>
        <w:rPr>
          <w:sz w:val="22"/>
        </w:rPr>
      </w:pPr>
      <w:r w:rsidRPr="00CF6E25">
        <w:rPr>
          <w:sz w:val="22"/>
        </w:rPr>
        <w:t>Nello studio ACTIVE-A, il tasso complessivo di sanguinamenti maggiori è risultato superiore nel gruppo trattato con clopidogrel + ASA rispetto al gruppo in trattamento con placebo + ASA (6.7% vs 4.3%). I sanguinamenti maggiori erano principalmente di origine extracraniale in entrambi i gruppi (5.3% nel gruppo clopidogrel + ASA; 3.5% nel gruppo placebo + ASA), manifestatisi per lo più nel tratto gastrointestinale (3.5% vs 1.8%). Nel gruppo trattato con clopidogrel + ASA è stato osservato un eccesso di sanguinamenti intracranici rispetto al gruppo trattato con placebo + ASA (1.4% vs 0.8% rispettivamente). Non sono state riscontrate differenze statisticamente significative tra i gruppi relativamente al tasso di emorragia fatale (1.1% nel gruppo clopidogrel + ASA e 0.7% nel gruppo placebo + ASA) e di ictus emorragico (0.8% e 0.6% rispettivamente).</w:t>
      </w:r>
    </w:p>
    <w:p w14:paraId="339AE28D" w14:textId="77777777" w:rsidR="00D96F2D" w:rsidRDefault="00D96F2D" w:rsidP="005312E6">
      <w:pPr>
        <w:rPr>
          <w:sz w:val="22"/>
        </w:rPr>
      </w:pPr>
    </w:p>
    <w:p w14:paraId="57F20DF1" w14:textId="77777777" w:rsidR="00421ABC" w:rsidRPr="00732766" w:rsidRDefault="00421ABC" w:rsidP="00421ABC">
      <w:pPr>
        <w:ind w:right="-29"/>
        <w:rPr>
          <w:sz w:val="22"/>
          <w:szCs w:val="22"/>
        </w:rPr>
      </w:pPr>
      <w:r w:rsidRPr="00D96F2D">
        <w:rPr>
          <w:sz w:val="22"/>
          <w:szCs w:val="22"/>
        </w:rPr>
        <w:lastRenderedPageBreak/>
        <w:t xml:space="preserve">Nello studio TARDIS, i pazienti con recente ictus ischemico sottoposti a terapia antipiastrinica intensiva con tre farmaci (ASA + clopidogrel + dipiridamolo) hanno manifestato più sanguinamenti e sanguinamenti di </w:t>
      </w:r>
      <w:r w:rsidR="001F1682" w:rsidRPr="00D96F2D">
        <w:rPr>
          <w:sz w:val="22"/>
          <w:szCs w:val="22"/>
        </w:rPr>
        <w:t>sever</w:t>
      </w:r>
      <w:r w:rsidRPr="00D96F2D">
        <w:rPr>
          <w:sz w:val="22"/>
          <w:szCs w:val="22"/>
        </w:rPr>
        <w:t>ità maggiore rispetto a clopidogrel in monoterapia o ASA e dipiridamolo combinati (OR comune aggiustato 2,54, IC al 95% 2,05-3,16, p&lt;0,0001).</w:t>
      </w:r>
    </w:p>
    <w:p w14:paraId="7C0DC4C4" w14:textId="77777777" w:rsidR="00421ABC" w:rsidRPr="00CF6E25" w:rsidRDefault="00421ABC" w:rsidP="005312E6">
      <w:pPr>
        <w:rPr>
          <w:sz w:val="22"/>
        </w:rPr>
      </w:pPr>
    </w:p>
    <w:p w14:paraId="37429AD3" w14:textId="77777777" w:rsidR="00E14774" w:rsidRDefault="00E14774" w:rsidP="00E14774">
      <w:pPr>
        <w:rPr>
          <w:sz w:val="22"/>
        </w:rPr>
      </w:pPr>
    </w:p>
    <w:p w14:paraId="113A61CE" w14:textId="77777777" w:rsidR="00E14774" w:rsidRPr="004A39BF" w:rsidRDefault="00E14774" w:rsidP="00E14774">
      <w:pPr>
        <w:rPr>
          <w:i/>
          <w:sz w:val="22"/>
        </w:rPr>
      </w:pPr>
      <w:r w:rsidRPr="004A39BF">
        <w:rPr>
          <w:i/>
          <w:sz w:val="22"/>
        </w:rPr>
        <w:t>Tabella delle reazioni avverse</w:t>
      </w:r>
    </w:p>
    <w:p w14:paraId="07C6C473" w14:textId="77777777" w:rsidR="005312E6" w:rsidRPr="00CF6E25" w:rsidRDefault="005312E6" w:rsidP="00C240A1">
      <w:pPr>
        <w:pStyle w:val="BodyText"/>
        <w:rPr>
          <w:lang w:val="it-IT"/>
        </w:rPr>
      </w:pPr>
    </w:p>
    <w:p w14:paraId="6F6B347C" w14:textId="77777777" w:rsidR="00266CA9" w:rsidRDefault="00266CA9" w:rsidP="00C240A1">
      <w:pPr>
        <w:pStyle w:val="BodyText"/>
        <w:rPr>
          <w:lang w:val="it-IT"/>
        </w:rPr>
      </w:pPr>
      <w:r w:rsidRPr="00CF6E25">
        <w:rPr>
          <w:lang w:val="it-IT"/>
        </w:rPr>
        <w:t>Reazioni avverse osservate negli studi clinici o che sono state segnalate spontaneamente sono riportate nella tabella sottostante. La loro frequenza è definita utilizzando le seguenti convenzioni: comune (</w:t>
      </w:r>
      <w:r w:rsidRPr="00CF6E25">
        <w:rPr>
          <w:lang w:val="it-IT"/>
        </w:rPr>
        <w:sym w:font="Symbol" w:char="F0B3"/>
      </w:r>
      <w:r w:rsidRPr="00CF6E25">
        <w:rPr>
          <w:lang w:val="it-IT"/>
        </w:rPr>
        <w:t>1/100, &lt;1/10); non comune (</w:t>
      </w:r>
      <w:r w:rsidRPr="00CF6E25">
        <w:rPr>
          <w:lang w:val="it-IT"/>
        </w:rPr>
        <w:sym w:font="Symbol" w:char="F0B3"/>
      </w:r>
      <w:r w:rsidRPr="00CF6E25">
        <w:rPr>
          <w:lang w:val="it-IT"/>
        </w:rPr>
        <w:t>1/1000, &lt;1/100); raro (</w:t>
      </w:r>
      <w:r w:rsidRPr="00CF6E25">
        <w:rPr>
          <w:lang w:val="it-IT"/>
        </w:rPr>
        <w:sym w:font="Symbol" w:char="F0B3"/>
      </w:r>
      <w:r w:rsidRPr="00CF6E25">
        <w:rPr>
          <w:lang w:val="it-IT"/>
        </w:rPr>
        <w:t>1/10</w:t>
      </w:r>
      <w:r w:rsidR="00023054">
        <w:rPr>
          <w:lang w:val="it-IT"/>
        </w:rPr>
        <w:t xml:space="preserve"> </w:t>
      </w:r>
      <w:r w:rsidRPr="00CF6E25">
        <w:rPr>
          <w:lang w:val="it-IT"/>
        </w:rPr>
        <w:t>000, &lt;1/1000); molto raro (&lt;1/10</w:t>
      </w:r>
      <w:r w:rsidR="00023054">
        <w:rPr>
          <w:lang w:val="it-IT"/>
        </w:rPr>
        <w:t xml:space="preserve"> </w:t>
      </w:r>
      <w:r w:rsidRPr="00CF6E25">
        <w:rPr>
          <w:lang w:val="it-IT"/>
        </w:rPr>
        <w:t>000)</w:t>
      </w:r>
      <w:r w:rsidR="00F3594E">
        <w:rPr>
          <w:lang w:val="it-IT"/>
        </w:rPr>
        <w:t xml:space="preserve">; non nota (la frequenza non può essere definita sulla base dei dati disponibili). </w:t>
      </w:r>
      <w:r w:rsidRPr="00CF6E25">
        <w:rPr>
          <w:lang w:val="it-IT"/>
        </w:rPr>
        <w:t>All’interno di ciascuna classe di frequenza, gli effetti indesiderati sono riportati in ordine decrescente di gravità.</w:t>
      </w:r>
    </w:p>
    <w:p w14:paraId="7EC96889" w14:textId="77777777" w:rsidR="008A1F7E" w:rsidRDefault="008A1F7E" w:rsidP="00C240A1">
      <w:pPr>
        <w:pStyle w:val="BodyText"/>
        <w:rPr>
          <w:lang w:val="it-IT"/>
        </w:rPr>
      </w:pPr>
    </w:p>
    <w:p w14:paraId="0FBC5AC4" w14:textId="77777777" w:rsidR="008A1F7E" w:rsidRDefault="008A1F7E" w:rsidP="00C240A1">
      <w:pPr>
        <w:pStyle w:val="BodyText"/>
        <w:rPr>
          <w:lang w:val="it-IT"/>
        </w:rPr>
      </w:pPr>
    </w:p>
    <w:p w14:paraId="47F2C295" w14:textId="77777777" w:rsidR="008A1F7E" w:rsidRDefault="008A1F7E" w:rsidP="00C240A1">
      <w:pPr>
        <w:pStyle w:val="BodyText"/>
        <w:rPr>
          <w:lang w:val="it-IT"/>
        </w:rPr>
      </w:pPr>
    </w:p>
    <w:p w14:paraId="471F9C81" w14:textId="77777777" w:rsidR="008A1F7E" w:rsidRDefault="008A1F7E" w:rsidP="00C240A1">
      <w:pPr>
        <w:pStyle w:val="BodyText"/>
        <w:rPr>
          <w:lang w:val="it-IT"/>
        </w:rPr>
      </w:pPr>
    </w:p>
    <w:p w14:paraId="22C3DA8E" w14:textId="77777777" w:rsidR="008A1F7E" w:rsidRPr="00CF6E25" w:rsidRDefault="008A1F7E" w:rsidP="00C240A1">
      <w:pPr>
        <w:pStyle w:val="BodyText"/>
        <w:rPr>
          <w:lang w:val="it-IT"/>
        </w:rPr>
      </w:pPr>
    </w:p>
    <w:p w14:paraId="4EA43D52" w14:textId="77777777" w:rsidR="00266CA9" w:rsidRPr="00CF6E25" w:rsidRDefault="00266CA9" w:rsidP="00C240A1">
      <w:pPr>
        <w:rPr>
          <w:sz w:val="22"/>
        </w:rPr>
      </w:pP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780"/>
        <w:gridCol w:w="1851"/>
        <w:gridCol w:w="1702"/>
        <w:gridCol w:w="3078"/>
      </w:tblGrid>
      <w:tr w:rsidR="00266CA9" w:rsidRPr="00470EB6" w14:paraId="400A28A7" w14:textId="77777777" w:rsidTr="00485C3F">
        <w:trPr>
          <w:cantSplit/>
          <w:tblHeader/>
          <w:jc w:val="center"/>
        </w:trPr>
        <w:tc>
          <w:tcPr>
            <w:tcW w:w="937" w:type="pct"/>
          </w:tcPr>
          <w:p w14:paraId="0DD1546D" w14:textId="77777777" w:rsidR="00266CA9" w:rsidRPr="00470EB6" w:rsidRDefault="00266CA9" w:rsidP="0074502E">
            <w:pPr>
              <w:tabs>
                <w:tab w:val="left" w:pos="540"/>
              </w:tabs>
              <w:autoSpaceDE w:val="0"/>
              <w:autoSpaceDN w:val="0"/>
              <w:adjustRightInd w:val="0"/>
              <w:rPr>
                <w:b/>
                <w:bCs/>
                <w:sz w:val="22"/>
              </w:rPr>
            </w:pPr>
            <w:r w:rsidRPr="00470EB6">
              <w:rPr>
                <w:b/>
                <w:bCs/>
                <w:sz w:val="22"/>
              </w:rPr>
              <w:t xml:space="preserve">Classificazione per Sistemi e Organi </w:t>
            </w:r>
          </w:p>
        </w:tc>
        <w:tc>
          <w:tcPr>
            <w:tcW w:w="860" w:type="pct"/>
          </w:tcPr>
          <w:p w14:paraId="32A080B6" w14:textId="77777777" w:rsidR="00266CA9" w:rsidRPr="00470EB6" w:rsidRDefault="00266CA9" w:rsidP="0074502E">
            <w:pPr>
              <w:tabs>
                <w:tab w:val="left" w:pos="540"/>
              </w:tabs>
              <w:autoSpaceDE w:val="0"/>
              <w:autoSpaceDN w:val="0"/>
              <w:adjustRightInd w:val="0"/>
              <w:rPr>
                <w:b/>
                <w:bCs/>
                <w:sz w:val="22"/>
              </w:rPr>
            </w:pPr>
            <w:r w:rsidRPr="00470EB6">
              <w:rPr>
                <w:b/>
                <w:bCs/>
                <w:sz w:val="22"/>
              </w:rPr>
              <w:t>Comune</w:t>
            </w:r>
          </w:p>
          <w:p w14:paraId="527698EA" w14:textId="77777777" w:rsidR="00266CA9" w:rsidRPr="00470EB6" w:rsidRDefault="00266CA9" w:rsidP="0074502E">
            <w:pPr>
              <w:tabs>
                <w:tab w:val="left" w:pos="540"/>
              </w:tabs>
              <w:autoSpaceDE w:val="0"/>
              <w:autoSpaceDN w:val="0"/>
              <w:adjustRightInd w:val="0"/>
              <w:rPr>
                <w:b/>
                <w:bCs/>
                <w:sz w:val="22"/>
              </w:rPr>
            </w:pPr>
          </w:p>
        </w:tc>
        <w:tc>
          <w:tcPr>
            <w:tcW w:w="894" w:type="pct"/>
          </w:tcPr>
          <w:p w14:paraId="2AD517D6" w14:textId="77777777" w:rsidR="00266CA9" w:rsidRPr="00470EB6" w:rsidRDefault="00266CA9" w:rsidP="0074502E">
            <w:pPr>
              <w:tabs>
                <w:tab w:val="left" w:pos="540"/>
              </w:tabs>
              <w:autoSpaceDE w:val="0"/>
              <w:autoSpaceDN w:val="0"/>
              <w:adjustRightInd w:val="0"/>
              <w:rPr>
                <w:b/>
                <w:bCs/>
                <w:sz w:val="22"/>
              </w:rPr>
            </w:pPr>
            <w:r w:rsidRPr="00470EB6">
              <w:rPr>
                <w:b/>
                <w:bCs/>
                <w:sz w:val="22"/>
              </w:rPr>
              <w:t>Non comune</w:t>
            </w:r>
          </w:p>
          <w:p w14:paraId="4C002384" w14:textId="77777777" w:rsidR="00266CA9" w:rsidRPr="00470EB6" w:rsidRDefault="00266CA9" w:rsidP="0074502E">
            <w:pPr>
              <w:tabs>
                <w:tab w:val="left" w:pos="540"/>
              </w:tabs>
              <w:autoSpaceDE w:val="0"/>
              <w:autoSpaceDN w:val="0"/>
              <w:adjustRightInd w:val="0"/>
              <w:rPr>
                <w:b/>
                <w:bCs/>
                <w:sz w:val="22"/>
              </w:rPr>
            </w:pPr>
          </w:p>
        </w:tc>
        <w:tc>
          <w:tcPr>
            <w:tcW w:w="822" w:type="pct"/>
          </w:tcPr>
          <w:p w14:paraId="3C5F5053" w14:textId="77777777" w:rsidR="00266CA9" w:rsidRPr="00470EB6" w:rsidRDefault="00266CA9" w:rsidP="0074502E">
            <w:pPr>
              <w:tabs>
                <w:tab w:val="left" w:pos="540"/>
              </w:tabs>
              <w:autoSpaceDE w:val="0"/>
              <w:autoSpaceDN w:val="0"/>
              <w:adjustRightInd w:val="0"/>
              <w:rPr>
                <w:b/>
                <w:bCs/>
                <w:sz w:val="22"/>
              </w:rPr>
            </w:pPr>
            <w:r w:rsidRPr="00470EB6">
              <w:rPr>
                <w:b/>
                <w:bCs/>
                <w:sz w:val="22"/>
              </w:rPr>
              <w:t>Raro</w:t>
            </w:r>
          </w:p>
          <w:p w14:paraId="2F996408" w14:textId="77777777" w:rsidR="00266CA9" w:rsidRPr="00470EB6" w:rsidRDefault="00266CA9" w:rsidP="0074502E">
            <w:pPr>
              <w:tabs>
                <w:tab w:val="left" w:pos="540"/>
              </w:tabs>
              <w:autoSpaceDE w:val="0"/>
              <w:autoSpaceDN w:val="0"/>
              <w:adjustRightInd w:val="0"/>
              <w:rPr>
                <w:b/>
                <w:bCs/>
                <w:sz w:val="22"/>
              </w:rPr>
            </w:pPr>
          </w:p>
        </w:tc>
        <w:tc>
          <w:tcPr>
            <w:tcW w:w="1487" w:type="pct"/>
          </w:tcPr>
          <w:p w14:paraId="2A9F659E" w14:textId="77777777" w:rsidR="00266CA9" w:rsidRPr="00470EB6" w:rsidRDefault="00266CA9" w:rsidP="0074502E">
            <w:pPr>
              <w:tabs>
                <w:tab w:val="left" w:pos="540"/>
              </w:tabs>
              <w:autoSpaceDE w:val="0"/>
              <w:autoSpaceDN w:val="0"/>
              <w:adjustRightInd w:val="0"/>
              <w:rPr>
                <w:b/>
                <w:bCs/>
                <w:sz w:val="22"/>
              </w:rPr>
            </w:pPr>
            <w:r w:rsidRPr="00470EB6">
              <w:rPr>
                <w:b/>
                <w:bCs/>
                <w:sz w:val="22"/>
              </w:rPr>
              <w:t>Molto raro</w:t>
            </w:r>
            <w:r w:rsidR="00F3594E" w:rsidRPr="00470EB6">
              <w:rPr>
                <w:b/>
                <w:bCs/>
                <w:sz w:val="22"/>
              </w:rPr>
              <w:t xml:space="preserve">, </w:t>
            </w:r>
            <w:r w:rsidR="00F3594E" w:rsidRPr="00470EB6">
              <w:rPr>
                <w:b/>
                <w:bCs/>
                <w:color w:val="000000"/>
                <w:sz w:val="22"/>
              </w:rPr>
              <w:t>non nota*</w:t>
            </w:r>
          </w:p>
        </w:tc>
      </w:tr>
      <w:tr w:rsidR="00266CA9" w:rsidRPr="00CF6E25" w14:paraId="0D58F615" w14:textId="77777777" w:rsidTr="00F3594E">
        <w:trPr>
          <w:cantSplit/>
          <w:jc w:val="center"/>
        </w:trPr>
        <w:tc>
          <w:tcPr>
            <w:tcW w:w="937" w:type="pct"/>
          </w:tcPr>
          <w:p w14:paraId="60C668BB" w14:textId="77777777" w:rsidR="00266CA9" w:rsidRPr="00A97B32" w:rsidRDefault="00266CA9" w:rsidP="0074502E">
            <w:pPr>
              <w:tabs>
                <w:tab w:val="left" w:pos="540"/>
              </w:tabs>
              <w:autoSpaceDE w:val="0"/>
              <w:autoSpaceDN w:val="0"/>
              <w:adjustRightInd w:val="0"/>
              <w:rPr>
                <w:bCs/>
                <w:sz w:val="22"/>
              </w:rPr>
            </w:pPr>
            <w:r w:rsidRPr="00A97B32">
              <w:rPr>
                <w:bCs/>
                <w:sz w:val="22"/>
              </w:rPr>
              <w:t>Patologie del sistema emolinfopoietico</w:t>
            </w:r>
          </w:p>
        </w:tc>
        <w:tc>
          <w:tcPr>
            <w:tcW w:w="860" w:type="pct"/>
          </w:tcPr>
          <w:p w14:paraId="36ACB483" w14:textId="77777777" w:rsidR="00266CA9" w:rsidRPr="00A97B32" w:rsidRDefault="00266CA9" w:rsidP="0074502E">
            <w:pPr>
              <w:tabs>
                <w:tab w:val="left" w:pos="540"/>
              </w:tabs>
              <w:autoSpaceDE w:val="0"/>
              <w:autoSpaceDN w:val="0"/>
              <w:adjustRightInd w:val="0"/>
              <w:rPr>
                <w:bCs/>
                <w:sz w:val="22"/>
              </w:rPr>
            </w:pPr>
          </w:p>
        </w:tc>
        <w:tc>
          <w:tcPr>
            <w:tcW w:w="894" w:type="pct"/>
          </w:tcPr>
          <w:p w14:paraId="1A95D29E" w14:textId="77777777" w:rsidR="00266CA9" w:rsidRPr="00A97B32" w:rsidRDefault="00266CA9" w:rsidP="0074502E">
            <w:pPr>
              <w:tabs>
                <w:tab w:val="left" w:pos="540"/>
              </w:tabs>
              <w:autoSpaceDE w:val="0"/>
              <w:autoSpaceDN w:val="0"/>
              <w:adjustRightInd w:val="0"/>
              <w:rPr>
                <w:bCs/>
                <w:sz w:val="22"/>
              </w:rPr>
            </w:pPr>
            <w:r w:rsidRPr="00A97B32">
              <w:rPr>
                <w:bCs/>
                <w:sz w:val="22"/>
              </w:rPr>
              <w:t>Trombocitopenia, leucopenia, eosinofilia</w:t>
            </w:r>
          </w:p>
        </w:tc>
        <w:tc>
          <w:tcPr>
            <w:tcW w:w="822" w:type="pct"/>
          </w:tcPr>
          <w:p w14:paraId="00BDC6C0" w14:textId="77777777" w:rsidR="00266CA9" w:rsidRPr="00A97B32" w:rsidRDefault="00266CA9" w:rsidP="0074502E">
            <w:pPr>
              <w:tabs>
                <w:tab w:val="left" w:pos="540"/>
              </w:tabs>
              <w:autoSpaceDE w:val="0"/>
              <w:autoSpaceDN w:val="0"/>
              <w:adjustRightInd w:val="0"/>
              <w:rPr>
                <w:bCs/>
                <w:sz w:val="22"/>
              </w:rPr>
            </w:pPr>
            <w:r w:rsidRPr="00A97B32">
              <w:rPr>
                <w:bCs/>
                <w:sz w:val="22"/>
              </w:rPr>
              <w:t xml:space="preserve">Neutropenia, inclusa neutropenia </w:t>
            </w:r>
            <w:r w:rsidR="00D351CE">
              <w:rPr>
                <w:bCs/>
                <w:color w:val="000000"/>
                <w:sz w:val="22"/>
              </w:rPr>
              <w:t>severa</w:t>
            </w:r>
          </w:p>
        </w:tc>
        <w:tc>
          <w:tcPr>
            <w:tcW w:w="1487" w:type="pct"/>
          </w:tcPr>
          <w:p w14:paraId="0B7E74F1" w14:textId="77777777" w:rsidR="00266CA9" w:rsidRPr="00A97B32" w:rsidRDefault="00266CA9" w:rsidP="0074502E">
            <w:pPr>
              <w:tabs>
                <w:tab w:val="left" w:pos="540"/>
              </w:tabs>
              <w:autoSpaceDE w:val="0"/>
              <w:autoSpaceDN w:val="0"/>
              <w:adjustRightInd w:val="0"/>
              <w:rPr>
                <w:bCs/>
                <w:sz w:val="22"/>
              </w:rPr>
            </w:pPr>
            <w:r w:rsidRPr="00A97B32">
              <w:rPr>
                <w:bCs/>
                <w:sz w:val="22"/>
              </w:rPr>
              <w:t>Porpora trombotica trombocitopenica (PTT) (vedere paragrafo 4.4), anemia aplastica, pancitopenia, agranulocitosi,</w:t>
            </w:r>
            <w:r w:rsidR="00540CA2">
              <w:rPr>
                <w:bCs/>
                <w:sz w:val="22"/>
              </w:rPr>
              <w:t xml:space="preserve"> </w:t>
            </w:r>
            <w:r w:rsidRPr="00A97B32">
              <w:rPr>
                <w:bCs/>
                <w:sz w:val="22"/>
              </w:rPr>
              <w:t xml:space="preserve">trombocitopenia </w:t>
            </w:r>
            <w:r w:rsidR="00D351CE">
              <w:rPr>
                <w:bCs/>
                <w:color w:val="000000"/>
                <w:sz w:val="22"/>
              </w:rPr>
              <w:t>severa</w:t>
            </w:r>
            <w:r w:rsidRPr="00A97B32">
              <w:rPr>
                <w:bCs/>
                <w:sz w:val="22"/>
              </w:rPr>
              <w:t xml:space="preserve">, </w:t>
            </w:r>
            <w:r w:rsidR="00251493" w:rsidRPr="00A97B32">
              <w:rPr>
                <w:bCs/>
                <w:color w:val="000000"/>
                <w:sz w:val="22"/>
              </w:rPr>
              <w:t xml:space="preserve">emofilia acquisita, </w:t>
            </w:r>
            <w:r w:rsidRPr="00A97B32">
              <w:rPr>
                <w:bCs/>
                <w:sz w:val="22"/>
              </w:rPr>
              <w:t>granulocitopenia, anemia</w:t>
            </w:r>
          </w:p>
        </w:tc>
      </w:tr>
      <w:tr w:rsidR="00A8720F" w:rsidRPr="009E42D9" w14:paraId="7CD27B2C" w14:textId="77777777" w:rsidTr="00485C3F">
        <w:trPr>
          <w:cantSplit/>
          <w:jc w:val="center"/>
        </w:trPr>
        <w:tc>
          <w:tcPr>
            <w:tcW w:w="937" w:type="pct"/>
            <w:tcBorders>
              <w:top w:val="single" w:sz="4" w:space="0" w:color="auto"/>
              <w:left w:val="single" w:sz="4" w:space="0" w:color="auto"/>
              <w:bottom w:val="single" w:sz="4" w:space="0" w:color="auto"/>
              <w:right w:val="single" w:sz="4" w:space="0" w:color="auto"/>
            </w:tcBorders>
          </w:tcPr>
          <w:p w14:paraId="28E528E8" w14:textId="77777777" w:rsidR="00A8720F" w:rsidRPr="00A8720F" w:rsidRDefault="00A8720F" w:rsidP="00A8720F">
            <w:pPr>
              <w:tabs>
                <w:tab w:val="left" w:pos="540"/>
              </w:tabs>
              <w:autoSpaceDE w:val="0"/>
              <w:autoSpaceDN w:val="0"/>
              <w:adjustRightInd w:val="0"/>
              <w:rPr>
                <w:bCs/>
                <w:sz w:val="22"/>
              </w:rPr>
            </w:pPr>
            <w:r w:rsidRPr="00A8720F">
              <w:rPr>
                <w:bCs/>
                <w:sz w:val="22"/>
              </w:rPr>
              <w:t>Patologie cardiache</w:t>
            </w:r>
          </w:p>
        </w:tc>
        <w:tc>
          <w:tcPr>
            <w:tcW w:w="860" w:type="pct"/>
            <w:tcBorders>
              <w:top w:val="single" w:sz="4" w:space="0" w:color="auto"/>
              <w:left w:val="single" w:sz="4" w:space="0" w:color="auto"/>
              <w:bottom w:val="single" w:sz="4" w:space="0" w:color="auto"/>
              <w:right w:val="single" w:sz="4" w:space="0" w:color="auto"/>
            </w:tcBorders>
          </w:tcPr>
          <w:p w14:paraId="7A5F20FC" w14:textId="77777777" w:rsidR="00A8720F" w:rsidRPr="00A8720F" w:rsidRDefault="00A8720F" w:rsidP="00A8720F">
            <w:pPr>
              <w:tabs>
                <w:tab w:val="left" w:pos="540"/>
              </w:tabs>
              <w:autoSpaceDE w:val="0"/>
              <w:autoSpaceDN w:val="0"/>
              <w:adjustRightInd w:val="0"/>
              <w:rPr>
                <w:bCs/>
                <w:sz w:val="22"/>
              </w:rPr>
            </w:pPr>
          </w:p>
        </w:tc>
        <w:tc>
          <w:tcPr>
            <w:tcW w:w="894" w:type="pct"/>
            <w:tcBorders>
              <w:top w:val="single" w:sz="4" w:space="0" w:color="auto"/>
              <w:left w:val="single" w:sz="4" w:space="0" w:color="auto"/>
              <w:bottom w:val="single" w:sz="4" w:space="0" w:color="auto"/>
              <w:right w:val="single" w:sz="4" w:space="0" w:color="auto"/>
            </w:tcBorders>
          </w:tcPr>
          <w:p w14:paraId="2E815DCB" w14:textId="77777777" w:rsidR="00A8720F" w:rsidRPr="00A8720F" w:rsidRDefault="00A8720F" w:rsidP="00A8720F">
            <w:pPr>
              <w:tabs>
                <w:tab w:val="left" w:pos="540"/>
              </w:tabs>
              <w:autoSpaceDE w:val="0"/>
              <w:autoSpaceDN w:val="0"/>
              <w:adjustRightInd w:val="0"/>
              <w:rPr>
                <w:bCs/>
                <w:sz w:val="22"/>
              </w:rPr>
            </w:pPr>
          </w:p>
        </w:tc>
        <w:tc>
          <w:tcPr>
            <w:tcW w:w="822" w:type="pct"/>
            <w:tcBorders>
              <w:top w:val="single" w:sz="4" w:space="0" w:color="auto"/>
              <w:left w:val="single" w:sz="4" w:space="0" w:color="auto"/>
              <w:bottom w:val="single" w:sz="4" w:space="0" w:color="auto"/>
              <w:right w:val="single" w:sz="4" w:space="0" w:color="auto"/>
            </w:tcBorders>
          </w:tcPr>
          <w:p w14:paraId="33F808BE" w14:textId="77777777" w:rsidR="00A8720F" w:rsidRPr="00A8720F" w:rsidRDefault="00A8720F" w:rsidP="00A8720F">
            <w:pPr>
              <w:tabs>
                <w:tab w:val="left" w:pos="540"/>
              </w:tabs>
              <w:autoSpaceDE w:val="0"/>
              <w:autoSpaceDN w:val="0"/>
              <w:adjustRightInd w:val="0"/>
              <w:rPr>
                <w:bCs/>
                <w:sz w:val="22"/>
              </w:rPr>
            </w:pPr>
          </w:p>
        </w:tc>
        <w:tc>
          <w:tcPr>
            <w:tcW w:w="1487" w:type="pct"/>
            <w:tcBorders>
              <w:top w:val="single" w:sz="4" w:space="0" w:color="auto"/>
              <w:left w:val="single" w:sz="4" w:space="0" w:color="auto"/>
              <w:bottom w:val="single" w:sz="4" w:space="0" w:color="auto"/>
              <w:right w:val="single" w:sz="4" w:space="0" w:color="auto"/>
            </w:tcBorders>
          </w:tcPr>
          <w:p w14:paraId="4D742C40" w14:textId="77777777" w:rsidR="00A8720F" w:rsidRPr="00A8720F" w:rsidRDefault="00A8720F" w:rsidP="0028057C">
            <w:pPr>
              <w:tabs>
                <w:tab w:val="left" w:pos="540"/>
              </w:tabs>
              <w:autoSpaceDE w:val="0"/>
              <w:autoSpaceDN w:val="0"/>
              <w:adjustRightInd w:val="0"/>
              <w:rPr>
                <w:bCs/>
                <w:sz w:val="22"/>
              </w:rPr>
            </w:pPr>
            <w:r w:rsidRPr="00A8720F">
              <w:rPr>
                <w:bCs/>
                <w:sz w:val="22"/>
              </w:rPr>
              <w:t xml:space="preserve">Sindrome di Kounis (angina </w:t>
            </w:r>
            <w:r w:rsidR="0028057C">
              <w:rPr>
                <w:bCs/>
                <w:sz w:val="22"/>
              </w:rPr>
              <w:t xml:space="preserve">allergica </w:t>
            </w:r>
            <w:r w:rsidRPr="00A8720F">
              <w:rPr>
                <w:bCs/>
                <w:sz w:val="22"/>
              </w:rPr>
              <w:t>vasospastica /infarto miocardi</w:t>
            </w:r>
            <w:r w:rsidR="0028057C">
              <w:rPr>
                <w:bCs/>
                <w:sz w:val="22"/>
              </w:rPr>
              <w:t>c</w:t>
            </w:r>
            <w:r w:rsidRPr="00A8720F">
              <w:rPr>
                <w:bCs/>
                <w:sz w:val="22"/>
              </w:rPr>
              <w:t>o allergic</w:t>
            </w:r>
            <w:r w:rsidR="0028057C">
              <w:rPr>
                <w:bCs/>
                <w:sz w:val="22"/>
              </w:rPr>
              <w:t>o</w:t>
            </w:r>
            <w:r w:rsidRPr="00A8720F">
              <w:rPr>
                <w:bCs/>
                <w:sz w:val="22"/>
              </w:rPr>
              <w:t>) nel contesto di una reazione di ipersensibilità dovuta a clopidogrel *</w:t>
            </w:r>
          </w:p>
        </w:tc>
      </w:tr>
      <w:tr w:rsidR="00266CA9" w:rsidRPr="00CF6E25" w14:paraId="71ACBCA5" w14:textId="77777777" w:rsidTr="00F3594E">
        <w:trPr>
          <w:cantSplit/>
          <w:jc w:val="center"/>
        </w:trPr>
        <w:tc>
          <w:tcPr>
            <w:tcW w:w="937" w:type="pct"/>
          </w:tcPr>
          <w:p w14:paraId="31CC44B7" w14:textId="77777777" w:rsidR="00266CA9" w:rsidRPr="00A97B32" w:rsidRDefault="00266CA9" w:rsidP="0074502E">
            <w:pPr>
              <w:tabs>
                <w:tab w:val="left" w:pos="540"/>
              </w:tabs>
              <w:autoSpaceDE w:val="0"/>
              <w:autoSpaceDN w:val="0"/>
              <w:adjustRightInd w:val="0"/>
              <w:rPr>
                <w:bCs/>
                <w:sz w:val="22"/>
              </w:rPr>
            </w:pPr>
            <w:r w:rsidRPr="00A97B32">
              <w:rPr>
                <w:bCs/>
                <w:sz w:val="22"/>
              </w:rPr>
              <w:t>Disturbi del sistema immunitario</w:t>
            </w:r>
          </w:p>
        </w:tc>
        <w:tc>
          <w:tcPr>
            <w:tcW w:w="860" w:type="pct"/>
          </w:tcPr>
          <w:p w14:paraId="0474F288" w14:textId="77777777" w:rsidR="00266CA9" w:rsidRPr="00A97B32" w:rsidRDefault="00266CA9" w:rsidP="0074502E">
            <w:pPr>
              <w:tabs>
                <w:tab w:val="left" w:pos="540"/>
              </w:tabs>
              <w:autoSpaceDE w:val="0"/>
              <w:autoSpaceDN w:val="0"/>
              <w:adjustRightInd w:val="0"/>
              <w:rPr>
                <w:bCs/>
                <w:sz w:val="22"/>
              </w:rPr>
            </w:pPr>
          </w:p>
        </w:tc>
        <w:tc>
          <w:tcPr>
            <w:tcW w:w="894" w:type="pct"/>
          </w:tcPr>
          <w:p w14:paraId="1588FAEA" w14:textId="77777777" w:rsidR="00266CA9" w:rsidRPr="00A97B32" w:rsidRDefault="00266CA9" w:rsidP="0074502E">
            <w:pPr>
              <w:tabs>
                <w:tab w:val="left" w:pos="540"/>
              </w:tabs>
              <w:autoSpaceDE w:val="0"/>
              <w:autoSpaceDN w:val="0"/>
              <w:adjustRightInd w:val="0"/>
              <w:rPr>
                <w:bCs/>
                <w:sz w:val="22"/>
              </w:rPr>
            </w:pPr>
          </w:p>
        </w:tc>
        <w:tc>
          <w:tcPr>
            <w:tcW w:w="822" w:type="pct"/>
          </w:tcPr>
          <w:p w14:paraId="430E9CA1" w14:textId="77777777" w:rsidR="00266CA9" w:rsidRPr="00A97B32" w:rsidRDefault="00266CA9" w:rsidP="0074502E">
            <w:pPr>
              <w:tabs>
                <w:tab w:val="left" w:pos="540"/>
              </w:tabs>
              <w:autoSpaceDE w:val="0"/>
              <w:autoSpaceDN w:val="0"/>
              <w:adjustRightInd w:val="0"/>
              <w:rPr>
                <w:bCs/>
                <w:sz w:val="22"/>
              </w:rPr>
            </w:pPr>
          </w:p>
        </w:tc>
        <w:tc>
          <w:tcPr>
            <w:tcW w:w="1487" w:type="pct"/>
          </w:tcPr>
          <w:p w14:paraId="229B9A1E" w14:textId="77777777" w:rsidR="00F3594E" w:rsidRPr="00A97B32" w:rsidRDefault="00266CA9" w:rsidP="00F3594E">
            <w:pPr>
              <w:tabs>
                <w:tab w:val="left" w:pos="540"/>
              </w:tabs>
              <w:autoSpaceDE w:val="0"/>
              <w:autoSpaceDN w:val="0"/>
              <w:adjustRightInd w:val="0"/>
              <w:rPr>
                <w:bCs/>
                <w:color w:val="000000"/>
                <w:sz w:val="22"/>
              </w:rPr>
            </w:pPr>
            <w:r w:rsidRPr="00A97B32">
              <w:rPr>
                <w:bCs/>
                <w:sz w:val="22"/>
              </w:rPr>
              <w:t>Malattia da siero, reazioni anafilattoidi</w:t>
            </w:r>
            <w:r w:rsidR="00F3594E" w:rsidRPr="00A97B32">
              <w:rPr>
                <w:bCs/>
                <w:color w:val="000000"/>
                <w:sz w:val="22"/>
              </w:rPr>
              <w:t>,</w:t>
            </w:r>
          </w:p>
          <w:p w14:paraId="46742B44" w14:textId="77777777" w:rsidR="00266CA9" w:rsidRPr="00A97B32" w:rsidRDefault="00F3594E" w:rsidP="00F3594E">
            <w:pPr>
              <w:tabs>
                <w:tab w:val="left" w:pos="540"/>
              </w:tabs>
              <w:autoSpaceDE w:val="0"/>
              <w:autoSpaceDN w:val="0"/>
              <w:adjustRightInd w:val="0"/>
              <w:rPr>
                <w:bCs/>
                <w:sz w:val="22"/>
              </w:rPr>
            </w:pPr>
            <w:r w:rsidRPr="00A97B32">
              <w:rPr>
                <w:bCs/>
                <w:color w:val="000000"/>
                <w:sz w:val="22"/>
              </w:rPr>
              <w:t>reazione crociata di ipersensibilità tra le tienopiridine (come ticlopidina, prasugrel) (vedere paragrafo 4.4)*</w:t>
            </w:r>
            <w:r w:rsidR="00317398">
              <w:rPr>
                <w:bCs/>
                <w:color w:val="000000"/>
                <w:sz w:val="22"/>
              </w:rPr>
              <w:t>,</w:t>
            </w:r>
            <w:r w:rsidR="00317398" w:rsidRPr="00317398">
              <w:rPr>
                <w:bCs/>
                <w:color w:val="000000"/>
                <w:sz w:val="22"/>
              </w:rPr>
              <w:t xml:space="preserve"> sindrome insulinica autoimmune, che può portare a ipoglicemia</w:t>
            </w:r>
            <w:r w:rsidR="00D351CE">
              <w:rPr>
                <w:bCs/>
                <w:color w:val="000000"/>
                <w:sz w:val="22"/>
              </w:rPr>
              <w:t xml:space="preserve"> severa</w:t>
            </w:r>
            <w:r w:rsidR="00317398" w:rsidRPr="00317398">
              <w:rPr>
                <w:bCs/>
                <w:color w:val="000000"/>
                <w:sz w:val="22"/>
              </w:rPr>
              <w:t>, in particolare nei pazienti con sottotipo HLA DRA4 (più frequente nella popolazione giapponese)*</w:t>
            </w:r>
          </w:p>
        </w:tc>
      </w:tr>
      <w:tr w:rsidR="00266CA9" w:rsidRPr="00CF6E25" w14:paraId="08F6A586" w14:textId="77777777" w:rsidTr="00485C3F">
        <w:trPr>
          <w:cantSplit/>
          <w:jc w:val="center"/>
        </w:trPr>
        <w:tc>
          <w:tcPr>
            <w:tcW w:w="937" w:type="pct"/>
          </w:tcPr>
          <w:p w14:paraId="0ACE0A32" w14:textId="77777777" w:rsidR="00266CA9" w:rsidRPr="00A97B32" w:rsidRDefault="00266CA9" w:rsidP="0074502E">
            <w:pPr>
              <w:tabs>
                <w:tab w:val="left" w:pos="540"/>
              </w:tabs>
              <w:autoSpaceDE w:val="0"/>
              <w:autoSpaceDN w:val="0"/>
              <w:adjustRightInd w:val="0"/>
              <w:rPr>
                <w:bCs/>
                <w:sz w:val="22"/>
              </w:rPr>
            </w:pPr>
            <w:r w:rsidRPr="00A97B32">
              <w:rPr>
                <w:bCs/>
                <w:sz w:val="22"/>
              </w:rPr>
              <w:t>Disturbi psichiatrici</w:t>
            </w:r>
          </w:p>
        </w:tc>
        <w:tc>
          <w:tcPr>
            <w:tcW w:w="860" w:type="pct"/>
          </w:tcPr>
          <w:p w14:paraId="1D69C435" w14:textId="77777777" w:rsidR="00266CA9" w:rsidRPr="00A97B32" w:rsidRDefault="00266CA9" w:rsidP="0074502E">
            <w:pPr>
              <w:tabs>
                <w:tab w:val="left" w:pos="540"/>
              </w:tabs>
              <w:autoSpaceDE w:val="0"/>
              <w:autoSpaceDN w:val="0"/>
              <w:adjustRightInd w:val="0"/>
              <w:rPr>
                <w:bCs/>
                <w:sz w:val="22"/>
              </w:rPr>
            </w:pPr>
          </w:p>
        </w:tc>
        <w:tc>
          <w:tcPr>
            <w:tcW w:w="894" w:type="pct"/>
          </w:tcPr>
          <w:p w14:paraId="7D98E6E3" w14:textId="77777777" w:rsidR="00266CA9" w:rsidRPr="00A97B32" w:rsidRDefault="00266CA9" w:rsidP="0074502E">
            <w:pPr>
              <w:tabs>
                <w:tab w:val="left" w:pos="540"/>
              </w:tabs>
              <w:autoSpaceDE w:val="0"/>
              <w:autoSpaceDN w:val="0"/>
              <w:adjustRightInd w:val="0"/>
              <w:rPr>
                <w:bCs/>
                <w:sz w:val="22"/>
              </w:rPr>
            </w:pPr>
          </w:p>
        </w:tc>
        <w:tc>
          <w:tcPr>
            <w:tcW w:w="822" w:type="pct"/>
          </w:tcPr>
          <w:p w14:paraId="6DDE9729" w14:textId="77777777" w:rsidR="00266CA9" w:rsidRPr="00A97B32" w:rsidRDefault="00266CA9" w:rsidP="0074502E">
            <w:pPr>
              <w:tabs>
                <w:tab w:val="left" w:pos="540"/>
              </w:tabs>
              <w:autoSpaceDE w:val="0"/>
              <w:autoSpaceDN w:val="0"/>
              <w:adjustRightInd w:val="0"/>
              <w:rPr>
                <w:bCs/>
                <w:sz w:val="22"/>
              </w:rPr>
            </w:pPr>
          </w:p>
        </w:tc>
        <w:tc>
          <w:tcPr>
            <w:tcW w:w="1487" w:type="pct"/>
          </w:tcPr>
          <w:p w14:paraId="0F59F41D" w14:textId="77777777" w:rsidR="00266CA9" w:rsidRPr="00A97B32" w:rsidRDefault="00266CA9" w:rsidP="0074502E">
            <w:pPr>
              <w:tabs>
                <w:tab w:val="left" w:pos="540"/>
              </w:tabs>
              <w:autoSpaceDE w:val="0"/>
              <w:autoSpaceDN w:val="0"/>
              <w:adjustRightInd w:val="0"/>
              <w:rPr>
                <w:bCs/>
                <w:sz w:val="22"/>
              </w:rPr>
            </w:pPr>
            <w:r w:rsidRPr="00A97B32">
              <w:rPr>
                <w:bCs/>
                <w:sz w:val="22"/>
              </w:rPr>
              <w:t>Allucinazioni, confusione</w:t>
            </w:r>
          </w:p>
        </w:tc>
      </w:tr>
      <w:tr w:rsidR="00266CA9" w:rsidRPr="00CF6E25" w14:paraId="046EE31F" w14:textId="77777777" w:rsidTr="00485C3F">
        <w:trPr>
          <w:cantSplit/>
          <w:jc w:val="center"/>
        </w:trPr>
        <w:tc>
          <w:tcPr>
            <w:tcW w:w="937" w:type="pct"/>
          </w:tcPr>
          <w:p w14:paraId="7938C6DD" w14:textId="77777777" w:rsidR="00266CA9" w:rsidRPr="00A97B32" w:rsidRDefault="00266CA9" w:rsidP="0074502E">
            <w:pPr>
              <w:tabs>
                <w:tab w:val="left" w:pos="540"/>
              </w:tabs>
              <w:autoSpaceDE w:val="0"/>
              <w:autoSpaceDN w:val="0"/>
              <w:adjustRightInd w:val="0"/>
              <w:rPr>
                <w:bCs/>
                <w:sz w:val="22"/>
              </w:rPr>
            </w:pPr>
            <w:r w:rsidRPr="00A97B32">
              <w:rPr>
                <w:bCs/>
                <w:sz w:val="22"/>
              </w:rPr>
              <w:lastRenderedPageBreak/>
              <w:t>Patologie del sistema nervoso</w:t>
            </w:r>
          </w:p>
        </w:tc>
        <w:tc>
          <w:tcPr>
            <w:tcW w:w="860" w:type="pct"/>
          </w:tcPr>
          <w:p w14:paraId="12320D8A" w14:textId="77777777" w:rsidR="00266CA9" w:rsidRPr="00A97B32" w:rsidRDefault="00266CA9" w:rsidP="0074502E">
            <w:pPr>
              <w:tabs>
                <w:tab w:val="left" w:pos="540"/>
              </w:tabs>
              <w:autoSpaceDE w:val="0"/>
              <w:autoSpaceDN w:val="0"/>
              <w:adjustRightInd w:val="0"/>
              <w:rPr>
                <w:bCs/>
                <w:sz w:val="22"/>
              </w:rPr>
            </w:pPr>
          </w:p>
        </w:tc>
        <w:tc>
          <w:tcPr>
            <w:tcW w:w="894" w:type="pct"/>
          </w:tcPr>
          <w:p w14:paraId="253E2759" w14:textId="77777777" w:rsidR="00266CA9" w:rsidRPr="00A97B32" w:rsidRDefault="00266CA9" w:rsidP="0074502E">
            <w:pPr>
              <w:tabs>
                <w:tab w:val="left" w:pos="540"/>
              </w:tabs>
              <w:autoSpaceDE w:val="0"/>
              <w:autoSpaceDN w:val="0"/>
              <w:adjustRightInd w:val="0"/>
              <w:rPr>
                <w:bCs/>
                <w:sz w:val="22"/>
              </w:rPr>
            </w:pPr>
            <w:r w:rsidRPr="00A97B32">
              <w:rPr>
                <w:bCs/>
                <w:sz w:val="22"/>
              </w:rPr>
              <w:t>Sanguinamento intracranico (sono stati segnalati alcuni casi ad esito fatale), cefalea, parestesia, capogiro</w:t>
            </w:r>
          </w:p>
        </w:tc>
        <w:tc>
          <w:tcPr>
            <w:tcW w:w="822" w:type="pct"/>
          </w:tcPr>
          <w:p w14:paraId="5C784E5B" w14:textId="77777777" w:rsidR="00266CA9" w:rsidRPr="00A97B32" w:rsidRDefault="00266CA9" w:rsidP="0074502E">
            <w:pPr>
              <w:tabs>
                <w:tab w:val="left" w:pos="540"/>
              </w:tabs>
              <w:autoSpaceDE w:val="0"/>
              <w:autoSpaceDN w:val="0"/>
              <w:adjustRightInd w:val="0"/>
              <w:rPr>
                <w:bCs/>
                <w:sz w:val="22"/>
              </w:rPr>
            </w:pPr>
          </w:p>
        </w:tc>
        <w:tc>
          <w:tcPr>
            <w:tcW w:w="1487" w:type="pct"/>
          </w:tcPr>
          <w:p w14:paraId="0E62EEC6" w14:textId="77777777" w:rsidR="00266CA9" w:rsidRPr="00A97B32" w:rsidRDefault="00266CA9" w:rsidP="0074502E">
            <w:pPr>
              <w:tabs>
                <w:tab w:val="left" w:pos="540"/>
              </w:tabs>
              <w:autoSpaceDE w:val="0"/>
              <w:autoSpaceDN w:val="0"/>
              <w:adjustRightInd w:val="0"/>
              <w:rPr>
                <w:bCs/>
                <w:sz w:val="22"/>
              </w:rPr>
            </w:pPr>
            <w:r w:rsidRPr="00A97B32">
              <w:rPr>
                <w:bCs/>
                <w:sz w:val="22"/>
              </w:rPr>
              <w:t>Alterazioni del gusto</w:t>
            </w:r>
            <w:r w:rsidR="003A6C7E">
              <w:rPr>
                <w:bCs/>
                <w:sz w:val="22"/>
              </w:rPr>
              <w:t>, ageusia</w:t>
            </w:r>
          </w:p>
        </w:tc>
      </w:tr>
      <w:tr w:rsidR="00266CA9" w:rsidRPr="00CF6E25" w14:paraId="62E7BBAA" w14:textId="77777777" w:rsidTr="00485C3F">
        <w:trPr>
          <w:cantSplit/>
          <w:jc w:val="center"/>
        </w:trPr>
        <w:tc>
          <w:tcPr>
            <w:tcW w:w="937" w:type="pct"/>
          </w:tcPr>
          <w:p w14:paraId="2D0BD0CA" w14:textId="77777777" w:rsidR="00266CA9" w:rsidRPr="00A97B32" w:rsidRDefault="00266CA9" w:rsidP="0074502E">
            <w:pPr>
              <w:tabs>
                <w:tab w:val="left" w:pos="540"/>
              </w:tabs>
              <w:autoSpaceDE w:val="0"/>
              <w:autoSpaceDN w:val="0"/>
              <w:adjustRightInd w:val="0"/>
              <w:rPr>
                <w:bCs/>
                <w:sz w:val="22"/>
              </w:rPr>
            </w:pPr>
            <w:r w:rsidRPr="00A97B32">
              <w:rPr>
                <w:bCs/>
                <w:sz w:val="22"/>
              </w:rPr>
              <w:t>Patologie dell’occhio</w:t>
            </w:r>
          </w:p>
        </w:tc>
        <w:tc>
          <w:tcPr>
            <w:tcW w:w="860" w:type="pct"/>
          </w:tcPr>
          <w:p w14:paraId="39559586" w14:textId="77777777" w:rsidR="00266CA9" w:rsidRPr="00A97B32" w:rsidRDefault="00266CA9" w:rsidP="0074502E">
            <w:pPr>
              <w:tabs>
                <w:tab w:val="left" w:pos="540"/>
              </w:tabs>
              <w:autoSpaceDE w:val="0"/>
              <w:autoSpaceDN w:val="0"/>
              <w:adjustRightInd w:val="0"/>
              <w:rPr>
                <w:bCs/>
                <w:sz w:val="22"/>
              </w:rPr>
            </w:pPr>
          </w:p>
        </w:tc>
        <w:tc>
          <w:tcPr>
            <w:tcW w:w="894" w:type="pct"/>
          </w:tcPr>
          <w:p w14:paraId="2355FBBD" w14:textId="77777777" w:rsidR="00266CA9" w:rsidRPr="00A97B32" w:rsidRDefault="00266CA9" w:rsidP="0074502E">
            <w:pPr>
              <w:tabs>
                <w:tab w:val="left" w:pos="540"/>
              </w:tabs>
              <w:autoSpaceDE w:val="0"/>
              <w:autoSpaceDN w:val="0"/>
              <w:adjustRightInd w:val="0"/>
              <w:rPr>
                <w:bCs/>
                <w:sz w:val="22"/>
              </w:rPr>
            </w:pPr>
            <w:r w:rsidRPr="00A97B32">
              <w:rPr>
                <w:bCs/>
                <w:sz w:val="22"/>
              </w:rPr>
              <w:t xml:space="preserve">Sanguinamento </w:t>
            </w:r>
            <w:r w:rsidR="00572A26" w:rsidRPr="00A97B32">
              <w:rPr>
                <w:bCs/>
                <w:sz w:val="22"/>
              </w:rPr>
              <w:t xml:space="preserve">intraoculare </w:t>
            </w:r>
            <w:r w:rsidRPr="00A97B32">
              <w:rPr>
                <w:bCs/>
                <w:sz w:val="22"/>
              </w:rPr>
              <w:t>(congiuntivale, oculare, retinico)</w:t>
            </w:r>
          </w:p>
        </w:tc>
        <w:tc>
          <w:tcPr>
            <w:tcW w:w="822" w:type="pct"/>
          </w:tcPr>
          <w:p w14:paraId="34A75522" w14:textId="77777777" w:rsidR="00266CA9" w:rsidRPr="00A97B32" w:rsidRDefault="00266CA9" w:rsidP="0074502E">
            <w:pPr>
              <w:tabs>
                <w:tab w:val="left" w:pos="540"/>
              </w:tabs>
              <w:autoSpaceDE w:val="0"/>
              <w:autoSpaceDN w:val="0"/>
              <w:adjustRightInd w:val="0"/>
              <w:rPr>
                <w:bCs/>
                <w:sz w:val="22"/>
              </w:rPr>
            </w:pPr>
          </w:p>
        </w:tc>
        <w:tc>
          <w:tcPr>
            <w:tcW w:w="1487" w:type="pct"/>
          </w:tcPr>
          <w:p w14:paraId="1279BA2B" w14:textId="77777777" w:rsidR="00266CA9" w:rsidRPr="00A97B32" w:rsidRDefault="00266CA9" w:rsidP="0074502E">
            <w:pPr>
              <w:tabs>
                <w:tab w:val="left" w:pos="540"/>
              </w:tabs>
              <w:autoSpaceDE w:val="0"/>
              <w:autoSpaceDN w:val="0"/>
              <w:adjustRightInd w:val="0"/>
              <w:rPr>
                <w:bCs/>
                <w:sz w:val="22"/>
              </w:rPr>
            </w:pPr>
          </w:p>
        </w:tc>
      </w:tr>
      <w:tr w:rsidR="00266CA9" w:rsidRPr="00CF6E25" w14:paraId="6E060D8D" w14:textId="77777777" w:rsidTr="00485C3F">
        <w:trPr>
          <w:cantSplit/>
          <w:jc w:val="center"/>
        </w:trPr>
        <w:tc>
          <w:tcPr>
            <w:tcW w:w="937" w:type="pct"/>
          </w:tcPr>
          <w:p w14:paraId="6F1763DD" w14:textId="77777777" w:rsidR="00266CA9" w:rsidRPr="00A97B32" w:rsidRDefault="00266CA9" w:rsidP="0074502E">
            <w:pPr>
              <w:tabs>
                <w:tab w:val="left" w:pos="540"/>
              </w:tabs>
              <w:autoSpaceDE w:val="0"/>
              <w:autoSpaceDN w:val="0"/>
              <w:adjustRightInd w:val="0"/>
              <w:rPr>
                <w:bCs/>
                <w:sz w:val="22"/>
              </w:rPr>
            </w:pPr>
            <w:r w:rsidRPr="00A97B32">
              <w:rPr>
                <w:bCs/>
                <w:sz w:val="22"/>
              </w:rPr>
              <w:t>Patologie dell’orecchio e del labirinto</w:t>
            </w:r>
          </w:p>
        </w:tc>
        <w:tc>
          <w:tcPr>
            <w:tcW w:w="860" w:type="pct"/>
          </w:tcPr>
          <w:p w14:paraId="6F5EFFD5" w14:textId="77777777" w:rsidR="00266CA9" w:rsidRPr="00A97B32" w:rsidRDefault="00266CA9" w:rsidP="0074502E">
            <w:pPr>
              <w:tabs>
                <w:tab w:val="left" w:pos="540"/>
              </w:tabs>
              <w:autoSpaceDE w:val="0"/>
              <w:autoSpaceDN w:val="0"/>
              <w:adjustRightInd w:val="0"/>
              <w:rPr>
                <w:bCs/>
                <w:sz w:val="22"/>
              </w:rPr>
            </w:pPr>
          </w:p>
        </w:tc>
        <w:tc>
          <w:tcPr>
            <w:tcW w:w="894" w:type="pct"/>
          </w:tcPr>
          <w:p w14:paraId="2A89739C" w14:textId="77777777" w:rsidR="00266CA9" w:rsidRPr="00A97B32" w:rsidRDefault="00266CA9" w:rsidP="0074502E">
            <w:pPr>
              <w:tabs>
                <w:tab w:val="left" w:pos="540"/>
              </w:tabs>
              <w:autoSpaceDE w:val="0"/>
              <w:autoSpaceDN w:val="0"/>
              <w:adjustRightInd w:val="0"/>
              <w:rPr>
                <w:bCs/>
                <w:sz w:val="22"/>
              </w:rPr>
            </w:pPr>
          </w:p>
        </w:tc>
        <w:tc>
          <w:tcPr>
            <w:tcW w:w="822" w:type="pct"/>
          </w:tcPr>
          <w:p w14:paraId="7624EA6E" w14:textId="77777777" w:rsidR="00266CA9" w:rsidRPr="00A97B32" w:rsidRDefault="00266CA9" w:rsidP="0074502E">
            <w:pPr>
              <w:tabs>
                <w:tab w:val="left" w:pos="540"/>
              </w:tabs>
              <w:autoSpaceDE w:val="0"/>
              <w:autoSpaceDN w:val="0"/>
              <w:adjustRightInd w:val="0"/>
              <w:rPr>
                <w:bCs/>
                <w:sz w:val="22"/>
              </w:rPr>
            </w:pPr>
            <w:r w:rsidRPr="00A97B32">
              <w:rPr>
                <w:bCs/>
                <w:sz w:val="22"/>
              </w:rPr>
              <w:t>Vertigine</w:t>
            </w:r>
          </w:p>
        </w:tc>
        <w:tc>
          <w:tcPr>
            <w:tcW w:w="1487" w:type="pct"/>
          </w:tcPr>
          <w:p w14:paraId="01427819" w14:textId="77777777" w:rsidR="00266CA9" w:rsidRPr="00A97B32" w:rsidRDefault="00266CA9" w:rsidP="0074502E">
            <w:pPr>
              <w:tabs>
                <w:tab w:val="left" w:pos="540"/>
              </w:tabs>
              <w:autoSpaceDE w:val="0"/>
              <w:autoSpaceDN w:val="0"/>
              <w:adjustRightInd w:val="0"/>
              <w:rPr>
                <w:bCs/>
                <w:sz w:val="22"/>
              </w:rPr>
            </w:pPr>
          </w:p>
        </w:tc>
      </w:tr>
      <w:tr w:rsidR="00266CA9" w:rsidRPr="00CF6E25" w14:paraId="7E95256A" w14:textId="77777777" w:rsidTr="00F3594E">
        <w:trPr>
          <w:cantSplit/>
          <w:jc w:val="center"/>
        </w:trPr>
        <w:tc>
          <w:tcPr>
            <w:tcW w:w="937" w:type="pct"/>
          </w:tcPr>
          <w:p w14:paraId="7942DC72" w14:textId="77777777" w:rsidR="00266CA9" w:rsidRPr="00A97B32" w:rsidRDefault="00266CA9" w:rsidP="0074502E">
            <w:pPr>
              <w:tabs>
                <w:tab w:val="left" w:pos="540"/>
              </w:tabs>
              <w:autoSpaceDE w:val="0"/>
              <w:autoSpaceDN w:val="0"/>
              <w:adjustRightInd w:val="0"/>
              <w:rPr>
                <w:bCs/>
                <w:sz w:val="22"/>
              </w:rPr>
            </w:pPr>
            <w:r w:rsidRPr="00A97B32">
              <w:rPr>
                <w:bCs/>
                <w:sz w:val="22"/>
              </w:rPr>
              <w:t>Patologie vascolari</w:t>
            </w:r>
          </w:p>
        </w:tc>
        <w:tc>
          <w:tcPr>
            <w:tcW w:w="860" w:type="pct"/>
          </w:tcPr>
          <w:p w14:paraId="15100152" w14:textId="77777777" w:rsidR="00266CA9" w:rsidRPr="00A97B32" w:rsidRDefault="00266CA9" w:rsidP="0074502E">
            <w:pPr>
              <w:tabs>
                <w:tab w:val="left" w:pos="540"/>
              </w:tabs>
              <w:autoSpaceDE w:val="0"/>
              <w:autoSpaceDN w:val="0"/>
              <w:adjustRightInd w:val="0"/>
              <w:rPr>
                <w:bCs/>
                <w:sz w:val="22"/>
              </w:rPr>
            </w:pPr>
            <w:r w:rsidRPr="00A97B32">
              <w:rPr>
                <w:bCs/>
                <w:sz w:val="22"/>
              </w:rPr>
              <w:t>Ematoma</w:t>
            </w:r>
          </w:p>
        </w:tc>
        <w:tc>
          <w:tcPr>
            <w:tcW w:w="894" w:type="pct"/>
          </w:tcPr>
          <w:p w14:paraId="220F5CAA" w14:textId="77777777" w:rsidR="00266CA9" w:rsidRPr="00A97B32" w:rsidRDefault="00266CA9" w:rsidP="0074502E">
            <w:pPr>
              <w:tabs>
                <w:tab w:val="left" w:pos="540"/>
              </w:tabs>
              <w:autoSpaceDE w:val="0"/>
              <w:autoSpaceDN w:val="0"/>
              <w:adjustRightInd w:val="0"/>
              <w:rPr>
                <w:bCs/>
                <w:sz w:val="22"/>
              </w:rPr>
            </w:pPr>
          </w:p>
        </w:tc>
        <w:tc>
          <w:tcPr>
            <w:tcW w:w="822" w:type="pct"/>
          </w:tcPr>
          <w:p w14:paraId="4262B03D" w14:textId="77777777" w:rsidR="00266CA9" w:rsidRPr="00A97B32" w:rsidRDefault="00266CA9" w:rsidP="0074502E">
            <w:pPr>
              <w:tabs>
                <w:tab w:val="left" w:pos="540"/>
              </w:tabs>
              <w:autoSpaceDE w:val="0"/>
              <w:autoSpaceDN w:val="0"/>
              <w:adjustRightInd w:val="0"/>
              <w:rPr>
                <w:bCs/>
                <w:sz w:val="22"/>
              </w:rPr>
            </w:pPr>
          </w:p>
        </w:tc>
        <w:tc>
          <w:tcPr>
            <w:tcW w:w="1487" w:type="pct"/>
          </w:tcPr>
          <w:p w14:paraId="5F0FDCC4" w14:textId="77777777" w:rsidR="00266CA9" w:rsidRPr="00A97B32" w:rsidRDefault="00266CA9" w:rsidP="0028057C">
            <w:pPr>
              <w:tabs>
                <w:tab w:val="left" w:pos="540"/>
              </w:tabs>
              <w:autoSpaceDE w:val="0"/>
              <w:autoSpaceDN w:val="0"/>
              <w:adjustRightInd w:val="0"/>
              <w:rPr>
                <w:bCs/>
                <w:sz w:val="22"/>
              </w:rPr>
            </w:pPr>
            <w:r w:rsidRPr="00A97B32">
              <w:rPr>
                <w:bCs/>
                <w:sz w:val="22"/>
              </w:rPr>
              <w:t xml:space="preserve">Emorragia </w:t>
            </w:r>
            <w:r w:rsidR="00D351CE">
              <w:rPr>
                <w:bCs/>
                <w:color w:val="000000"/>
                <w:sz w:val="22"/>
              </w:rPr>
              <w:t>severa</w:t>
            </w:r>
            <w:r w:rsidRPr="00A97B32">
              <w:rPr>
                <w:bCs/>
                <w:sz w:val="22"/>
              </w:rPr>
              <w:t xml:space="preserve">, emorragia </w:t>
            </w:r>
            <w:r w:rsidR="0028057C">
              <w:rPr>
                <w:bCs/>
                <w:sz w:val="22"/>
              </w:rPr>
              <w:t xml:space="preserve">di </w:t>
            </w:r>
            <w:r w:rsidRPr="00A97B32">
              <w:rPr>
                <w:bCs/>
                <w:sz w:val="22"/>
              </w:rPr>
              <w:t>ferita chirurgica, vasculite, ipotensione</w:t>
            </w:r>
          </w:p>
        </w:tc>
      </w:tr>
      <w:tr w:rsidR="00266CA9" w:rsidRPr="00CF6E25" w14:paraId="273F0E55" w14:textId="77777777" w:rsidTr="00485C3F">
        <w:trPr>
          <w:cantSplit/>
          <w:jc w:val="center"/>
        </w:trPr>
        <w:tc>
          <w:tcPr>
            <w:tcW w:w="937" w:type="pct"/>
          </w:tcPr>
          <w:p w14:paraId="3AC94806" w14:textId="77777777" w:rsidR="00266CA9" w:rsidRPr="00A97B32" w:rsidRDefault="00266CA9" w:rsidP="0074502E">
            <w:pPr>
              <w:tabs>
                <w:tab w:val="left" w:pos="540"/>
              </w:tabs>
              <w:autoSpaceDE w:val="0"/>
              <w:autoSpaceDN w:val="0"/>
              <w:adjustRightInd w:val="0"/>
              <w:rPr>
                <w:bCs/>
                <w:sz w:val="22"/>
              </w:rPr>
            </w:pPr>
            <w:r w:rsidRPr="00A97B32">
              <w:rPr>
                <w:bCs/>
                <w:sz w:val="22"/>
              </w:rPr>
              <w:t>Patologie respiratorie, toraciche e mediastiniche</w:t>
            </w:r>
          </w:p>
        </w:tc>
        <w:tc>
          <w:tcPr>
            <w:tcW w:w="860" w:type="pct"/>
          </w:tcPr>
          <w:p w14:paraId="56DCD30A" w14:textId="77777777" w:rsidR="00266CA9" w:rsidRPr="00A97B32" w:rsidRDefault="00266CA9" w:rsidP="0074502E">
            <w:pPr>
              <w:tabs>
                <w:tab w:val="left" w:pos="540"/>
              </w:tabs>
              <w:autoSpaceDE w:val="0"/>
              <w:autoSpaceDN w:val="0"/>
              <w:adjustRightInd w:val="0"/>
              <w:rPr>
                <w:bCs/>
                <w:sz w:val="22"/>
              </w:rPr>
            </w:pPr>
            <w:r w:rsidRPr="00A97B32">
              <w:rPr>
                <w:bCs/>
                <w:sz w:val="22"/>
              </w:rPr>
              <w:t>Epistassi</w:t>
            </w:r>
          </w:p>
        </w:tc>
        <w:tc>
          <w:tcPr>
            <w:tcW w:w="894" w:type="pct"/>
          </w:tcPr>
          <w:p w14:paraId="7098FDB2" w14:textId="77777777" w:rsidR="00266CA9" w:rsidRPr="00A97B32" w:rsidRDefault="00266CA9" w:rsidP="0074502E">
            <w:pPr>
              <w:tabs>
                <w:tab w:val="left" w:pos="540"/>
              </w:tabs>
              <w:autoSpaceDE w:val="0"/>
              <w:autoSpaceDN w:val="0"/>
              <w:adjustRightInd w:val="0"/>
              <w:rPr>
                <w:bCs/>
                <w:sz w:val="22"/>
              </w:rPr>
            </w:pPr>
          </w:p>
        </w:tc>
        <w:tc>
          <w:tcPr>
            <w:tcW w:w="822" w:type="pct"/>
          </w:tcPr>
          <w:p w14:paraId="3849986A" w14:textId="77777777" w:rsidR="00266CA9" w:rsidRPr="00A97B32" w:rsidRDefault="00266CA9" w:rsidP="0074502E">
            <w:pPr>
              <w:tabs>
                <w:tab w:val="left" w:pos="540"/>
              </w:tabs>
              <w:autoSpaceDE w:val="0"/>
              <w:autoSpaceDN w:val="0"/>
              <w:adjustRightInd w:val="0"/>
              <w:rPr>
                <w:bCs/>
                <w:sz w:val="22"/>
              </w:rPr>
            </w:pPr>
          </w:p>
        </w:tc>
        <w:tc>
          <w:tcPr>
            <w:tcW w:w="1487" w:type="pct"/>
          </w:tcPr>
          <w:p w14:paraId="7A68F2FF" w14:textId="77777777" w:rsidR="00266CA9" w:rsidRPr="00A97B32" w:rsidRDefault="00266CA9" w:rsidP="00F3594E">
            <w:pPr>
              <w:tabs>
                <w:tab w:val="left" w:pos="540"/>
              </w:tabs>
              <w:autoSpaceDE w:val="0"/>
              <w:autoSpaceDN w:val="0"/>
              <w:adjustRightInd w:val="0"/>
              <w:rPr>
                <w:bCs/>
                <w:sz w:val="22"/>
              </w:rPr>
            </w:pPr>
            <w:r w:rsidRPr="00A97B32">
              <w:rPr>
                <w:bCs/>
                <w:sz w:val="22"/>
              </w:rPr>
              <w:t>Sanguinamento del tratto respiratorio (emottisi, emorragia polmonare), broncospasmo, polmonite interstiziale</w:t>
            </w:r>
            <w:r w:rsidR="00DA562B" w:rsidRPr="00A97B32">
              <w:rPr>
                <w:bCs/>
                <w:sz w:val="22"/>
              </w:rPr>
              <w:t>, polmonite eosinofila</w:t>
            </w:r>
            <w:r w:rsidRPr="00A97B32">
              <w:rPr>
                <w:bCs/>
                <w:sz w:val="22"/>
              </w:rPr>
              <w:t xml:space="preserve"> </w:t>
            </w:r>
          </w:p>
        </w:tc>
      </w:tr>
      <w:tr w:rsidR="00266CA9" w:rsidRPr="00CF6E25" w14:paraId="6E598717" w14:textId="77777777" w:rsidTr="00485C3F">
        <w:trPr>
          <w:cantSplit/>
          <w:jc w:val="center"/>
        </w:trPr>
        <w:tc>
          <w:tcPr>
            <w:tcW w:w="937" w:type="pct"/>
          </w:tcPr>
          <w:p w14:paraId="3915A9B9" w14:textId="77777777" w:rsidR="00266CA9" w:rsidRPr="00A97B32" w:rsidRDefault="00266CA9" w:rsidP="0074502E">
            <w:pPr>
              <w:tabs>
                <w:tab w:val="left" w:pos="540"/>
              </w:tabs>
              <w:autoSpaceDE w:val="0"/>
              <w:autoSpaceDN w:val="0"/>
              <w:adjustRightInd w:val="0"/>
              <w:rPr>
                <w:bCs/>
                <w:sz w:val="22"/>
              </w:rPr>
            </w:pPr>
            <w:r w:rsidRPr="00A97B32">
              <w:rPr>
                <w:bCs/>
                <w:sz w:val="22"/>
              </w:rPr>
              <w:t>Patologie gastrointestinali</w:t>
            </w:r>
          </w:p>
        </w:tc>
        <w:tc>
          <w:tcPr>
            <w:tcW w:w="860" w:type="pct"/>
          </w:tcPr>
          <w:p w14:paraId="0F1CE5B1" w14:textId="77777777" w:rsidR="00266CA9" w:rsidRPr="00A97B32" w:rsidRDefault="00266CA9" w:rsidP="0074502E">
            <w:pPr>
              <w:tabs>
                <w:tab w:val="left" w:pos="540"/>
              </w:tabs>
              <w:autoSpaceDE w:val="0"/>
              <w:autoSpaceDN w:val="0"/>
              <w:adjustRightInd w:val="0"/>
              <w:rPr>
                <w:bCs/>
                <w:sz w:val="22"/>
              </w:rPr>
            </w:pPr>
            <w:r w:rsidRPr="00A97B32">
              <w:rPr>
                <w:bCs/>
                <w:sz w:val="22"/>
              </w:rPr>
              <w:t>Emorragia gastrointestinale, diarrea, dolore addominale, dispepsia</w:t>
            </w:r>
          </w:p>
        </w:tc>
        <w:tc>
          <w:tcPr>
            <w:tcW w:w="894" w:type="pct"/>
          </w:tcPr>
          <w:p w14:paraId="62A475B7" w14:textId="77777777" w:rsidR="00266CA9" w:rsidRPr="00A97B32" w:rsidRDefault="00266CA9" w:rsidP="0074502E">
            <w:pPr>
              <w:tabs>
                <w:tab w:val="left" w:pos="540"/>
              </w:tabs>
              <w:autoSpaceDE w:val="0"/>
              <w:autoSpaceDN w:val="0"/>
              <w:adjustRightInd w:val="0"/>
              <w:rPr>
                <w:bCs/>
                <w:sz w:val="22"/>
              </w:rPr>
            </w:pPr>
            <w:r w:rsidRPr="00A97B32">
              <w:rPr>
                <w:bCs/>
                <w:sz w:val="22"/>
              </w:rPr>
              <w:t>Ulcera gastrica e ulcera duodenale, gastrite, vomito, nausea, costipazione, flatulenza</w:t>
            </w:r>
          </w:p>
        </w:tc>
        <w:tc>
          <w:tcPr>
            <w:tcW w:w="822" w:type="pct"/>
          </w:tcPr>
          <w:p w14:paraId="5A44D315" w14:textId="77777777" w:rsidR="00266CA9" w:rsidRPr="00A97B32" w:rsidRDefault="00266CA9" w:rsidP="0074502E">
            <w:pPr>
              <w:tabs>
                <w:tab w:val="left" w:pos="540"/>
              </w:tabs>
              <w:autoSpaceDE w:val="0"/>
              <w:autoSpaceDN w:val="0"/>
              <w:adjustRightInd w:val="0"/>
              <w:rPr>
                <w:bCs/>
                <w:sz w:val="22"/>
              </w:rPr>
            </w:pPr>
            <w:r w:rsidRPr="00A97B32">
              <w:rPr>
                <w:bCs/>
                <w:sz w:val="22"/>
              </w:rPr>
              <w:t>Emorragia retroperitoneale</w:t>
            </w:r>
          </w:p>
        </w:tc>
        <w:tc>
          <w:tcPr>
            <w:tcW w:w="1487" w:type="pct"/>
          </w:tcPr>
          <w:p w14:paraId="1D62B229" w14:textId="77777777" w:rsidR="00266CA9" w:rsidRPr="00A97B32" w:rsidRDefault="00266CA9" w:rsidP="0074502E">
            <w:pPr>
              <w:tabs>
                <w:tab w:val="left" w:pos="540"/>
              </w:tabs>
              <w:autoSpaceDE w:val="0"/>
              <w:autoSpaceDN w:val="0"/>
              <w:adjustRightInd w:val="0"/>
              <w:rPr>
                <w:bCs/>
                <w:sz w:val="22"/>
              </w:rPr>
            </w:pPr>
            <w:r w:rsidRPr="00A97B32">
              <w:rPr>
                <w:bCs/>
                <w:sz w:val="22"/>
              </w:rPr>
              <w:t>Emorragia gastrointestinale e retroperitoneale ad esito fatale, pancreatite, colite (compresa colite ulcer</w:t>
            </w:r>
            <w:r w:rsidR="00D24E34" w:rsidRPr="00A97B32">
              <w:rPr>
                <w:bCs/>
                <w:sz w:val="22"/>
              </w:rPr>
              <w:t>osa</w:t>
            </w:r>
            <w:r w:rsidRPr="00A97B32">
              <w:rPr>
                <w:bCs/>
                <w:sz w:val="22"/>
              </w:rPr>
              <w:t xml:space="preserve"> o linfocitica), stomatite</w:t>
            </w:r>
          </w:p>
        </w:tc>
      </w:tr>
      <w:tr w:rsidR="00266CA9" w:rsidRPr="00CF6E25" w14:paraId="6FE164D3" w14:textId="77777777" w:rsidTr="00F3594E">
        <w:trPr>
          <w:cantSplit/>
          <w:jc w:val="center"/>
        </w:trPr>
        <w:tc>
          <w:tcPr>
            <w:tcW w:w="937" w:type="pct"/>
          </w:tcPr>
          <w:p w14:paraId="7BA06008" w14:textId="77777777" w:rsidR="00266CA9" w:rsidRPr="00A97B32" w:rsidRDefault="00266CA9" w:rsidP="0074502E">
            <w:pPr>
              <w:tabs>
                <w:tab w:val="left" w:pos="540"/>
              </w:tabs>
              <w:autoSpaceDE w:val="0"/>
              <w:autoSpaceDN w:val="0"/>
              <w:adjustRightInd w:val="0"/>
              <w:rPr>
                <w:bCs/>
                <w:sz w:val="22"/>
              </w:rPr>
            </w:pPr>
            <w:r w:rsidRPr="00A97B32">
              <w:rPr>
                <w:bCs/>
                <w:sz w:val="22"/>
              </w:rPr>
              <w:t>Patologie epatobiliari</w:t>
            </w:r>
          </w:p>
        </w:tc>
        <w:tc>
          <w:tcPr>
            <w:tcW w:w="860" w:type="pct"/>
          </w:tcPr>
          <w:p w14:paraId="52911BA6" w14:textId="77777777" w:rsidR="00266CA9" w:rsidRPr="00A97B32" w:rsidRDefault="00266CA9" w:rsidP="0074502E">
            <w:pPr>
              <w:tabs>
                <w:tab w:val="left" w:pos="540"/>
              </w:tabs>
              <w:autoSpaceDE w:val="0"/>
              <w:autoSpaceDN w:val="0"/>
              <w:adjustRightInd w:val="0"/>
              <w:rPr>
                <w:bCs/>
                <w:sz w:val="22"/>
              </w:rPr>
            </w:pPr>
          </w:p>
        </w:tc>
        <w:tc>
          <w:tcPr>
            <w:tcW w:w="894" w:type="pct"/>
          </w:tcPr>
          <w:p w14:paraId="23DE9C2D" w14:textId="77777777" w:rsidR="00266CA9" w:rsidRPr="00A97B32" w:rsidRDefault="00266CA9" w:rsidP="0074502E">
            <w:pPr>
              <w:tabs>
                <w:tab w:val="left" w:pos="540"/>
              </w:tabs>
              <w:autoSpaceDE w:val="0"/>
              <w:autoSpaceDN w:val="0"/>
              <w:adjustRightInd w:val="0"/>
              <w:rPr>
                <w:bCs/>
                <w:sz w:val="22"/>
              </w:rPr>
            </w:pPr>
          </w:p>
        </w:tc>
        <w:tc>
          <w:tcPr>
            <w:tcW w:w="822" w:type="pct"/>
          </w:tcPr>
          <w:p w14:paraId="2E1A4144" w14:textId="77777777" w:rsidR="00266CA9" w:rsidRPr="00A97B32" w:rsidRDefault="00266CA9" w:rsidP="0074502E">
            <w:pPr>
              <w:tabs>
                <w:tab w:val="left" w:pos="540"/>
              </w:tabs>
              <w:autoSpaceDE w:val="0"/>
              <w:autoSpaceDN w:val="0"/>
              <w:adjustRightInd w:val="0"/>
              <w:rPr>
                <w:bCs/>
                <w:sz w:val="22"/>
              </w:rPr>
            </w:pPr>
          </w:p>
        </w:tc>
        <w:tc>
          <w:tcPr>
            <w:tcW w:w="1487" w:type="pct"/>
          </w:tcPr>
          <w:p w14:paraId="40469C27" w14:textId="77777777" w:rsidR="00266CA9" w:rsidRPr="00A97B32" w:rsidRDefault="00266CA9" w:rsidP="0074502E">
            <w:pPr>
              <w:tabs>
                <w:tab w:val="left" w:pos="540"/>
              </w:tabs>
              <w:autoSpaceDE w:val="0"/>
              <w:autoSpaceDN w:val="0"/>
              <w:adjustRightInd w:val="0"/>
              <w:rPr>
                <w:bCs/>
                <w:sz w:val="22"/>
              </w:rPr>
            </w:pPr>
            <w:r w:rsidRPr="00A97B32">
              <w:rPr>
                <w:bCs/>
                <w:sz w:val="22"/>
              </w:rPr>
              <w:t xml:space="preserve">Insufficienza epatica acuta, epatite, </w:t>
            </w:r>
            <w:r w:rsidR="00D351CE">
              <w:rPr>
                <w:bCs/>
                <w:sz w:val="22"/>
              </w:rPr>
              <w:t>prova</w:t>
            </w:r>
            <w:r w:rsidR="00D351CE" w:rsidRPr="00A97B32">
              <w:rPr>
                <w:bCs/>
                <w:sz w:val="22"/>
              </w:rPr>
              <w:t xml:space="preserve"> </w:t>
            </w:r>
            <w:r w:rsidRPr="00A97B32">
              <w:rPr>
                <w:bCs/>
                <w:sz w:val="22"/>
              </w:rPr>
              <w:t>di funzionalità epatica anormale</w:t>
            </w:r>
          </w:p>
        </w:tc>
      </w:tr>
      <w:tr w:rsidR="00266CA9" w:rsidRPr="00CF6E25" w14:paraId="5D683C7A" w14:textId="77777777" w:rsidTr="00F3594E">
        <w:trPr>
          <w:cantSplit/>
          <w:jc w:val="center"/>
        </w:trPr>
        <w:tc>
          <w:tcPr>
            <w:tcW w:w="937" w:type="pct"/>
          </w:tcPr>
          <w:p w14:paraId="34E5D8A1" w14:textId="77777777" w:rsidR="00266CA9" w:rsidRPr="00A97B32" w:rsidRDefault="00266CA9" w:rsidP="0074502E">
            <w:pPr>
              <w:tabs>
                <w:tab w:val="left" w:pos="540"/>
              </w:tabs>
              <w:autoSpaceDE w:val="0"/>
              <w:autoSpaceDN w:val="0"/>
              <w:adjustRightInd w:val="0"/>
              <w:rPr>
                <w:bCs/>
                <w:sz w:val="22"/>
              </w:rPr>
            </w:pPr>
            <w:r w:rsidRPr="00A97B32">
              <w:rPr>
                <w:bCs/>
                <w:sz w:val="22"/>
              </w:rPr>
              <w:t>Patologie della cute e del tessuto sottocutaneo</w:t>
            </w:r>
          </w:p>
        </w:tc>
        <w:tc>
          <w:tcPr>
            <w:tcW w:w="860" w:type="pct"/>
          </w:tcPr>
          <w:p w14:paraId="70B47A91" w14:textId="77777777" w:rsidR="00266CA9" w:rsidRPr="00A97B32" w:rsidRDefault="00D351CE" w:rsidP="0074502E">
            <w:pPr>
              <w:tabs>
                <w:tab w:val="left" w:pos="540"/>
              </w:tabs>
              <w:autoSpaceDE w:val="0"/>
              <w:autoSpaceDN w:val="0"/>
              <w:adjustRightInd w:val="0"/>
              <w:rPr>
                <w:bCs/>
                <w:sz w:val="22"/>
              </w:rPr>
            </w:pPr>
            <w:r>
              <w:rPr>
                <w:bCs/>
                <w:color w:val="000000"/>
                <w:sz w:val="22"/>
              </w:rPr>
              <w:t>Lividura</w:t>
            </w:r>
          </w:p>
        </w:tc>
        <w:tc>
          <w:tcPr>
            <w:tcW w:w="894" w:type="pct"/>
          </w:tcPr>
          <w:p w14:paraId="56CF03F6" w14:textId="77777777" w:rsidR="00266CA9" w:rsidRPr="00A97B32" w:rsidRDefault="00266CA9" w:rsidP="0074502E">
            <w:pPr>
              <w:tabs>
                <w:tab w:val="left" w:pos="540"/>
              </w:tabs>
              <w:autoSpaceDE w:val="0"/>
              <w:autoSpaceDN w:val="0"/>
              <w:adjustRightInd w:val="0"/>
              <w:rPr>
                <w:bCs/>
                <w:sz w:val="22"/>
              </w:rPr>
            </w:pPr>
            <w:r w:rsidRPr="00A97B32">
              <w:rPr>
                <w:bCs/>
                <w:sz w:val="22"/>
              </w:rPr>
              <w:t>Rash, prurito, sanguinamento cutaneo (porpora)</w:t>
            </w:r>
          </w:p>
        </w:tc>
        <w:tc>
          <w:tcPr>
            <w:tcW w:w="822" w:type="pct"/>
          </w:tcPr>
          <w:p w14:paraId="5ED7D4CC" w14:textId="77777777" w:rsidR="00266CA9" w:rsidRPr="00A97B32" w:rsidRDefault="00266CA9" w:rsidP="0074502E">
            <w:pPr>
              <w:tabs>
                <w:tab w:val="left" w:pos="540"/>
              </w:tabs>
              <w:autoSpaceDE w:val="0"/>
              <w:autoSpaceDN w:val="0"/>
              <w:adjustRightInd w:val="0"/>
              <w:rPr>
                <w:bCs/>
                <w:sz w:val="22"/>
              </w:rPr>
            </w:pPr>
          </w:p>
        </w:tc>
        <w:tc>
          <w:tcPr>
            <w:tcW w:w="1487" w:type="pct"/>
          </w:tcPr>
          <w:p w14:paraId="190B8D8C" w14:textId="77777777" w:rsidR="00F3594E" w:rsidRPr="00A97B32" w:rsidRDefault="00266CA9" w:rsidP="00F3594E">
            <w:pPr>
              <w:tabs>
                <w:tab w:val="left" w:pos="540"/>
              </w:tabs>
              <w:autoSpaceDE w:val="0"/>
              <w:autoSpaceDN w:val="0"/>
              <w:adjustRightInd w:val="0"/>
              <w:rPr>
                <w:bCs/>
                <w:color w:val="000000"/>
                <w:sz w:val="22"/>
              </w:rPr>
            </w:pPr>
            <w:r w:rsidRPr="00A97B32">
              <w:rPr>
                <w:bCs/>
                <w:sz w:val="22"/>
              </w:rPr>
              <w:t>Dermatite bollosa (necrolisi epidermica tossica, sindrome di Stevens Johnson, eritema multiforme,</w:t>
            </w:r>
            <w:r w:rsidR="007D2B7F" w:rsidRPr="007916EE">
              <w:rPr>
                <w:sz w:val="22"/>
                <w:szCs w:val="22"/>
              </w:rPr>
              <w:t xml:space="preserve"> pustolosi esantematosa generalizzata acuta (AGEP)</w:t>
            </w:r>
            <w:r w:rsidR="007D2B7F">
              <w:rPr>
                <w:sz w:val="22"/>
                <w:szCs w:val="22"/>
              </w:rPr>
              <w:t>)</w:t>
            </w:r>
            <w:r w:rsidR="007D2B7F" w:rsidRPr="007916EE">
              <w:rPr>
                <w:sz w:val="22"/>
                <w:szCs w:val="22"/>
              </w:rPr>
              <w:t xml:space="preserve">, </w:t>
            </w:r>
            <w:r w:rsidRPr="00A97B32">
              <w:rPr>
                <w:bCs/>
                <w:sz w:val="22"/>
              </w:rPr>
              <w:t xml:space="preserve">angioedema, </w:t>
            </w:r>
          </w:p>
          <w:p w14:paraId="6B41FBDD" w14:textId="77777777" w:rsidR="00266CA9" w:rsidRPr="00A97B32" w:rsidRDefault="00F3594E" w:rsidP="00F3594E">
            <w:pPr>
              <w:tabs>
                <w:tab w:val="left" w:pos="540"/>
              </w:tabs>
              <w:autoSpaceDE w:val="0"/>
              <w:autoSpaceDN w:val="0"/>
              <w:adjustRightInd w:val="0"/>
              <w:rPr>
                <w:bCs/>
                <w:sz w:val="22"/>
              </w:rPr>
            </w:pPr>
            <w:r w:rsidRPr="00A97B32">
              <w:rPr>
                <w:bCs/>
                <w:color w:val="000000"/>
                <w:sz w:val="22"/>
              </w:rPr>
              <w:t xml:space="preserve">sindrome di ipersensibilità indotta da farmaci, rash da farmaci con eosinofilia e sintomi sistemici (DRESS), </w:t>
            </w:r>
            <w:r w:rsidR="00266CA9" w:rsidRPr="00A97B32">
              <w:rPr>
                <w:bCs/>
                <w:sz w:val="22"/>
              </w:rPr>
              <w:t>rash eritematoso</w:t>
            </w:r>
            <w:r w:rsidR="00834BD1" w:rsidRPr="00A97B32">
              <w:rPr>
                <w:bCs/>
                <w:color w:val="000000"/>
                <w:sz w:val="22"/>
              </w:rPr>
              <w:t xml:space="preserve"> o esfoliativo</w:t>
            </w:r>
            <w:r w:rsidR="00266CA9" w:rsidRPr="00A97B32">
              <w:rPr>
                <w:bCs/>
                <w:sz w:val="22"/>
              </w:rPr>
              <w:t xml:space="preserve">, orticaria, eczema, lichen planus </w:t>
            </w:r>
          </w:p>
        </w:tc>
      </w:tr>
      <w:tr w:rsidR="00266CA9" w:rsidRPr="00CF6E25" w14:paraId="02F6A2B3" w14:textId="77777777" w:rsidTr="00485C3F">
        <w:trPr>
          <w:cantSplit/>
          <w:jc w:val="center"/>
        </w:trPr>
        <w:tc>
          <w:tcPr>
            <w:tcW w:w="937" w:type="pct"/>
          </w:tcPr>
          <w:p w14:paraId="02E50371" w14:textId="77777777" w:rsidR="00266CA9" w:rsidRPr="00A97B32" w:rsidRDefault="00266CA9" w:rsidP="0074502E">
            <w:pPr>
              <w:tabs>
                <w:tab w:val="left" w:pos="540"/>
              </w:tabs>
              <w:autoSpaceDE w:val="0"/>
              <w:autoSpaceDN w:val="0"/>
              <w:adjustRightInd w:val="0"/>
              <w:rPr>
                <w:bCs/>
                <w:sz w:val="22"/>
              </w:rPr>
            </w:pPr>
            <w:r w:rsidRPr="00A97B32">
              <w:rPr>
                <w:bCs/>
                <w:sz w:val="22"/>
              </w:rPr>
              <w:t>Patologie del sistema muscoloscheletrico e del tessuto connettivo</w:t>
            </w:r>
          </w:p>
        </w:tc>
        <w:tc>
          <w:tcPr>
            <w:tcW w:w="860" w:type="pct"/>
          </w:tcPr>
          <w:p w14:paraId="26C1C7D7" w14:textId="77777777" w:rsidR="00266CA9" w:rsidRPr="00A97B32" w:rsidRDefault="00266CA9" w:rsidP="0074502E">
            <w:pPr>
              <w:tabs>
                <w:tab w:val="left" w:pos="540"/>
              </w:tabs>
              <w:autoSpaceDE w:val="0"/>
              <w:autoSpaceDN w:val="0"/>
              <w:adjustRightInd w:val="0"/>
              <w:rPr>
                <w:bCs/>
                <w:sz w:val="22"/>
              </w:rPr>
            </w:pPr>
          </w:p>
        </w:tc>
        <w:tc>
          <w:tcPr>
            <w:tcW w:w="894" w:type="pct"/>
          </w:tcPr>
          <w:p w14:paraId="731C4903" w14:textId="77777777" w:rsidR="00266CA9" w:rsidRPr="00A97B32" w:rsidRDefault="00266CA9" w:rsidP="0074502E">
            <w:pPr>
              <w:tabs>
                <w:tab w:val="left" w:pos="540"/>
              </w:tabs>
              <w:autoSpaceDE w:val="0"/>
              <w:autoSpaceDN w:val="0"/>
              <w:adjustRightInd w:val="0"/>
              <w:rPr>
                <w:bCs/>
                <w:sz w:val="22"/>
              </w:rPr>
            </w:pPr>
          </w:p>
        </w:tc>
        <w:tc>
          <w:tcPr>
            <w:tcW w:w="822" w:type="pct"/>
          </w:tcPr>
          <w:p w14:paraId="1F29FAFE" w14:textId="77777777" w:rsidR="00266CA9" w:rsidRPr="00A97B32" w:rsidRDefault="00266CA9" w:rsidP="0074502E">
            <w:pPr>
              <w:tabs>
                <w:tab w:val="left" w:pos="540"/>
              </w:tabs>
              <w:autoSpaceDE w:val="0"/>
              <w:autoSpaceDN w:val="0"/>
              <w:adjustRightInd w:val="0"/>
              <w:rPr>
                <w:bCs/>
                <w:sz w:val="22"/>
              </w:rPr>
            </w:pPr>
          </w:p>
        </w:tc>
        <w:tc>
          <w:tcPr>
            <w:tcW w:w="1487" w:type="pct"/>
          </w:tcPr>
          <w:p w14:paraId="288EA257" w14:textId="77777777" w:rsidR="00266CA9" w:rsidRPr="00A97B32" w:rsidRDefault="00266CA9" w:rsidP="0074502E">
            <w:pPr>
              <w:tabs>
                <w:tab w:val="left" w:pos="540"/>
              </w:tabs>
              <w:autoSpaceDE w:val="0"/>
              <w:autoSpaceDN w:val="0"/>
              <w:adjustRightInd w:val="0"/>
              <w:rPr>
                <w:bCs/>
                <w:sz w:val="22"/>
              </w:rPr>
            </w:pPr>
            <w:r w:rsidRPr="00A97B32">
              <w:rPr>
                <w:bCs/>
                <w:sz w:val="22"/>
              </w:rPr>
              <w:t>Sanguinamento muscoloscheletrico (emartro), artrite, artralgia, mialgia</w:t>
            </w:r>
          </w:p>
        </w:tc>
      </w:tr>
      <w:tr w:rsidR="007D2B7F" w:rsidRPr="00237D12" w14:paraId="04A65F7E" w14:textId="77777777" w:rsidTr="00485C3F">
        <w:trPr>
          <w:cantSplit/>
          <w:jc w:val="center"/>
        </w:trPr>
        <w:tc>
          <w:tcPr>
            <w:tcW w:w="937" w:type="pct"/>
            <w:tcBorders>
              <w:top w:val="single" w:sz="4" w:space="0" w:color="auto"/>
              <w:left w:val="single" w:sz="4" w:space="0" w:color="auto"/>
              <w:bottom w:val="single" w:sz="4" w:space="0" w:color="auto"/>
              <w:right w:val="single" w:sz="4" w:space="0" w:color="auto"/>
            </w:tcBorders>
          </w:tcPr>
          <w:p w14:paraId="4ACC5E41" w14:textId="77777777" w:rsidR="007D2B7F" w:rsidRPr="007D2B7F" w:rsidRDefault="007D2B7F" w:rsidP="007D2B7F">
            <w:pPr>
              <w:tabs>
                <w:tab w:val="left" w:pos="540"/>
              </w:tabs>
              <w:autoSpaceDE w:val="0"/>
              <w:autoSpaceDN w:val="0"/>
              <w:adjustRightInd w:val="0"/>
              <w:rPr>
                <w:bCs/>
                <w:sz w:val="22"/>
              </w:rPr>
            </w:pPr>
            <w:r w:rsidRPr="007D2B7F">
              <w:rPr>
                <w:bCs/>
                <w:sz w:val="22"/>
              </w:rPr>
              <w:t>Patologie dell’apparato riproduttivo e della mammella</w:t>
            </w:r>
          </w:p>
        </w:tc>
        <w:tc>
          <w:tcPr>
            <w:tcW w:w="860" w:type="pct"/>
            <w:tcBorders>
              <w:top w:val="single" w:sz="4" w:space="0" w:color="auto"/>
              <w:left w:val="single" w:sz="4" w:space="0" w:color="auto"/>
              <w:bottom w:val="single" w:sz="4" w:space="0" w:color="auto"/>
              <w:right w:val="single" w:sz="4" w:space="0" w:color="auto"/>
            </w:tcBorders>
          </w:tcPr>
          <w:p w14:paraId="1D48CA6B" w14:textId="77777777" w:rsidR="007D2B7F" w:rsidRPr="007D2B7F" w:rsidRDefault="007D2B7F" w:rsidP="007D2B7F">
            <w:pPr>
              <w:tabs>
                <w:tab w:val="left" w:pos="540"/>
              </w:tabs>
              <w:autoSpaceDE w:val="0"/>
              <w:autoSpaceDN w:val="0"/>
              <w:adjustRightInd w:val="0"/>
              <w:rPr>
                <w:bCs/>
                <w:sz w:val="22"/>
              </w:rPr>
            </w:pPr>
          </w:p>
        </w:tc>
        <w:tc>
          <w:tcPr>
            <w:tcW w:w="894" w:type="pct"/>
            <w:tcBorders>
              <w:top w:val="single" w:sz="4" w:space="0" w:color="auto"/>
              <w:left w:val="single" w:sz="4" w:space="0" w:color="auto"/>
              <w:bottom w:val="single" w:sz="4" w:space="0" w:color="auto"/>
              <w:right w:val="single" w:sz="4" w:space="0" w:color="auto"/>
            </w:tcBorders>
          </w:tcPr>
          <w:p w14:paraId="0C8A3D72" w14:textId="77777777" w:rsidR="007D2B7F" w:rsidRPr="007D2B7F" w:rsidRDefault="007D2B7F" w:rsidP="007D2B7F">
            <w:pPr>
              <w:tabs>
                <w:tab w:val="left" w:pos="540"/>
              </w:tabs>
              <w:autoSpaceDE w:val="0"/>
              <w:autoSpaceDN w:val="0"/>
              <w:adjustRightInd w:val="0"/>
              <w:rPr>
                <w:bCs/>
                <w:sz w:val="22"/>
              </w:rPr>
            </w:pPr>
          </w:p>
        </w:tc>
        <w:tc>
          <w:tcPr>
            <w:tcW w:w="822" w:type="pct"/>
            <w:tcBorders>
              <w:top w:val="single" w:sz="4" w:space="0" w:color="auto"/>
              <w:left w:val="single" w:sz="4" w:space="0" w:color="auto"/>
              <w:bottom w:val="single" w:sz="4" w:space="0" w:color="auto"/>
              <w:right w:val="single" w:sz="4" w:space="0" w:color="auto"/>
            </w:tcBorders>
          </w:tcPr>
          <w:p w14:paraId="2E63F856" w14:textId="77777777" w:rsidR="007D2B7F" w:rsidRPr="007D2B7F" w:rsidRDefault="007D2B7F" w:rsidP="007D2B7F">
            <w:pPr>
              <w:tabs>
                <w:tab w:val="left" w:pos="540"/>
              </w:tabs>
              <w:autoSpaceDE w:val="0"/>
              <w:autoSpaceDN w:val="0"/>
              <w:adjustRightInd w:val="0"/>
              <w:rPr>
                <w:bCs/>
                <w:sz w:val="22"/>
              </w:rPr>
            </w:pPr>
            <w:r w:rsidRPr="007D2B7F">
              <w:rPr>
                <w:bCs/>
                <w:sz w:val="22"/>
              </w:rPr>
              <w:t>Ginecomastia</w:t>
            </w:r>
          </w:p>
        </w:tc>
        <w:tc>
          <w:tcPr>
            <w:tcW w:w="1487" w:type="pct"/>
            <w:tcBorders>
              <w:top w:val="single" w:sz="4" w:space="0" w:color="auto"/>
              <w:left w:val="single" w:sz="4" w:space="0" w:color="auto"/>
              <w:bottom w:val="single" w:sz="4" w:space="0" w:color="auto"/>
              <w:right w:val="single" w:sz="4" w:space="0" w:color="auto"/>
            </w:tcBorders>
          </w:tcPr>
          <w:p w14:paraId="4C3ABE61" w14:textId="77777777" w:rsidR="007D2B7F" w:rsidRPr="007D2B7F" w:rsidRDefault="007D2B7F" w:rsidP="007D2B7F">
            <w:pPr>
              <w:tabs>
                <w:tab w:val="left" w:pos="540"/>
              </w:tabs>
              <w:autoSpaceDE w:val="0"/>
              <w:autoSpaceDN w:val="0"/>
              <w:adjustRightInd w:val="0"/>
              <w:rPr>
                <w:bCs/>
                <w:sz w:val="22"/>
              </w:rPr>
            </w:pPr>
          </w:p>
        </w:tc>
      </w:tr>
      <w:tr w:rsidR="00266CA9" w:rsidRPr="00CF6E25" w14:paraId="440A3186" w14:textId="77777777" w:rsidTr="00F3594E">
        <w:trPr>
          <w:cantSplit/>
          <w:jc w:val="center"/>
        </w:trPr>
        <w:tc>
          <w:tcPr>
            <w:tcW w:w="937" w:type="pct"/>
          </w:tcPr>
          <w:p w14:paraId="7DAA067D" w14:textId="77777777" w:rsidR="00266CA9" w:rsidRPr="00A97B32" w:rsidRDefault="00266CA9" w:rsidP="0074502E">
            <w:pPr>
              <w:tabs>
                <w:tab w:val="left" w:pos="540"/>
              </w:tabs>
              <w:autoSpaceDE w:val="0"/>
              <w:autoSpaceDN w:val="0"/>
              <w:adjustRightInd w:val="0"/>
              <w:rPr>
                <w:bCs/>
                <w:sz w:val="22"/>
              </w:rPr>
            </w:pPr>
            <w:r w:rsidRPr="00A97B32">
              <w:rPr>
                <w:bCs/>
                <w:sz w:val="22"/>
              </w:rPr>
              <w:lastRenderedPageBreak/>
              <w:t>Patologie renali e urinarie</w:t>
            </w:r>
          </w:p>
        </w:tc>
        <w:tc>
          <w:tcPr>
            <w:tcW w:w="860" w:type="pct"/>
          </w:tcPr>
          <w:p w14:paraId="7EC7DF92" w14:textId="77777777" w:rsidR="00266CA9" w:rsidRPr="00A97B32" w:rsidRDefault="00266CA9" w:rsidP="0074502E">
            <w:pPr>
              <w:tabs>
                <w:tab w:val="left" w:pos="540"/>
              </w:tabs>
              <w:autoSpaceDE w:val="0"/>
              <w:autoSpaceDN w:val="0"/>
              <w:adjustRightInd w:val="0"/>
              <w:rPr>
                <w:bCs/>
                <w:sz w:val="22"/>
              </w:rPr>
            </w:pPr>
          </w:p>
        </w:tc>
        <w:tc>
          <w:tcPr>
            <w:tcW w:w="894" w:type="pct"/>
          </w:tcPr>
          <w:p w14:paraId="54D8CF1C" w14:textId="77777777" w:rsidR="00266CA9" w:rsidRPr="00A97B32" w:rsidRDefault="00266CA9" w:rsidP="0074502E">
            <w:pPr>
              <w:tabs>
                <w:tab w:val="left" w:pos="540"/>
              </w:tabs>
              <w:autoSpaceDE w:val="0"/>
              <w:autoSpaceDN w:val="0"/>
              <w:adjustRightInd w:val="0"/>
              <w:rPr>
                <w:bCs/>
                <w:sz w:val="22"/>
              </w:rPr>
            </w:pPr>
            <w:r w:rsidRPr="00A97B32">
              <w:rPr>
                <w:bCs/>
                <w:sz w:val="22"/>
              </w:rPr>
              <w:t>Ematuria</w:t>
            </w:r>
          </w:p>
        </w:tc>
        <w:tc>
          <w:tcPr>
            <w:tcW w:w="822" w:type="pct"/>
          </w:tcPr>
          <w:p w14:paraId="1C8E54BE" w14:textId="77777777" w:rsidR="00266CA9" w:rsidRPr="00A97B32" w:rsidRDefault="00266CA9" w:rsidP="0074502E">
            <w:pPr>
              <w:tabs>
                <w:tab w:val="left" w:pos="540"/>
              </w:tabs>
              <w:autoSpaceDE w:val="0"/>
              <w:autoSpaceDN w:val="0"/>
              <w:adjustRightInd w:val="0"/>
              <w:rPr>
                <w:bCs/>
                <w:sz w:val="22"/>
              </w:rPr>
            </w:pPr>
          </w:p>
        </w:tc>
        <w:tc>
          <w:tcPr>
            <w:tcW w:w="1487" w:type="pct"/>
          </w:tcPr>
          <w:p w14:paraId="1B55C242" w14:textId="77777777" w:rsidR="00266CA9" w:rsidRPr="00A97B32" w:rsidRDefault="00266CA9" w:rsidP="0074502E">
            <w:pPr>
              <w:tabs>
                <w:tab w:val="left" w:pos="540"/>
              </w:tabs>
              <w:autoSpaceDE w:val="0"/>
              <w:autoSpaceDN w:val="0"/>
              <w:adjustRightInd w:val="0"/>
              <w:rPr>
                <w:bCs/>
                <w:sz w:val="22"/>
              </w:rPr>
            </w:pPr>
            <w:r w:rsidRPr="00A97B32">
              <w:rPr>
                <w:bCs/>
                <w:sz w:val="22"/>
              </w:rPr>
              <w:t xml:space="preserve">Glomerulonefrite, </w:t>
            </w:r>
            <w:r w:rsidR="00D351CE" w:rsidRPr="00F2095A">
              <w:rPr>
                <w:bCs/>
                <w:color w:val="000000"/>
                <w:sz w:val="22"/>
              </w:rPr>
              <w:t>creatinin</w:t>
            </w:r>
            <w:r w:rsidR="00D351CE">
              <w:rPr>
                <w:bCs/>
                <w:color w:val="000000"/>
                <w:sz w:val="22"/>
              </w:rPr>
              <w:t>a ematica aumentata</w:t>
            </w:r>
          </w:p>
        </w:tc>
      </w:tr>
      <w:tr w:rsidR="00266CA9" w:rsidRPr="00CF6E25" w14:paraId="46F23EAE" w14:textId="77777777" w:rsidTr="00485C3F">
        <w:trPr>
          <w:cantSplit/>
          <w:jc w:val="center"/>
        </w:trPr>
        <w:tc>
          <w:tcPr>
            <w:tcW w:w="937" w:type="pct"/>
          </w:tcPr>
          <w:p w14:paraId="561AA976" w14:textId="77777777" w:rsidR="00266CA9" w:rsidRPr="00A97B32" w:rsidRDefault="00266CA9" w:rsidP="0074502E">
            <w:pPr>
              <w:tabs>
                <w:tab w:val="left" w:pos="540"/>
              </w:tabs>
              <w:autoSpaceDE w:val="0"/>
              <w:autoSpaceDN w:val="0"/>
              <w:adjustRightInd w:val="0"/>
              <w:rPr>
                <w:bCs/>
                <w:sz w:val="22"/>
              </w:rPr>
            </w:pPr>
            <w:r w:rsidRPr="00A97B32">
              <w:rPr>
                <w:bCs/>
                <w:sz w:val="22"/>
              </w:rPr>
              <w:t>Patologie sistemiche e condizioni relative alla sede di somministrazione</w:t>
            </w:r>
          </w:p>
        </w:tc>
        <w:tc>
          <w:tcPr>
            <w:tcW w:w="860" w:type="pct"/>
          </w:tcPr>
          <w:p w14:paraId="57E3EE28" w14:textId="77777777" w:rsidR="00266CA9" w:rsidRPr="00A97B32" w:rsidRDefault="00266CA9" w:rsidP="0074502E">
            <w:pPr>
              <w:tabs>
                <w:tab w:val="left" w:pos="540"/>
              </w:tabs>
              <w:autoSpaceDE w:val="0"/>
              <w:autoSpaceDN w:val="0"/>
              <w:adjustRightInd w:val="0"/>
              <w:rPr>
                <w:bCs/>
                <w:sz w:val="22"/>
              </w:rPr>
            </w:pPr>
            <w:r w:rsidRPr="00A97B32">
              <w:rPr>
                <w:bCs/>
                <w:sz w:val="22"/>
              </w:rPr>
              <w:t>Sanguinamento in sede di iniezione</w:t>
            </w:r>
          </w:p>
        </w:tc>
        <w:tc>
          <w:tcPr>
            <w:tcW w:w="894" w:type="pct"/>
          </w:tcPr>
          <w:p w14:paraId="5E3449A6" w14:textId="77777777" w:rsidR="00266CA9" w:rsidRPr="00A97B32" w:rsidRDefault="00266CA9" w:rsidP="0074502E">
            <w:pPr>
              <w:tabs>
                <w:tab w:val="left" w:pos="540"/>
              </w:tabs>
              <w:autoSpaceDE w:val="0"/>
              <w:autoSpaceDN w:val="0"/>
              <w:adjustRightInd w:val="0"/>
              <w:rPr>
                <w:bCs/>
                <w:sz w:val="22"/>
              </w:rPr>
            </w:pPr>
          </w:p>
        </w:tc>
        <w:tc>
          <w:tcPr>
            <w:tcW w:w="822" w:type="pct"/>
          </w:tcPr>
          <w:p w14:paraId="16FA4C55" w14:textId="77777777" w:rsidR="00266CA9" w:rsidRPr="00A97B32" w:rsidRDefault="00266CA9" w:rsidP="0074502E">
            <w:pPr>
              <w:tabs>
                <w:tab w:val="left" w:pos="540"/>
              </w:tabs>
              <w:autoSpaceDE w:val="0"/>
              <w:autoSpaceDN w:val="0"/>
              <w:adjustRightInd w:val="0"/>
              <w:rPr>
                <w:bCs/>
                <w:sz w:val="22"/>
              </w:rPr>
            </w:pPr>
          </w:p>
        </w:tc>
        <w:tc>
          <w:tcPr>
            <w:tcW w:w="1487" w:type="pct"/>
          </w:tcPr>
          <w:p w14:paraId="1B4F295B" w14:textId="77777777" w:rsidR="00266CA9" w:rsidRPr="00A97B32" w:rsidRDefault="00266CA9" w:rsidP="0074502E">
            <w:pPr>
              <w:tabs>
                <w:tab w:val="left" w:pos="540"/>
              </w:tabs>
              <w:autoSpaceDE w:val="0"/>
              <w:autoSpaceDN w:val="0"/>
              <w:adjustRightInd w:val="0"/>
              <w:rPr>
                <w:bCs/>
                <w:sz w:val="22"/>
              </w:rPr>
            </w:pPr>
            <w:r w:rsidRPr="00A97B32">
              <w:rPr>
                <w:bCs/>
                <w:sz w:val="22"/>
              </w:rPr>
              <w:t>Febbre</w:t>
            </w:r>
          </w:p>
        </w:tc>
      </w:tr>
      <w:tr w:rsidR="00266CA9" w:rsidRPr="00CF6E25" w14:paraId="35718EFC" w14:textId="77777777" w:rsidTr="00F3594E">
        <w:trPr>
          <w:cantSplit/>
          <w:jc w:val="center"/>
        </w:trPr>
        <w:tc>
          <w:tcPr>
            <w:tcW w:w="937" w:type="pct"/>
          </w:tcPr>
          <w:p w14:paraId="565B8302" w14:textId="77777777" w:rsidR="00266CA9" w:rsidRPr="00A97B32" w:rsidRDefault="00266CA9" w:rsidP="0074502E">
            <w:pPr>
              <w:tabs>
                <w:tab w:val="left" w:pos="540"/>
              </w:tabs>
              <w:autoSpaceDE w:val="0"/>
              <w:autoSpaceDN w:val="0"/>
              <w:adjustRightInd w:val="0"/>
              <w:rPr>
                <w:bCs/>
                <w:sz w:val="22"/>
              </w:rPr>
            </w:pPr>
            <w:r w:rsidRPr="00A97B32">
              <w:rPr>
                <w:bCs/>
                <w:sz w:val="22"/>
              </w:rPr>
              <w:t>Esami diagnostici</w:t>
            </w:r>
          </w:p>
        </w:tc>
        <w:tc>
          <w:tcPr>
            <w:tcW w:w="860" w:type="pct"/>
          </w:tcPr>
          <w:p w14:paraId="0FBDCFDA" w14:textId="77777777" w:rsidR="00266CA9" w:rsidRPr="00A97B32" w:rsidRDefault="00266CA9" w:rsidP="0074502E">
            <w:pPr>
              <w:tabs>
                <w:tab w:val="left" w:pos="540"/>
              </w:tabs>
              <w:autoSpaceDE w:val="0"/>
              <w:autoSpaceDN w:val="0"/>
              <w:adjustRightInd w:val="0"/>
              <w:rPr>
                <w:bCs/>
                <w:sz w:val="22"/>
              </w:rPr>
            </w:pPr>
          </w:p>
        </w:tc>
        <w:tc>
          <w:tcPr>
            <w:tcW w:w="894" w:type="pct"/>
          </w:tcPr>
          <w:p w14:paraId="7FDB95CA" w14:textId="77777777" w:rsidR="00266CA9" w:rsidRPr="00A97B32" w:rsidRDefault="00266CA9" w:rsidP="0074502E">
            <w:pPr>
              <w:tabs>
                <w:tab w:val="left" w:pos="540"/>
              </w:tabs>
              <w:autoSpaceDE w:val="0"/>
              <w:autoSpaceDN w:val="0"/>
              <w:adjustRightInd w:val="0"/>
              <w:rPr>
                <w:bCs/>
                <w:sz w:val="22"/>
              </w:rPr>
            </w:pPr>
            <w:r w:rsidRPr="00A97B32">
              <w:rPr>
                <w:bCs/>
                <w:sz w:val="22"/>
              </w:rPr>
              <w:t>tempo di sanguinamento</w:t>
            </w:r>
            <w:r w:rsidR="00D351CE">
              <w:rPr>
                <w:bCs/>
                <w:color w:val="000000"/>
                <w:sz w:val="22"/>
              </w:rPr>
              <w:t xml:space="preserve"> prolungato</w:t>
            </w:r>
            <w:r w:rsidRPr="00A97B32">
              <w:rPr>
                <w:bCs/>
                <w:sz w:val="22"/>
              </w:rPr>
              <w:t xml:space="preserve">, </w:t>
            </w:r>
            <w:r w:rsidR="009E2D0B">
              <w:rPr>
                <w:bCs/>
                <w:color w:val="000000"/>
                <w:sz w:val="22"/>
              </w:rPr>
              <w:t>conta</w:t>
            </w:r>
            <w:r w:rsidRPr="00485C3F">
              <w:rPr>
                <w:color w:val="000000"/>
                <w:sz w:val="22"/>
              </w:rPr>
              <w:t xml:space="preserve"> </w:t>
            </w:r>
            <w:r w:rsidRPr="00A97B32">
              <w:rPr>
                <w:bCs/>
                <w:sz w:val="22"/>
              </w:rPr>
              <w:t>dei neutrofili</w:t>
            </w:r>
            <w:r w:rsidR="009E2D0B">
              <w:rPr>
                <w:bCs/>
                <w:color w:val="000000"/>
                <w:sz w:val="22"/>
              </w:rPr>
              <w:t xml:space="preserve"> diminuita</w:t>
            </w:r>
            <w:r w:rsidRPr="00A97B32">
              <w:rPr>
                <w:bCs/>
                <w:sz w:val="22"/>
              </w:rPr>
              <w:t xml:space="preserve">, </w:t>
            </w:r>
            <w:r w:rsidR="009E2D0B">
              <w:rPr>
                <w:bCs/>
                <w:color w:val="000000"/>
                <w:sz w:val="22"/>
              </w:rPr>
              <w:t>conta</w:t>
            </w:r>
            <w:r w:rsidRPr="00485C3F">
              <w:rPr>
                <w:color w:val="000000"/>
                <w:sz w:val="22"/>
              </w:rPr>
              <w:t xml:space="preserve"> </w:t>
            </w:r>
            <w:r w:rsidRPr="00A97B32">
              <w:rPr>
                <w:bCs/>
                <w:sz w:val="22"/>
              </w:rPr>
              <w:t>delle piastrine</w:t>
            </w:r>
            <w:r w:rsidR="009E2D0B">
              <w:rPr>
                <w:bCs/>
                <w:sz w:val="22"/>
              </w:rPr>
              <w:t xml:space="preserve"> </w:t>
            </w:r>
            <w:r w:rsidR="009E2D0B">
              <w:rPr>
                <w:bCs/>
                <w:color w:val="000000"/>
                <w:sz w:val="22"/>
              </w:rPr>
              <w:t>diminuita</w:t>
            </w:r>
          </w:p>
        </w:tc>
        <w:tc>
          <w:tcPr>
            <w:tcW w:w="822" w:type="pct"/>
          </w:tcPr>
          <w:p w14:paraId="260E5E0C" w14:textId="77777777" w:rsidR="00266CA9" w:rsidRPr="00A97B32" w:rsidRDefault="00266CA9" w:rsidP="0074502E">
            <w:pPr>
              <w:tabs>
                <w:tab w:val="left" w:pos="540"/>
              </w:tabs>
              <w:autoSpaceDE w:val="0"/>
              <w:autoSpaceDN w:val="0"/>
              <w:adjustRightInd w:val="0"/>
              <w:rPr>
                <w:bCs/>
                <w:sz w:val="22"/>
              </w:rPr>
            </w:pPr>
          </w:p>
        </w:tc>
        <w:tc>
          <w:tcPr>
            <w:tcW w:w="1487" w:type="pct"/>
          </w:tcPr>
          <w:p w14:paraId="103AA8FC" w14:textId="77777777" w:rsidR="00266CA9" w:rsidRPr="00A97B32" w:rsidRDefault="00266CA9" w:rsidP="0074502E">
            <w:pPr>
              <w:tabs>
                <w:tab w:val="left" w:pos="540"/>
              </w:tabs>
              <w:autoSpaceDE w:val="0"/>
              <w:autoSpaceDN w:val="0"/>
              <w:adjustRightInd w:val="0"/>
              <w:rPr>
                <w:bCs/>
                <w:sz w:val="22"/>
              </w:rPr>
            </w:pPr>
          </w:p>
        </w:tc>
      </w:tr>
    </w:tbl>
    <w:p w14:paraId="60871F4E" w14:textId="77777777" w:rsidR="00F3594E" w:rsidRDefault="00F3594E" w:rsidP="00B179D6">
      <w:pPr>
        <w:ind w:left="-709"/>
        <w:rPr>
          <w:sz w:val="22"/>
        </w:rPr>
      </w:pPr>
      <w:r>
        <w:rPr>
          <w:sz w:val="22"/>
        </w:rPr>
        <w:t>* Informazione relativa a clopidogrel con frequenza “non nota”.</w:t>
      </w:r>
    </w:p>
    <w:p w14:paraId="3AC8D14C" w14:textId="77777777" w:rsidR="00251493" w:rsidRDefault="00251493" w:rsidP="00251493">
      <w:pPr>
        <w:rPr>
          <w:sz w:val="22"/>
          <w:u w:val="single"/>
        </w:rPr>
      </w:pPr>
    </w:p>
    <w:p w14:paraId="451221E8" w14:textId="77777777" w:rsidR="00251493" w:rsidRPr="008A1F7E" w:rsidRDefault="00251493" w:rsidP="00251493">
      <w:pPr>
        <w:rPr>
          <w:sz w:val="22"/>
          <w:szCs w:val="22"/>
          <w:u w:val="single"/>
        </w:rPr>
      </w:pPr>
      <w:r w:rsidRPr="008A1F7E">
        <w:rPr>
          <w:sz w:val="22"/>
          <w:szCs w:val="22"/>
          <w:u w:val="single"/>
        </w:rPr>
        <w:t>Segnalazione delle reazioni avverse sospette</w:t>
      </w:r>
    </w:p>
    <w:p w14:paraId="63AB9E31" w14:textId="77777777" w:rsidR="00266CA9" w:rsidRPr="008A1F7E" w:rsidRDefault="00251493" w:rsidP="00C240A1">
      <w:pPr>
        <w:rPr>
          <w:sz w:val="22"/>
          <w:szCs w:val="22"/>
        </w:rPr>
      </w:pPr>
      <w:r w:rsidRPr="008A1F7E">
        <w:rPr>
          <w:sz w:val="22"/>
          <w:szCs w:val="22"/>
        </w:rPr>
        <w:t>La segnalazione delle reazioni avverse sospette che si verificano dopo l’autorizzazione del medicinale è importante</w:t>
      </w:r>
      <w:r w:rsidR="009E2D0B" w:rsidRPr="008A1F7E">
        <w:rPr>
          <w:sz w:val="22"/>
          <w:szCs w:val="22"/>
        </w:rPr>
        <w:t xml:space="preserve"> in quanto</w:t>
      </w:r>
      <w:r w:rsidRPr="008A1F7E">
        <w:rPr>
          <w:sz w:val="22"/>
          <w:szCs w:val="22"/>
        </w:rPr>
        <w:t xml:space="preserve"> permette un monitoraggio continuo del rapporto beneficio/rischio del medicinale. Agli operatori sanitari è richiesto di segnalare qualsiasi reazione avversa sospetta </w:t>
      </w:r>
      <w:r w:rsidR="000046A1" w:rsidRPr="008A1F7E">
        <w:rPr>
          <w:sz w:val="22"/>
          <w:szCs w:val="22"/>
          <w:highlight w:val="lightGray"/>
        </w:rPr>
        <w:t>il sistema nazionale di segnalazione riportato nell’</w:t>
      </w:r>
      <w:r w:rsidR="00284BBB">
        <w:fldChar w:fldCharType="begin"/>
      </w:r>
      <w:r w:rsidR="00284BBB">
        <w:instrText>HYPERLINK "http://www.ema.europa.eu/docs/en_GB/document_library/Template_or_form/2013/03/WC500139752.doc"</w:instrText>
      </w:r>
      <w:r w:rsidR="00284BBB">
        <w:fldChar w:fldCharType="separate"/>
      </w:r>
      <w:r w:rsidR="009E2D0B" w:rsidRPr="008A1F7E">
        <w:rPr>
          <w:rStyle w:val="Hyperlink"/>
          <w:noProof/>
          <w:sz w:val="22"/>
          <w:szCs w:val="22"/>
          <w:highlight w:val="lightGray"/>
        </w:rPr>
        <w:t>a</w:t>
      </w:r>
      <w:r w:rsidR="000046A1" w:rsidRPr="008A1F7E">
        <w:rPr>
          <w:rStyle w:val="Hyperlink"/>
          <w:sz w:val="22"/>
          <w:szCs w:val="22"/>
          <w:highlight w:val="lightGray"/>
        </w:rPr>
        <w:t>llegato V</w:t>
      </w:r>
      <w:r w:rsidR="00284BBB">
        <w:rPr>
          <w:rStyle w:val="Hyperlink"/>
          <w:sz w:val="22"/>
          <w:szCs w:val="22"/>
          <w:highlight w:val="lightGray"/>
        </w:rPr>
        <w:fldChar w:fldCharType="end"/>
      </w:r>
      <w:r w:rsidR="000046A1" w:rsidRPr="008A1F7E">
        <w:rPr>
          <w:sz w:val="22"/>
          <w:szCs w:val="22"/>
        </w:rPr>
        <w:t>.</w:t>
      </w:r>
    </w:p>
    <w:p w14:paraId="49E0A0A2" w14:textId="77777777" w:rsidR="000046A1" w:rsidRPr="00CF6E25" w:rsidRDefault="000046A1" w:rsidP="00C240A1">
      <w:pPr>
        <w:rPr>
          <w:sz w:val="22"/>
        </w:rPr>
      </w:pPr>
    </w:p>
    <w:p w14:paraId="497F30BB" w14:textId="33D73492" w:rsidR="00266CA9" w:rsidRPr="00CF6E25" w:rsidRDefault="00266CA9" w:rsidP="00C240A1">
      <w:pPr>
        <w:pStyle w:val="Heading2"/>
        <w:tabs>
          <w:tab w:val="clear" w:pos="4680"/>
          <w:tab w:val="left" w:pos="540"/>
        </w:tabs>
        <w:jc w:val="left"/>
        <w:rPr>
          <w:i w:val="0"/>
          <w:iCs w:val="0"/>
          <w:u w:val="single"/>
          <w:lang w:val="it-IT"/>
        </w:rPr>
      </w:pPr>
      <w:r w:rsidRPr="00CF6E25">
        <w:rPr>
          <w:i w:val="0"/>
          <w:iCs w:val="0"/>
          <w:lang w:val="it-IT"/>
        </w:rPr>
        <w:t>4.9</w:t>
      </w:r>
      <w:r w:rsidRPr="00CF6E25">
        <w:rPr>
          <w:i w:val="0"/>
          <w:iCs w:val="0"/>
          <w:lang w:val="it-IT"/>
        </w:rPr>
        <w:tab/>
        <w:t>Sovradosaggio</w:t>
      </w:r>
      <w:r w:rsidR="004E77E0">
        <w:rPr>
          <w:i w:val="0"/>
          <w:iCs w:val="0"/>
          <w:lang w:val="it-IT"/>
        </w:rPr>
        <w:fldChar w:fldCharType="begin"/>
      </w:r>
      <w:r w:rsidR="004E77E0">
        <w:rPr>
          <w:i w:val="0"/>
          <w:iCs w:val="0"/>
          <w:lang w:val="it-IT"/>
        </w:rPr>
        <w:instrText xml:space="preserve"> DOCVARIABLE vault_nd_b8e413e4-0b32-42bc-a452-4212688c4bd8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F7D5385" w14:textId="77777777" w:rsidR="00266CA9" w:rsidRPr="00CF6E25" w:rsidRDefault="00266CA9" w:rsidP="00C240A1">
      <w:pPr>
        <w:rPr>
          <w:sz w:val="22"/>
        </w:rPr>
      </w:pPr>
    </w:p>
    <w:p w14:paraId="75F9EA22" w14:textId="77777777" w:rsidR="00266CA9" w:rsidRPr="00CF6E25" w:rsidRDefault="00266CA9" w:rsidP="00C240A1">
      <w:pPr>
        <w:rPr>
          <w:sz w:val="22"/>
        </w:rPr>
      </w:pPr>
      <w:r w:rsidRPr="00CF6E25">
        <w:rPr>
          <w:sz w:val="22"/>
        </w:rPr>
        <w:t>Il sovradosaggio di clopidogrel può portare ad un prolungamento del tempo di sanguinamento e a conseguenti complicazioni emorragiche. Nel caso in cui si osservino dei sanguinamenti, si dovrà prendere in considerazione una appropriata terapia.</w:t>
      </w:r>
    </w:p>
    <w:p w14:paraId="0F980BDF" w14:textId="77777777" w:rsidR="00266CA9" w:rsidRPr="00CF6E25" w:rsidRDefault="00266CA9" w:rsidP="00C240A1">
      <w:pPr>
        <w:rPr>
          <w:sz w:val="22"/>
        </w:rPr>
      </w:pPr>
      <w:r w:rsidRPr="00CF6E25">
        <w:rPr>
          <w:sz w:val="22"/>
        </w:rPr>
        <w:t>Non sono noti antidoti all’attività farmacologica di clopidogrel. Quando fosse richiesta una rapida correzione del prolungamento del tempo di sanguinamento, una trasfusione di piastrine può invertire gli effetti di clopidogrel.</w:t>
      </w:r>
    </w:p>
    <w:p w14:paraId="570C24AE" w14:textId="77777777" w:rsidR="00266CA9" w:rsidRPr="00CF6E25" w:rsidRDefault="00266CA9" w:rsidP="00C240A1">
      <w:pPr>
        <w:rPr>
          <w:sz w:val="22"/>
        </w:rPr>
      </w:pPr>
    </w:p>
    <w:p w14:paraId="07E809AC" w14:textId="77777777" w:rsidR="00266CA9" w:rsidRPr="00CF6E25" w:rsidRDefault="00266CA9" w:rsidP="00C240A1">
      <w:pPr>
        <w:rPr>
          <w:sz w:val="22"/>
        </w:rPr>
      </w:pPr>
    </w:p>
    <w:p w14:paraId="6BC7B285" w14:textId="2472DC74" w:rsidR="00266CA9" w:rsidRPr="00CF6E25" w:rsidRDefault="00266CA9" w:rsidP="00C240A1">
      <w:pPr>
        <w:pStyle w:val="Heading1"/>
        <w:keepLines/>
        <w:tabs>
          <w:tab w:val="left" w:pos="540"/>
        </w:tabs>
        <w:spacing w:before="0" w:after="0"/>
        <w:rPr>
          <w:rFonts w:ascii="Times New Roman" w:hAnsi="Times New Roman" w:cs="Times New Roman"/>
          <w:sz w:val="22"/>
        </w:rPr>
      </w:pPr>
      <w:r w:rsidRPr="00CF6E25">
        <w:rPr>
          <w:rFonts w:ascii="Times New Roman" w:hAnsi="Times New Roman" w:cs="Times New Roman"/>
          <w:sz w:val="22"/>
        </w:rPr>
        <w:lastRenderedPageBreak/>
        <w:t>5.</w:t>
      </w:r>
      <w:r w:rsidRPr="00CF6E25">
        <w:rPr>
          <w:rFonts w:ascii="Times New Roman" w:hAnsi="Times New Roman" w:cs="Times New Roman"/>
          <w:sz w:val="22"/>
        </w:rPr>
        <w:tab/>
        <w:t>PROPRIETA’ FARMACOLOGICHE</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VAULT_ND_166f81a6-b362-4ee4-b78e-3dc4fc7d839e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67188A81" w14:textId="77777777" w:rsidR="00266CA9" w:rsidRPr="00CF6E25" w:rsidRDefault="00266CA9" w:rsidP="00C240A1">
      <w:pPr>
        <w:keepNext/>
        <w:keepLines/>
        <w:tabs>
          <w:tab w:val="left" w:pos="567"/>
        </w:tabs>
        <w:ind w:right="-29"/>
        <w:rPr>
          <w:b/>
          <w:sz w:val="22"/>
        </w:rPr>
      </w:pPr>
    </w:p>
    <w:p w14:paraId="3386702C" w14:textId="0229D03D" w:rsidR="00266CA9" w:rsidRPr="00CF6E25" w:rsidRDefault="00266CA9" w:rsidP="00C240A1">
      <w:pPr>
        <w:pStyle w:val="Heading2"/>
        <w:keepLines/>
        <w:tabs>
          <w:tab w:val="clear" w:pos="4680"/>
          <w:tab w:val="left" w:pos="540"/>
        </w:tabs>
        <w:jc w:val="left"/>
        <w:rPr>
          <w:i w:val="0"/>
          <w:iCs w:val="0"/>
          <w:u w:val="single"/>
          <w:lang w:val="it-IT"/>
        </w:rPr>
      </w:pPr>
      <w:r w:rsidRPr="00CF6E25">
        <w:rPr>
          <w:i w:val="0"/>
          <w:iCs w:val="0"/>
          <w:lang w:val="it-IT"/>
        </w:rPr>
        <w:t>5.1</w:t>
      </w:r>
      <w:r w:rsidRPr="00CF6E25">
        <w:rPr>
          <w:i w:val="0"/>
          <w:iCs w:val="0"/>
          <w:lang w:val="it-IT"/>
        </w:rPr>
        <w:tab/>
        <w:t>Proprietà farmacodinamiche</w:t>
      </w:r>
      <w:r w:rsidR="004E77E0">
        <w:rPr>
          <w:i w:val="0"/>
          <w:iCs w:val="0"/>
          <w:lang w:val="it-IT"/>
        </w:rPr>
        <w:fldChar w:fldCharType="begin"/>
      </w:r>
      <w:r w:rsidR="004E77E0">
        <w:rPr>
          <w:i w:val="0"/>
          <w:iCs w:val="0"/>
          <w:lang w:val="it-IT"/>
        </w:rPr>
        <w:instrText xml:space="preserve"> DOCVARIABLE vault_nd_f0815894-3360-4f35-b60d-71c99d8a25f8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478A24BF" w14:textId="77777777" w:rsidR="00266CA9" w:rsidRPr="00CF6E25" w:rsidRDefault="00266CA9" w:rsidP="00C240A1">
      <w:pPr>
        <w:keepNext/>
        <w:keepLines/>
        <w:rPr>
          <w:sz w:val="22"/>
        </w:rPr>
      </w:pPr>
    </w:p>
    <w:p w14:paraId="19B08848" w14:textId="77777777" w:rsidR="00266CA9" w:rsidRPr="00CF6E25" w:rsidRDefault="00266CA9" w:rsidP="00C240A1">
      <w:pPr>
        <w:keepNext/>
        <w:keepLines/>
        <w:rPr>
          <w:sz w:val="22"/>
        </w:rPr>
      </w:pPr>
      <w:r w:rsidRPr="00CF6E25">
        <w:rPr>
          <w:sz w:val="22"/>
        </w:rPr>
        <w:t>Categoria farmacoterapeutica: antiaggreganti piastrinici, esclusa l’eparina, Codice ATC: B01AC/04.</w:t>
      </w:r>
    </w:p>
    <w:p w14:paraId="24690448" w14:textId="77777777" w:rsidR="00F3594E" w:rsidRDefault="00F3594E" w:rsidP="00F3594E">
      <w:pPr>
        <w:keepNext/>
        <w:keepLines/>
        <w:rPr>
          <w:sz w:val="22"/>
        </w:rPr>
      </w:pPr>
    </w:p>
    <w:p w14:paraId="6BD5F4A0" w14:textId="77777777" w:rsidR="00F3594E" w:rsidRPr="004A39BF" w:rsidRDefault="00F3594E" w:rsidP="00F3594E">
      <w:pPr>
        <w:keepNext/>
        <w:keepLines/>
        <w:rPr>
          <w:i/>
          <w:sz w:val="22"/>
        </w:rPr>
      </w:pPr>
      <w:r w:rsidRPr="004A39BF">
        <w:rPr>
          <w:i/>
          <w:sz w:val="22"/>
        </w:rPr>
        <w:t>Meccanismo d’azione</w:t>
      </w:r>
    </w:p>
    <w:p w14:paraId="0A16A05B" w14:textId="77777777" w:rsidR="00266CA9" w:rsidRPr="00CF6E25" w:rsidRDefault="00266CA9" w:rsidP="00C240A1">
      <w:pPr>
        <w:keepNext/>
        <w:keepLines/>
        <w:rPr>
          <w:sz w:val="22"/>
        </w:rPr>
      </w:pPr>
    </w:p>
    <w:p w14:paraId="21126AD9" w14:textId="77777777" w:rsidR="0007113F" w:rsidRPr="00CF6E25" w:rsidRDefault="0007113F" w:rsidP="00C240A1">
      <w:pPr>
        <w:keepNext/>
        <w:keepLines/>
        <w:rPr>
          <w:sz w:val="22"/>
        </w:rPr>
      </w:pPr>
      <w:r w:rsidRPr="00CF6E25">
        <w:rPr>
          <w:sz w:val="22"/>
        </w:rPr>
        <w:t>Clopidogrel è un profarmaco, uno dei suoi metaboliti è un inibitore dell’aggregazione piastrinica. Clopidogrel deve essere metabolizzato dagli enzimi del CYP450 per produrre il metabolita attivo che inibisce l’aggregazione piastrinica.</w:t>
      </w:r>
    </w:p>
    <w:p w14:paraId="5A99CB9D" w14:textId="77777777" w:rsidR="0007113F" w:rsidRPr="00CF6E25" w:rsidRDefault="0007113F" w:rsidP="00C240A1">
      <w:pPr>
        <w:keepNext/>
        <w:keepLines/>
        <w:rPr>
          <w:sz w:val="22"/>
        </w:rPr>
      </w:pPr>
      <w:r w:rsidRPr="00CF6E25">
        <w:rPr>
          <w:sz w:val="22"/>
        </w:rPr>
        <w:t>Il metabolita attivo di clopidogrel inibisce selettivamente il legame dell'adenosina-difosfato (ADP) al suo recettore piastrinico P2Y</w:t>
      </w:r>
      <w:r w:rsidRPr="00CF6E25">
        <w:rPr>
          <w:rFonts w:ascii="(Tipo di carattere testo asiati" w:hAnsi="(Tipo di carattere testo asiati"/>
          <w:sz w:val="22"/>
          <w:vertAlign w:val="subscript"/>
        </w:rPr>
        <w:t>12</w:t>
      </w:r>
      <w:r w:rsidRPr="00CF6E25">
        <w:rPr>
          <w:sz w:val="22"/>
        </w:rPr>
        <w:t xml:space="preserve">, e di conseguenza inibisce l'attivazione del complesso glicoproteico GPIIb-IIIa mediata dall'ADP, e pertanto l'aggregazione piastrinica risulta inibita. </w:t>
      </w:r>
    </w:p>
    <w:p w14:paraId="59253C7F" w14:textId="77777777" w:rsidR="0007113F" w:rsidRPr="00CF6E25" w:rsidRDefault="0007113F" w:rsidP="00C240A1">
      <w:pPr>
        <w:keepNext/>
        <w:keepLines/>
        <w:rPr>
          <w:sz w:val="22"/>
        </w:rPr>
      </w:pPr>
      <w:r w:rsidRPr="00CF6E25">
        <w:rPr>
          <w:sz w:val="22"/>
        </w:rPr>
        <w:t xml:space="preserve"> </w:t>
      </w:r>
    </w:p>
    <w:p w14:paraId="048EB4A6" w14:textId="77777777" w:rsidR="0007113F" w:rsidRPr="00CF6E25" w:rsidRDefault="0007113F" w:rsidP="00C240A1">
      <w:pPr>
        <w:keepNext/>
        <w:keepLines/>
        <w:rPr>
          <w:sz w:val="22"/>
        </w:rPr>
      </w:pPr>
      <w:r w:rsidRPr="00CF6E25">
        <w:rPr>
          <w:sz w:val="22"/>
        </w:rPr>
        <w:t>A causa del legame irreversibile,</w:t>
      </w:r>
      <w:r w:rsidR="00540CA2">
        <w:rPr>
          <w:sz w:val="22"/>
        </w:rPr>
        <w:t xml:space="preserve"> </w:t>
      </w:r>
      <w:r w:rsidRPr="00CF6E25">
        <w:rPr>
          <w:sz w:val="22"/>
        </w:rPr>
        <w:t>le piastrine esposte a clopidogrel sono influenzate per il resto della loro vita (circa 7-10 giorni) ed il recupero della funzione piastrinica normale avviene con un andamento dipendentedal ricambio piastrinico. Anche l’aggregazione piastrinica indotta da agonisti diversi dall’ADP è inibita dal blocco dell’amplificazione dell’attivazione piastrinica dovuta all’ADP rilasciato.</w:t>
      </w:r>
    </w:p>
    <w:p w14:paraId="71B4F5FB" w14:textId="77777777" w:rsidR="0007113F" w:rsidRPr="00CF6E25" w:rsidRDefault="0007113F" w:rsidP="00C240A1">
      <w:pPr>
        <w:keepNext/>
        <w:keepLines/>
        <w:rPr>
          <w:sz w:val="22"/>
        </w:rPr>
      </w:pPr>
    </w:p>
    <w:p w14:paraId="464D886F" w14:textId="77777777" w:rsidR="0007113F" w:rsidRPr="00826C92" w:rsidRDefault="0007113F" w:rsidP="00C240A1">
      <w:pPr>
        <w:keepNext/>
        <w:keepLines/>
        <w:rPr>
          <w:sz w:val="22"/>
        </w:rPr>
      </w:pPr>
      <w:r w:rsidRPr="00CF6E25">
        <w:rPr>
          <w:sz w:val="22"/>
        </w:rPr>
        <w:t xml:space="preserve">Poiché il metabolita attivo è prodotto dall’attività degli enzimi del CYP450, alcuni dei quali sono polimorfi o soggetti a inibizione da altri </w:t>
      </w:r>
      <w:r w:rsidR="00E15D96" w:rsidRPr="00CF6E25">
        <w:rPr>
          <w:sz w:val="22"/>
        </w:rPr>
        <w:t>medicinali</w:t>
      </w:r>
      <w:r w:rsidRPr="00CF6E25">
        <w:rPr>
          <w:sz w:val="22"/>
        </w:rPr>
        <w:t xml:space="preserve">, non tutti i pazienti avranno una inibizione </w:t>
      </w:r>
      <w:r w:rsidRPr="00826C92">
        <w:rPr>
          <w:sz w:val="22"/>
        </w:rPr>
        <w:t xml:space="preserve">piastrinica adeguata. </w:t>
      </w:r>
    </w:p>
    <w:p w14:paraId="2777D3AE" w14:textId="77777777" w:rsidR="00F3594E" w:rsidRPr="00826C92" w:rsidRDefault="00F3594E" w:rsidP="00F3594E">
      <w:pPr>
        <w:rPr>
          <w:sz w:val="22"/>
        </w:rPr>
      </w:pPr>
    </w:p>
    <w:p w14:paraId="3B008D62" w14:textId="77777777" w:rsidR="00F3594E" w:rsidRPr="00826C92" w:rsidRDefault="00F3594E" w:rsidP="00F3594E">
      <w:pPr>
        <w:rPr>
          <w:i/>
          <w:sz w:val="22"/>
        </w:rPr>
      </w:pPr>
      <w:r w:rsidRPr="00826C92">
        <w:rPr>
          <w:i/>
          <w:sz w:val="22"/>
        </w:rPr>
        <w:t>Proprietà farmacodinamiche</w:t>
      </w:r>
    </w:p>
    <w:p w14:paraId="1F3CB3E8" w14:textId="77777777" w:rsidR="00266CA9" w:rsidRPr="00826C92" w:rsidRDefault="00266CA9" w:rsidP="00C240A1">
      <w:pPr>
        <w:rPr>
          <w:sz w:val="22"/>
        </w:rPr>
      </w:pPr>
    </w:p>
    <w:p w14:paraId="76CE93CF" w14:textId="77777777" w:rsidR="00266CA9" w:rsidRPr="00826C92" w:rsidRDefault="00266CA9" w:rsidP="00C240A1">
      <w:pPr>
        <w:rPr>
          <w:sz w:val="22"/>
        </w:rPr>
      </w:pPr>
      <w:r w:rsidRPr="00826C92">
        <w:rPr>
          <w:sz w:val="22"/>
        </w:rPr>
        <w:t>Dosi ripetute di 75 mg al giorno hanno prodotto una notevole inibizione dell'aggregazione piastrinica ADP</w:t>
      </w:r>
      <w:r w:rsidRPr="00826C92">
        <w:rPr>
          <w:sz w:val="22"/>
        </w:rPr>
        <w:noBreakHyphen/>
        <w:t>indotta già dal primo giorno; l</w:t>
      </w:r>
      <w:r w:rsidR="00D1662B" w:rsidRPr="00826C92">
        <w:rPr>
          <w:sz w:val="22"/>
        </w:rPr>
        <w:t>’</w:t>
      </w:r>
      <w:r w:rsidRPr="00826C92">
        <w:rPr>
          <w:sz w:val="22"/>
        </w:rPr>
        <w:t>inibizione è aumentata progressivamente fino a stabilizzarsi tra il terzo ed il settimo giorno. In questa condizione di "steady-state" il livello medio di inibizione osservato con una dose di 75 mg al giorno era compreso tra 40-60%. L</w:t>
      </w:r>
      <w:r w:rsidR="00D1662B" w:rsidRPr="00826C92">
        <w:rPr>
          <w:sz w:val="22"/>
        </w:rPr>
        <w:t>’</w:t>
      </w:r>
      <w:r w:rsidRPr="00826C92">
        <w:rPr>
          <w:sz w:val="22"/>
        </w:rPr>
        <w:t>aggregazione piastrinica ed il tempo di sanguinamento sono tornati gradualmente ai valori di base in genere entro 5 giorni dall'interruzione del trattamento.</w:t>
      </w:r>
    </w:p>
    <w:p w14:paraId="6E0965CE" w14:textId="77777777" w:rsidR="00F3594E" w:rsidRPr="00826C92" w:rsidRDefault="00F3594E" w:rsidP="00F3594E">
      <w:pPr>
        <w:rPr>
          <w:sz w:val="22"/>
        </w:rPr>
      </w:pPr>
    </w:p>
    <w:p w14:paraId="7993888B" w14:textId="77777777" w:rsidR="00F3594E" w:rsidRPr="00826C92" w:rsidRDefault="00F3594E" w:rsidP="00F3594E">
      <w:pPr>
        <w:rPr>
          <w:i/>
          <w:sz w:val="22"/>
        </w:rPr>
      </w:pPr>
      <w:r w:rsidRPr="00826C92">
        <w:rPr>
          <w:i/>
          <w:sz w:val="22"/>
        </w:rPr>
        <w:t>Efficacia e sicurezza clinica</w:t>
      </w:r>
    </w:p>
    <w:p w14:paraId="2BEA2E50" w14:textId="77777777" w:rsidR="00266CA9" w:rsidRPr="00826C92" w:rsidRDefault="00266CA9" w:rsidP="00C240A1">
      <w:pPr>
        <w:rPr>
          <w:sz w:val="22"/>
        </w:rPr>
      </w:pPr>
    </w:p>
    <w:p w14:paraId="51FF899B" w14:textId="77777777" w:rsidR="00266CA9" w:rsidRPr="00826C92" w:rsidRDefault="00266CA9" w:rsidP="00C240A1">
      <w:pPr>
        <w:pStyle w:val="BodyText"/>
        <w:rPr>
          <w:lang w:val="it-IT"/>
        </w:rPr>
      </w:pPr>
      <w:r w:rsidRPr="00826C92">
        <w:rPr>
          <w:lang w:val="it-IT"/>
        </w:rPr>
        <w:t xml:space="preserve">La sicurezza e l’efficacia di clopidogrel sono state valutate in </w:t>
      </w:r>
      <w:r w:rsidR="00540CA2" w:rsidRPr="00826C92">
        <w:rPr>
          <w:lang w:val="it-IT"/>
        </w:rPr>
        <w:t xml:space="preserve">7 </w:t>
      </w:r>
      <w:r w:rsidRPr="00826C92">
        <w:rPr>
          <w:lang w:val="it-IT"/>
        </w:rPr>
        <w:t xml:space="preserve">studi in doppio-cieco che hanno coinvolto più di </w:t>
      </w:r>
      <w:r w:rsidR="00540CA2" w:rsidRPr="00826C92">
        <w:rPr>
          <w:lang w:val="it-IT"/>
        </w:rPr>
        <w:t>100.</w:t>
      </w:r>
      <w:r w:rsidR="00E15D96" w:rsidRPr="00826C92">
        <w:rPr>
          <w:lang w:val="it-IT"/>
        </w:rPr>
        <w:t>000</w:t>
      </w:r>
      <w:r w:rsidRPr="00826C92">
        <w:rPr>
          <w:lang w:val="it-IT"/>
        </w:rPr>
        <w:t xml:space="preserve"> pazienti: lo studio CAPRIE, di confronto tra clopidogrel e ASA, e gli studi CURE, CLARITY</w:t>
      </w:r>
      <w:r w:rsidR="00E15D96" w:rsidRPr="00826C92">
        <w:rPr>
          <w:lang w:val="it-IT"/>
        </w:rPr>
        <w:t>,</w:t>
      </w:r>
      <w:r w:rsidRPr="00826C92">
        <w:rPr>
          <w:lang w:val="it-IT"/>
        </w:rPr>
        <w:t xml:space="preserve"> COMMIT</w:t>
      </w:r>
      <w:r w:rsidR="00540CA2" w:rsidRPr="00826C92">
        <w:rPr>
          <w:lang w:val="it-IT"/>
        </w:rPr>
        <w:t xml:space="preserve">, CHANCE, POINT </w:t>
      </w:r>
      <w:r w:rsidR="00E15D96" w:rsidRPr="00826C92">
        <w:rPr>
          <w:lang w:val="it-IT"/>
        </w:rPr>
        <w:t xml:space="preserve">e ACTIVE-A </w:t>
      </w:r>
      <w:r w:rsidRPr="00826C92">
        <w:rPr>
          <w:lang w:val="it-IT"/>
        </w:rPr>
        <w:t>di confronto tra clopidogrel e placebo, entrambi somministrati in associazione con ASA ed altre terapie standard.</w:t>
      </w:r>
    </w:p>
    <w:p w14:paraId="534ED147" w14:textId="77777777" w:rsidR="00266CA9" w:rsidRPr="00826C92" w:rsidRDefault="00266CA9" w:rsidP="00C240A1">
      <w:pPr>
        <w:rPr>
          <w:sz w:val="22"/>
        </w:rPr>
      </w:pPr>
    </w:p>
    <w:p w14:paraId="11BF860F" w14:textId="3216F47B" w:rsidR="00266CA9" w:rsidRPr="00826C92" w:rsidRDefault="00266CA9" w:rsidP="00C240A1">
      <w:pPr>
        <w:pStyle w:val="Heading2"/>
        <w:keepLines/>
        <w:jc w:val="left"/>
        <w:rPr>
          <w:b w:val="0"/>
          <w:iCs w:val="0"/>
          <w:lang w:val="it-IT"/>
        </w:rPr>
      </w:pPr>
      <w:r w:rsidRPr="00826C92">
        <w:rPr>
          <w:b w:val="0"/>
          <w:iCs w:val="0"/>
          <w:lang w:val="it-IT"/>
        </w:rPr>
        <w:t>Infarto miocardico recente (IM), ictus recente o arteriopatia obliterante periferica documentata</w:t>
      </w:r>
      <w:r w:rsidR="004E77E0">
        <w:rPr>
          <w:b w:val="0"/>
          <w:iCs w:val="0"/>
          <w:lang w:val="it-IT"/>
        </w:rPr>
        <w:fldChar w:fldCharType="begin"/>
      </w:r>
      <w:r w:rsidR="004E77E0">
        <w:rPr>
          <w:b w:val="0"/>
          <w:iCs w:val="0"/>
          <w:lang w:val="it-IT"/>
        </w:rPr>
        <w:instrText xml:space="preserve"> DOCVARIABLE vault_nd_d8a2a814-ef41-4df5-80d4-5f0f849562b4 \* MERGEFORMAT </w:instrText>
      </w:r>
      <w:r w:rsidR="004E77E0">
        <w:rPr>
          <w:b w:val="0"/>
          <w:iCs w:val="0"/>
          <w:lang w:val="it-IT"/>
        </w:rPr>
        <w:fldChar w:fldCharType="separate"/>
      </w:r>
      <w:r w:rsidR="004E77E0">
        <w:rPr>
          <w:b w:val="0"/>
          <w:iCs w:val="0"/>
          <w:lang w:val="it-IT"/>
        </w:rPr>
        <w:t xml:space="preserve"> </w:t>
      </w:r>
      <w:r w:rsidR="004E77E0">
        <w:rPr>
          <w:b w:val="0"/>
          <w:iCs w:val="0"/>
          <w:lang w:val="it-IT"/>
        </w:rPr>
        <w:fldChar w:fldCharType="end"/>
      </w:r>
    </w:p>
    <w:p w14:paraId="7B86AB30" w14:textId="77777777" w:rsidR="00266CA9" w:rsidRPr="00826C92" w:rsidRDefault="00266CA9" w:rsidP="00C240A1">
      <w:pPr>
        <w:keepNext/>
        <w:keepLines/>
        <w:rPr>
          <w:sz w:val="22"/>
        </w:rPr>
      </w:pPr>
    </w:p>
    <w:p w14:paraId="7862440C" w14:textId="77777777" w:rsidR="00266CA9" w:rsidRPr="00826C92" w:rsidRDefault="00266CA9" w:rsidP="00C240A1">
      <w:pPr>
        <w:keepNext/>
        <w:keepLines/>
        <w:rPr>
          <w:sz w:val="22"/>
        </w:rPr>
      </w:pPr>
      <w:r w:rsidRPr="00826C92">
        <w:rPr>
          <w:sz w:val="22"/>
        </w:rPr>
        <w:t>Lo studio CAPRIE è stato condotto su 19.185 pazienti con aterotrombosi manifestatasi con recente infarto miocardico (</w:t>
      </w:r>
      <w:r w:rsidRPr="00826C92">
        <w:rPr>
          <w:sz w:val="22"/>
          <w:lang w:val="en-US"/>
        </w:rPr>
        <w:sym w:font="Symbol" w:char="F03C"/>
      </w:r>
      <w:r w:rsidRPr="00826C92">
        <w:rPr>
          <w:sz w:val="22"/>
        </w:rPr>
        <w:t>35 giorni), recente ictus ischemico (tra 7 giorni e 6 mesi), o arteriopatia obliterante periferica comprovata (AOP). I pazienti sono stati randomizzati al trattamento con clopidogrel 75 mg/die oppure con ASA 325 mg/die, e osservati per un periodo da l a 3 anni. Nel sottogruppo con infarto miocardico la maggior parte dei pazienti è stata trattata con ASA per i primissimi giorni seguenti l’infarto miocardico acuto.</w:t>
      </w:r>
    </w:p>
    <w:p w14:paraId="6CD98B0D" w14:textId="77777777" w:rsidR="00266CA9" w:rsidRPr="00826C92" w:rsidRDefault="00266CA9" w:rsidP="00C240A1">
      <w:pPr>
        <w:rPr>
          <w:sz w:val="22"/>
        </w:rPr>
      </w:pPr>
    </w:p>
    <w:p w14:paraId="70B853F3" w14:textId="77777777" w:rsidR="00266CA9" w:rsidRPr="00CF6E25" w:rsidRDefault="00266CA9" w:rsidP="00C240A1">
      <w:pPr>
        <w:rPr>
          <w:sz w:val="22"/>
        </w:rPr>
      </w:pPr>
      <w:r w:rsidRPr="00826C92">
        <w:rPr>
          <w:sz w:val="22"/>
        </w:rPr>
        <w:t>Clopidogrel ha ridotto significativamente l</w:t>
      </w:r>
      <w:r w:rsidR="00C11F82" w:rsidRPr="008A1F7E">
        <w:rPr>
          <w:sz w:val="22"/>
        </w:rPr>
        <w:t>’</w:t>
      </w:r>
      <w:r w:rsidR="00C11F82" w:rsidRPr="00826C92">
        <w:rPr>
          <w:sz w:val="22"/>
        </w:rPr>
        <w:t xml:space="preserve"> </w:t>
      </w:r>
      <w:r w:rsidRPr="00826C92">
        <w:rPr>
          <w:sz w:val="22"/>
        </w:rPr>
        <w:t>incidenza di nuovi eventi ischemici ("end point" combinato di infarto miocardico, ictus ischemico e morte vascolare) rispetto ad ASA. Nell’analisi “intention to treat”, 939 eventi sono stati osservati nel gruppo clopidogrel e 1.020 eventi con ASA, (riduzione del rischio relativo (RRR) 8,7%, [IC 95%: da 0,2 a 16,4]; p = 0,045), che corrisponde, per ogni 1.000 pazienti trattati per 2 anni, a 10 ulteriori pazienti [IC: da 0 a 20] ai quali sono stati evitati nuovi eventi ischemici. L’analisi della mortalità totale quale endpoint secondario non ha mostrato nessuna differenza significativa tra clopidogrel (5,8%) e ASA (6,0%).</w:t>
      </w:r>
    </w:p>
    <w:p w14:paraId="6A799693" w14:textId="77777777" w:rsidR="00266CA9" w:rsidRPr="00CF6E25" w:rsidRDefault="00266CA9" w:rsidP="00C240A1">
      <w:pPr>
        <w:rPr>
          <w:sz w:val="22"/>
        </w:rPr>
      </w:pPr>
    </w:p>
    <w:p w14:paraId="559264A3" w14:textId="77777777" w:rsidR="00266CA9" w:rsidRPr="00CF6E25" w:rsidRDefault="00266CA9" w:rsidP="00C240A1">
      <w:pPr>
        <w:rPr>
          <w:i/>
          <w:iCs/>
          <w:sz w:val="22"/>
        </w:rPr>
      </w:pPr>
      <w:r w:rsidRPr="00CF6E25">
        <w:rPr>
          <w:sz w:val="22"/>
        </w:rPr>
        <w:t>Nell’analisi dei sottogruppi eseguita per patologia qualificante (infarto miocardico, ictus ischemico ed arteriopatia obliterante periferica) il beneficio è apparso essere più consistente (raggiungendo la significatività statistica a p = 0,003) nei pazienti arruolati per arteriopatia obliterante periferica (in special modo per quelli con precedenti di infarto miocardico) (RRR = 23,7%; IC: da 8,9 a 36,2) e meno consistente (non significativamente diverso da ASA) nei pazienti con ictus (RRR = 7,3%; IC: da - 5,7 a 18,7 [p=0,258]). Nei pazienti arruolati nello studio sulla sola base di un recente infarto miocardico, clopidogrel è stato numericamente inferiore, ma non statisticamente diverso da ASA (RRR = - 4,0%; IC: da - 22,5 a 11,7 [p=0,639]). Inoltre</w:t>
      </w:r>
      <w:r w:rsidR="00A820DA">
        <w:rPr>
          <w:sz w:val="22"/>
        </w:rPr>
        <w:t>,</w:t>
      </w:r>
      <w:r w:rsidRPr="00CF6E25">
        <w:rPr>
          <w:sz w:val="22"/>
        </w:rPr>
        <w:t xml:space="preserve"> un</w:t>
      </w:r>
      <w:r w:rsidR="00540CA2">
        <w:rPr>
          <w:sz w:val="22"/>
        </w:rPr>
        <w:t>’</w:t>
      </w:r>
      <w:r w:rsidRPr="00CF6E25">
        <w:rPr>
          <w:sz w:val="22"/>
        </w:rPr>
        <w:t xml:space="preserve">analisi dei sottogruppi per età ha indicato che il beneficio di clopidogrel nei pazienti oltre 75 anni è stato inferiore a quello osservato nei pazienti di età </w:t>
      </w:r>
      <w:r w:rsidRPr="00CF6E25">
        <w:rPr>
          <w:sz w:val="22"/>
          <w:lang w:val="en-US"/>
        </w:rPr>
        <w:sym w:font="Symbol" w:char="F0A3"/>
      </w:r>
      <w:r w:rsidRPr="00CF6E25">
        <w:rPr>
          <w:sz w:val="22"/>
        </w:rPr>
        <w:t>75 anni.</w:t>
      </w:r>
    </w:p>
    <w:p w14:paraId="6C2B95E2" w14:textId="77777777" w:rsidR="00266CA9" w:rsidRPr="00CF6E25" w:rsidRDefault="00266CA9" w:rsidP="00C240A1">
      <w:pPr>
        <w:rPr>
          <w:sz w:val="22"/>
        </w:rPr>
      </w:pPr>
    </w:p>
    <w:p w14:paraId="5F21E2AE" w14:textId="77777777" w:rsidR="00266CA9" w:rsidRPr="00CF6E25" w:rsidRDefault="00266CA9" w:rsidP="00C240A1">
      <w:pPr>
        <w:rPr>
          <w:sz w:val="22"/>
        </w:rPr>
      </w:pPr>
      <w:r w:rsidRPr="00CF6E25">
        <w:rPr>
          <w:sz w:val="22"/>
        </w:rPr>
        <w:t>Dato che lo studio CAPRIE non è stato dimensionato per valutare l’efficacia nei singoli sottogruppi, non risulta chiaro se le differenze nella riduzione del rischio relativo per le varie patologie qualificanti siano reali oppure siano dovute al caso.</w:t>
      </w:r>
    </w:p>
    <w:p w14:paraId="3202167D" w14:textId="77777777" w:rsidR="00266CA9" w:rsidRPr="00CF6E25" w:rsidRDefault="00266CA9" w:rsidP="00C240A1">
      <w:pPr>
        <w:rPr>
          <w:sz w:val="22"/>
        </w:rPr>
      </w:pPr>
    </w:p>
    <w:p w14:paraId="152574C2" w14:textId="349CEB56" w:rsidR="00266CA9" w:rsidRPr="00CF6E25" w:rsidRDefault="00266CA9" w:rsidP="00C240A1">
      <w:pPr>
        <w:pStyle w:val="Heading4"/>
        <w:rPr>
          <w:b w:val="0"/>
          <w:i/>
          <w:lang w:val="it-IT"/>
        </w:rPr>
      </w:pPr>
      <w:r w:rsidRPr="00CF6E25">
        <w:rPr>
          <w:b w:val="0"/>
          <w:i/>
          <w:lang w:val="it-IT"/>
        </w:rPr>
        <w:t>Sindrome coronarica acuta</w:t>
      </w:r>
      <w:r w:rsidR="004E77E0">
        <w:rPr>
          <w:b w:val="0"/>
          <w:i/>
          <w:lang w:val="it-IT"/>
        </w:rPr>
        <w:fldChar w:fldCharType="begin"/>
      </w:r>
      <w:r w:rsidR="004E77E0">
        <w:rPr>
          <w:b w:val="0"/>
          <w:i/>
          <w:lang w:val="it-IT"/>
        </w:rPr>
        <w:instrText xml:space="preserve"> DOCVARIABLE vault_nd_aedbc85b-5eb6-4bd8-8e02-dab113129ba5 \* MERGEFORMAT </w:instrText>
      </w:r>
      <w:r w:rsidR="004E77E0">
        <w:rPr>
          <w:b w:val="0"/>
          <w:i/>
          <w:lang w:val="it-IT"/>
        </w:rPr>
        <w:fldChar w:fldCharType="separate"/>
      </w:r>
      <w:r w:rsidR="004E77E0">
        <w:rPr>
          <w:b w:val="0"/>
          <w:i/>
          <w:lang w:val="it-IT"/>
        </w:rPr>
        <w:t xml:space="preserve"> </w:t>
      </w:r>
      <w:r w:rsidR="004E77E0">
        <w:rPr>
          <w:b w:val="0"/>
          <w:i/>
          <w:lang w:val="it-IT"/>
        </w:rPr>
        <w:fldChar w:fldCharType="end"/>
      </w:r>
    </w:p>
    <w:p w14:paraId="58FCE48E" w14:textId="77777777" w:rsidR="00266CA9" w:rsidRPr="00CF6E25" w:rsidRDefault="00266CA9" w:rsidP="00C240A1">
      <w:pPr>
        <w:rPr>
          <w:sz w:val="22"/>
        </w:rPr>
      </w:pPr>
    </w:p>
    <w:p w14:paraId="78D9109F" w14:textId="77777777" w:rsidR="00266CA9" w:rsidRPr="00CF6E25" w:rsidRDefault="00266CA9" w:rsidP="00C240A1">
      <w:pPr>
        <w:rPr>
          <w:sz w:val="22"/>
        </w:rPr>
      </w:pPr>
      <w:r w:rsidRPr="00CF6E25">
        <w:rPr>
          <w:sz w:val="22"/>
        </w:rPr>
        <w:t>Lo studio CURE è stato condotto su 12.562 pazienti con sindrome coronarica acuta senza innalzamento del tratto ST (angina instabile o infarto miocardico senza onde Q), che avevano presentato l’inizio del loro più recente episodio di dolore toracico o sintomi coerenti con ischemia nelle 24 ore precedenti. I pazienti dovevano presentare o modificazioni ECG compatibili con nuova ischemia o elevazione degli enzimi cardiaci o della troponina I o T almeno 2 volte il limite superiore della norma. I pazienti sono stati randomizzati al trattamento con clopidogrel (dose di carico 300 mg seguita da 75 mg/die, N=6</w:t>
      </w:r>
      <w:r w:rsidR="009E2D0B">
        <w:rPr>
          <w:sz w:val="22"/>
        </w:rPr>
        <w:t>.</w:t>
      </w:r>
      <w:r w:rsidRPr="00CF6E25">
        <w:rPr>
          <w:sz w:val="22"/>
        </w:rPr>
        <w:t>259) o con placebo (N=6</w:t>
      </w:r>
      <w:r w:rsidR="009E2D0B">
        <w:rPr>
          <w:sz w:val="22"/>
        </w:rPr>
        <w:t>.</w:t>
      </w:r>
      <w:r w:rsidRPr="00CF6E25">
        <w:rPr>
          <w:sz w:val="22"/>
        </w:rPr>
        <w:t>303), entrambi somministrati in associazione con ASA (75-325 mg una volta al giorno) e altre terapie standard. I pazienti sono stati trattati fino ad un anno. Nello studio CURE, 823 pazienti (6,6%) hanno ricevuto una terapia concomitante di antagonisti dei recettori GPIIb/IIIa. Eparina è stata somministrata in più del 90% dei pazienti e la relativa percentuale di sanguinamento tra clopidogrel e placebo non è stata significativamente influenzata dalla terapia concomitante con eparina.</w:t>
      </w:r>
    </w:p>
    <w:p w14:paraId="3A5F9953" w14:textId="77777777" w:rsidR="00266CA9" w:rsidRPr="00CF6E25" w:rsidRDefault="00266CA9" w:rsidP="00C240A1">
      <w:pPr>
        <w:rPr>
          <w:sz w:val="22"/>
        </w:rPr>
      </w:pPr>
    </w:p>
    <w:p w14:paraId="0089DED9" w14:textId="77777777" w:rsidR="00266CA9" w:rsidRPr="00CF6E25" w:rsidRDefault="00266CA9" w:rsidP="00C240A1">
      <w:pPr>
        <w:rPr>
          <w:sz w:val="22"/>
        </w:rPr>
      </w:pPr>
      <w:bookmarkStart w:id="1" w:name="OLE_LINK2"/>
      <w:bookmarkStart w:id="2" w:name="OLE_LINK3"/>
      <w:r w:rsidRPr="00CF6E25">
        <w:rPr>
          <w:sz w:val="22"/>
        </w:rPr>
        <w:t xml:space="preserve">Il numero di pazienti che ha manifestato l’endpoint primario (morte cardiovascolare, infarto miocardico, o ictus) è stato di 582 (9,3%) nel gruppo trattato con clopidogrel e di 719 (11,4%) nel gruppo trattato con placebo, con una riduzione del rischio relativo del 20% (IC 95% da 10% a 28%; p=0,00009) per il gruppo clopidogrel (17% di riduzione del rischio relativo quando i pazienti sono stati trattati in modo conservativo, 29% quando sono stati sottoposti a </w:t>
      </w:r>
      <w:r w:rsidRPr="00CF6E25">
        <w:rPr>
          <w:sz w:val="22"/>
          <w:szCs w:val="22"/>
        </w:rPr>
        <w:t>angioplastica coronarica transluminale percutanea</w:t>
      </w:r>
      <w:r w:rsidRPr="00CF6E25">
        <w:rPr>
          <w:rFonts w:ascii="Arial" w:hAnsi="Arial" w:cs="Arial"/>
          <w:sz w:val="20"/>
          <w:szCs w:val="20"/>
        </w:rPr>
        <w:t xml:space="preserve"> (</w:t>
      </w:r>
      <w:r w:rsidRPr="00CF6E25">
        <w:rPr>
          <w:sz w:val="22"/>
        </w:rPr>
        <w:t>PTCA) con o senza stent e 10% quando sono stati sottoposti a innesto di bypass aortocoronarico (CABG) Sono stati prevenuti nuovi eventi cardiovascolari (endpoint primario) con una riduzione del rischio relativo del 22% (IC: da 8,6 a 33,4), 32% (IC: da 12,8 a 46,4), 4% (IC: da -26,9 a 26,7), 6% (IC: da -33,5 a 34,3) e 14% (IC: da -31,6 a 44,2), durante gli intervalli dello studio 0-1, 1-3, 3-6, 6-9 e 9-12 mesi, rispettivamente. Pertanto, oltre a 3 mesi di trattamento, il beneficio osservato nel gruppo clopidogrel + ASA non era ulteriormente aumentato mentre il rischio di emorragia persisteva (vedere paragrafo 4.4).</w:t>
      </w:r>
    </w:p>
    <w:bookmarkEnd w:id="1"/>
    <w:bookmarkEnd w:id="2"/>
    <w:p w14:paraId="4436C834" w14:textId="77777777" w:rsidR="00266CA9" w:rsidRPr="00CF6E25" w:rsidRDefault="00266CA9" w:rsidP="00C240A1">
      <w:pPr>
        <w:rPr>
          <w:sz w:val="22"/>
        </w:rPr>
      </w:pPr>
    </w:p>
    <w:p w14:paraId="04AB5487" w14:textId="77777777" w:rsidR="00266CA9" w:rsidRPr="00CF6E25" w:rsidRDefault="00266CA9" w:rsidP="00C240A1">
      <w:pPr>
        <w:rPr>
          <w:sz w:val="22"/>
        </w:rPr>
      </w:pPr>
      <w:r w:rsidRPr="00CF6E25">
        <w:rPr>
          <w:sz w:val="22"/>
        </w:rPr>
        <w:t>L’uso di clopidogrel nel CURE era associato con una diminuzione della necessità di un trattamento trombolitico (RRR = 43,3%; IC: da 24,3% a 57,5%) e inibitori di GPIIb/IIIa (RRR = 18,2%; IC: 6,5%, 28,3%).</w:t>
      </w:r>
    </w:p>
    <w:p w14:paraId="3BD6719F" w14:textId="77777777" w:rsidR="00266CA9" w:rsidRPr="00CF6E25" w:rsidRDefault="00266CA9" w:rsidP="00C240A1">
      <w:pPr>
        <w:rPr>
          <w:sz w:val="22"/>
        </w:rPr>
      </w:pPr>
    </w:p>
    <w:p w14:paraId="2CD1AB8B" w14:textId="77777777" w:rsidR="00266CA9" w:rsidRPr="00CF6E25" w:rsidRDefault="00266CA9" w:rsidP="00C240A1">
      <w:pPr>
        <w:rPr>
          <w:sz w:val="22"/>
        </w:rPr>
      </w:pPr>
      <w:r w:rsidRPr="00CF6E25">
        <w:rPr>
          <w:sz w:val="22"/>
        </w:rPr>
        <w:t xml:space="preserve">Il numero di pazienti </w:t>
      </w:r>
      <w:r w:rsidR="00A30A13" w:rsidRPr="00CF6E25">
        <w:rPr>
          <w:sz w:val="22"/>
        </w:rPr>
        <w:t xml:space="preserve">che </w:t>
      </w:r>
      <w:r w:rsidRPr="00CF6E25">
        <w:rPr>
          <w:sz w:val="22"/>
        </w:rPr>
        <w:t>ha manifestato l’endpoint co-primario (morte cardiovascolare, infarto miocardico, ictus o ischemia refrattaria) è stato di 1.035 (16,5%) nel gruppo trattato con clopidogrel e di 1.187 (18,8%) nel gruppo trattato con placebo, con una riduzione del rischio relativo del 14% (IC 95% da 6% a 21%, p=0,0005) per il gruppo trattato con clopidogrel. Questo beneficio è stato principalmente determinato da una riduzione statisticamente significativa dell’incidenza dell’infarto miocardico [287 (4,6%) nel gruppo trattato con clopidogrel e 363 (5,8%) nel gruppo trattato con placebo]. Non si è osservato nessun effetto sulla percentuale di riospedalizzazione per angina instabile.</w:t>
      </w:r>
    </w:p>
    <w:p w14:paraId="02AEB19E" w14:textId="77777777" w:rsidR="00266CA9" w:rsidRPr="00CF6E25" w:rsidRDefault="00266CA9" w:rsidP="00C240A1">
      <w:pPr>
        <w:rPr>
          <w:sz w:val="22"/>
        </w:rPr>
      </w:pPr>
    </w:p>
    <w:p w14:paraId="02E09DC5" w14:textId="77777777" w:rsidR="00266CA9" w:rsidRPr="00CF6E25" w:rsidRDefault="00266CA9" w:rsidP="00C240A1">
      <w:pPr>
        <w:rPr>
          <w:sz w:val="22"/>
        </w:rPr>
      </w:pPr>
      <w:r w:rsidRPr="00CF6E25">
        <w:rPr>
          <w:sz w:val="22"/>
        </w:rPr>
        <w:lastRenderedPageBreak/>
        <w:t>I risultati ottenuti nelle popolazioni con caratteristiche differenti (per es. angina instabile o infarto miocardico senza onde Q, livelli di rischio basso o alto, diabete, necessità di rivascolarizzazione, età, sesso, ecc.) si sono rivelati coerenti con i risultati dell’analisi primaria. In particolare, in un’analisi a posteriori in 2.172 pazienti (17% della popolazione totale dello studio CURE) che erano stati sottoposti a posizionamento di stent (Stent-CURE), i dati hanno mostrato una significativa RRR del 26,2% a favore di clopidogrel rispetto a placebo per l’endpoint co-primario (morte cardiovascolare, infarto miocardico, ictus) ed una significativa RRR del 23,9% per il secondo endpoint co-primario (morte cardiovascolare, infarto miocardico, ictus o ischemia refrattaria). Inoltre, il profilo di sicurezza di clopidogrel in questo sottogruppo di pazienti non ha evidenziato particolari problemi. Pertanto, i risultati ottenuti da questo sottogruppo sono in linea con i risultati complessivi dello studio.</w:t>
      </w:r>
    </w:p>
    <w:p w14:paraId="7E1137DA" w14:textId="77777777" w:rsidR="00266CA9" w:rsidRPr="00CF6E25" w:rsidRDefault="00266CA9" w:rsidP="00C240A1">
      <w:pPr>
        <w:rPr>
          <w:sz w:val="22"/>
        </w:rPr>
      </w:pPr>
    </w:p>
    <w:p w14:paraId="75989A40" w14:textId="77777777" w:rsidR="00266CA9" w:rsidRPr="00CF6E25" w:rsidRDefault="00266CA9" w:rsidP="00C240A1">
      <w:pPr>
        <w:rPr>
          <w:sz w:val="22"/>
        </w:rPr>
      </w:pPr>
      <w:r w:rsidRPr="00CF6E25">
        <w:rPr>
          <w:sz w:val="22"/>
        </w:rPr>
        <w:t>Il beneficio osservato con clopidogrel si è dimostrato indipendente dall’utilizzo di altre terapie cardiovascolari in acuto e a lungo termine (come eparina/EBPM, antagonisti della glicoproteina IIb/IIIa, farmaci ipolipemizzanti, beta bloccanti, e ACE inibitori). L’efficacia di clopidogrel è risultata indipendente dalla dose di ASA (75</w:t>
      </w:r>
      <w:r w:rsidRPr="00CF6E25">
        <w:rPr>
          <w:sz w:val="22"/>
        </w:rPr>
        <w:noBreakHyphen/>
        <w:t>325 mg una volta al giorno).</w:t>
      </w:r>
    </w:p>
    <w:p w14:paraId="7A628FBE" w14:textId="77777777" w:rsidR="00266CA9" w:rsidRDefault="00266CA9" w:rsidP="00C240A1">
      <w:pPr>
        <w:ind w:right="-29"/>
        <w:jc w:val="both"/>
        <w:rPr>
          <w:sz w:val="22"/>
        </w:rPr>
      </w:pPr>
    </w:p>
    <w:p w14:paraId="32316E06" w14:textId="77777777" w:rsidR="00222B04" w:rsidRPr="00732766" w:rsidRDefault="00222B04" w:rsidP="00222B04">
      <w:pPr>
        <w:ind w:right="-29"/>
        <w:jc w:val="both"/>
        <w:rPr>
          <w:sz w:val="22"/>
          <w:u w:val="single"/>
        </w:rPr>
      </w:pPr>
      <w:r w:rsidRPr="00732766">
        <w:rPr>
          <w:sz w:val="22"/>
          <w:u w:val="single"/>
        </w:rPr>
        <w:t xml:space="preserve">Infarto miocardico con sopraslivellamento del </w:t>
      </w:r>
      <w:r>
        <w:rPr>
          <w:sz w:val="22"/>
          <w:u w:val="single"/>
        </w:rPr>
        <w:t>tratto</w:t>
      </w:r>
      <w:r w:rsidRPr="00732766">
        <w:rPr>
          <w:sz w:val="22"/>
          <w:u w:val="single"/>
        </w:rPr>
        <w:t xml:space="preserve"> ST</w:t>
      </w:r>
    </w:p>
    <w:p w14:paraId="2D56BBB7" w14:textId="77777777" w:rsidR="00222B04" w:rsidRPr="00CF6E25" w:rsidRDefault="00222B04" w:rsidP="00C240A1">
      <w:pPr>
        <w:ind w:right="-29"/>
        <w:jc w:val="both"/>
        <w:rPr>
          <w:sz w:val="22"/>
        </w:rPr>
      </w:pPr>
    </w:p>
    <w:p w14:paraId="736C25A8" w14:textId="77777777" w:rsidR="00266CA9" w:rsidRPr="00CF6E25" w:rsidRDefault="00266CA9" w:rsidP="00C240A1">
      <w:pPr>
        <w:rPr>
          <w:sz w:val="22"/>
        </w:rPr>
      </w:pPr>
      <w:r w:rsidRPr="00CF6E25">
        <w:rPr>
          <w:sz w:val="22"/>
        </w:rPr>
        <w:t xml:space="preserve">Nei pazienti con IM </w:t>
      </w:r>
      <w:r w:rsidR="00A21C68" w:rsidRPr="00CF6E25">
        <w:rPr>
          <w:sz w:val="22"/>
        </w:rPr>
        <w:t xml:space="preserve">acuto </w:t>
      </w:r>
      <w:r w:rsidRPr="00CF6E25">
        <w:t xml:space="preserve">con </w:t>
      </w:r>
      <w:r w:rsidRPr="00CF6E25">
        <w:rPr>
          <w:sz w:val="22"/>
        </w:rPr>
        <w:t>innalzamento del tratto ST</w:t>
      </w:r>
      <w:r w:rsidR="00222B04">
        <w:rPr>
          <w:sz w:val="22"/>
        </w:rPr>
        <w:t xml:space="preserve"> (STEMI)</w:t>
      </w:r>
      <w:r w:rsidRPr="00CF6E25">
        <w:rPr>
          <w:sz w:val="22"/>
        </w:rPr>
        <w:t>, la sicurezza e l’efficacia di clopidogrel sono state valutate in 2 studi, CLARITY</w:t>
      </w:r>
      <w:r w:rsidR="00222B04">
        <w:rPr>
          <w:sz w:val="22"/>
        </w:rPr>
        <w:t xml:space="preserve"> un’analisi prospettica di sottogruppo dello studio </w:t>
      </w:r>
      <w:r w:rsidR="00222B04" w:rsidRPr="00732766">
        <w:rPr>
          <w:color w:val="000000"/>
          <w:sz w:val="22"/>
          <w:szCs w:val="22"/>
        </w:rPr>
        <w:t>CLARITY (CLARITY PCI</w:t>
      </w:r>
      <w:r w:rsidR="00222B04">
        <w:rPr>
          <w:sz w:val="22"/>
        </w:rPr>
        <w:t>)</w:t>
      </w:r>
      <w:r w:rsidRPr="00CF6E25">
        <w:rPr>
          <w:sz w:val="22"/>
        </w:rPr>
        <w:t xml:space="preserve"> e COMMIT, randomizzati, in doppio-cieco, controllati con placebo.</w:t>
      </w:r>
    </w:p>
    <w:p w14:paraId="16ED977E" w14:textId="77777777" w:rsidR="00266CA9" w:rsidRPr="00CF6E25" w:rsidRDefault="00266CA9" w:rsidP="00C240A1">
      <w:pPr>
        <w:jc w:val="both"/>
        <w:rPr>
          <w:sz w:val="22"/>
        </w:rPr>
      </w:pPr>
    </w:p>
    <w:p w14:paraId="33D9812F" w14:textId="77777777" w:rsidR="00266CA9" w:rsidRPr="00CF6E25" w:rsidRDefault="00266CA9" w:rsidP="00C240A1">
      <w:pPr>
        <w:pStyle w:val="BodyText3"/>
        <w:tabs>
          <w:tab w:val="left" w:pos="240"/>
        </w:tabs>
        <w:autoSpaceDE w:val="0"/>
        <w:autoSpaceDN w:val="0"/>
        <w:adjustRightInd w:val="0"/>
        <w:rPr>
          <w:color w:val="auto"/>
          <w:szCs w:val="16"/>
          <w:lang w:val="it-IT"/>
        </w:rPr>
      </w:pPr>
      <w:r w:rsidRPr="00CF6E25">
        <w:rPr>
          <w:color w:val="auto"/>
          <w:szCs w:val="16"/>
          <w:lang w:val="it-IT"/>
        </w:rPr>
        <w:t>Lo studio CLARITY ha arruolato 3.491 pazienti che si presentavano entro 12 ore dall’esordio di un IM con innalzamento del tratto ST ed erano candidati alla terapia trombolitica. I pazienti hanno ricevuto clopidogrel (dose di carico di 300 mg, seguita da 75 mg/die, n=1</w:t>
      </w:r>
      <w:r w:rsidR="009E2D0B">
        <w:rPr>
          <w:color w:val="auto"/>
          <w:szCs w:val="16"/>
          <w:lang w:val="it-IT"/>
        </w:rPr>
        <w:t>.</w:t>
      </w:r>
      <w:r w:rsidRPr="00CF6E25">
        <w:rPr>
          <w:color w:val="auto"/>
          <w:szCs w:val="16"/>
          <w:lang w:val="it-IT"/>
        </w:rPr>
        <w:t>752) oppure placebo (n=1</w:t>
      </w:r>
      <w:r w:rsidR="009E2D0B">
        <w:rPr>
          <w:color w:val="auto"/>
          <w:szCs w:val="16"/>
          <w:lang w:val="it-IT"/>
        </w:rPr>
        <w:t>.</w:t>
      </w:r>
      <w:r w:rsidRPr="00CF6E25">
        <w:rPr>
          <w:color w:val="auto"/>
          <w:szCs w:val="16"/>
          <w:lang w:val="it-IT"/>
        </w:rPr>
        <w:t>739), entrambi in associazione con ASA (dose di carico da 150 a 325 mg, seguita da 75-162 mg/die), un farmaco fibrinolitico e, laddove necessario, eparina. I pazienti sono stati osservati per 30 giorni. L’endpoint primario era rappresentato dalla comparsa di uno dei seguenti eventi: occlusione dell’arteria correlata all’infarto, riscontrabile all’angiografia pre-dimissione, oppure la morte, oppure una recidiva di IM prima de</w:t>
      </w:r>
      <w:r w:rsidR="00A820DA">
        <w:rPr>
          <w:color w:val="auto"/>
          <w:szCs w:val="16"/>
          <w:lang w:val="it-IT"/>
        </w:rPr>
        <w:t>l</w:t>
      </w:r>
      <w:r w:rsidRPr="00CF6E25">
        <w:rPr>
          <w:color w:val="auto"/>
          <w:szCs w:val="16"/>
          <w:lang w:val="it-IT"/>
        </w:rPr>
        <w:t>la coronarografia. Per i pazienti che non sono stati sottoposti a coronarografia, l’endpoint primario era rappresentato da morte o recidiva di IM entro il giorno 8 oppure entro la dimissione dall’ospedale. La popolazione dei pazienti includeva il 19,7% di donne e il 29,2% di pazienti di età ≥ 65 anni. Globalmente il 99,7% dei pazienti hanno ricevuto fibrinolitici (fibrino specifici: 68,7%, non fibrino specifici: 31,1%), l’89,5% eparina, il 78,7% beta bloccanti, il 54,7% ACE inibitori e il 63% statine.</w:t>
      </w:r>
    </w:p>
    <w:p w14:paraId="3A3DBBB2" w14:textId="77777777" w:rsidR="00266CA9" w:rsidRPr="00CF6E25" w:rsidRDefault="00266CA9" w:rsidP="00C240A1">
      <w:pPr>
        <w:tabs>
          <w:tab w:val="left" w:pos="240"/>
        </w:tabs>
        <w:autoSpaceDE w:val="0"/>
        <w:autoSpaceDN w:val="0"/>
        <w:adjustRightInd w:val="0"/>
        <w:rPr>
          <w:sz w:val="22"/>
          <w:szCs w:val="16"/>
        </w:rPr>
      </w:pPr>
    </w:p>
    <w:p w14:paraId="6D566A69" w14:textId="77777777" w:rsidR="00266CA9" w:rsidRPr="00CF6E25" w:rsidRDefault="00266CA9" w:rsidP="00C240A1">
      <w:pPr>
        <w:pStyle w:val="BodyText3"/>
        <w:tabs>
          <w:tab w:val="left" w:pos="240"/>
        </w:tabs>
        <w:autoSpaceDE w:val="0"/>
        <w:autoSpaceDN w:val="0"/>
        <w:adjustRightInd w:val="0"/>
        <w:rPr>
          <w:color w:val="auto"/>
          <w:szCs w:val="16"/>
          <w:lang w:val="it-IT"/>
        </w:rPr>
      </w:pPr>
      <w:r w:rsidRPr="00CF6E25">
        <w:rPr>
          <w:color w:val="auto"/>
          <w:szCs w:val="16"/>
          <w:lang w:val="it-IT"/>
        </w:rPr>
        <w:t>L’incidenza dell’endpoint primario è stata del quindici percento (15,0%) nei pazienti del gruppo trattato con clopidogrel e del 21,7% nei pazienti del gruppo placebo, con una riduzione assoluta del 6,7% ed una riduzione del rischio del 36 % a favore di clopidogrel (95% CI: 24, 47%; p&lt;0,001), principalmente correlata ad una riduzione delle occlusioni delle arterie correlate all’infarto. Tale beneficio è stato coerente in tutti i sottogruppi prespecificati inclusi i sottogruppi per età e sesso, localizzazione dell’infarto e tipo di fibrinolitico o eparina utilizzati.</w:t>
      </w:r>
    </w:p>
    <w:p w14:paraId="273D3AAD" w14:textId="77777777" w:rsidR="00266CA9" w:rsidRDefault="00266CA9" w:rsidP="00C240A1">
      <w:pPr>
        <w:rPr>
          <w:sz w:val="22"/>
        </w:rPr>
      </w:pPr>
    </w:p>
    <w:p w14:paraId="7300D47D" w14:textId="77777777" w:rsidR="00222B04" w:rsidRDefault="00222B04" w:rsidP="00222B04">
      <w:pPr>
        <w:rPr>
          <w:sz w:val="22"/>
          <w:szCs w:val="22"/>
        </w:rPr>
      </w:pPr>
      <w:r w:rsidRPr="00732766">
        <w:rPr>
          <w:sz w:val="22"/>
          <w:szCs w:val="22"/>
        </w:rPr>
        <w:t>L’analisi d</w:t>
      </w:r>
      <w:r>
        <w:rPr>
          <w:sz w:val="22"/>
          <w:szCs w:val="22"/>
        </w:rPr>
        <w:t>i</w:t>
      </w:r>
      <w:r w:rsidRPr="00732766">
        <w:rPr>
          <w:sz w:val="22"/>
          <w:szCs w:val="22"/>
        </w:rPr>
        <w:t xml:space="preserve"> sottogruppo </w:t>
      </w:r>
      <w:r w:rsidRPr="00732766">
        <w:rPr>
          <w:b/>
          <w:bCs/>
          <w:sz w:val="22"/>
          <w:szCs w:val="22"/>
        </w:rPr>
        <w:t>CLARITY</w:t>
      </w:r>
      <w:r w:rsidRPr="00732766">
        <w:rPr>
          <w:sz w:val="22"/>
          <w:szCs w:val="22"/>
        </w:rPr>
        <w:t xml:space="preserve"> </w:t>
      </w:r>
      <w:r w:rsidRPr="008401E0">
        <w:rPr>
          <w:b/>
          <w:bCs/>
          <w:sz w:val="22"/>
          <w:szCs w:val="22"/>
        </w:rPr>
        <w:t>PCI</w:t>
      </w:r>
      <w:r w:rsidRPr="00962841">
        <w:rPr>
          <w:sz w:val="22"/>
          <w:szCs w:val="22"/>
        </w:rPr>
        <w:t xml:space="preserve"> </w:t>
      </w:r>
      <w:r w:rsidRPr="00732766">
        <w:rPr>
          <w:sz w:val="22"/>
          <w:szCs w:val="22"/>
        </w:rPr>
        <w:t xml:space="preserve">ha </w:t>
      </w:r>
      <w:r>
        <w:rPr>
          <w:sz w:val="22"/>
          <w:szCs w:val="22"/>
        </w:rPr>
        <w:t>incluso</w:t>
      </w:r>
      <w:r w:rsidRPr="00732766">
        <w:rPr>
          <w:sz w:val="22"/>
          <w:szCs w:val="22"/>
        </w:rPr>
        <w:t xml:space="preserve"> 1</w:t>
      </w:r>
      <w:r w:rsidR="00E27FDE">
        <w:rPr>
          <w:sz w:val="22"/>
          <w:szCs w:val="22"/>
        </w:rPr>
        <w:t> </w:t>
      </w:r>
      <w:r w:rsidRPr="00732766">
        <w:rPr>
          <w:sz w:val="22"/>
          <w:szCs w:val="22"/>
        </w:rPr>
        <w:t xml:space="preserve">863 pazienti con STEMI sottoposti a PCI. I pazienti trattati con una dose di carico </w:t>
      </w:r>
      <w:r w:rsidRPr="00090029">
        <w:rPr>
          <w:sz w:val="22"/>
          <w:szCs w:val="22"/>
        </w:rPr>
        <w:t xml:space="preserve">di clopidogrel </w:t>
      </w:r>
      <w:r w:rsidRPr="00732766">
        <w:rPr>
          <w:sz w:val="22"/>
          <w:szCs w:val="22"/>
        </w:rPr>
        <w:t>300 mg (n=933) hanno m</w:t>
      </w:r>
      <w:r>
        <w:rPr>
          <w:sz w:val="22"/>
          <w:szCs w:val="22"/>
        </w:rPr>
        <w:t>ostrato</w:t>
      </w:r>
      <w:r w:rsidRPr="00732766">
        <w:rPr>
          <w:sz w:val="22"/>
          <w:szCs w:val="22"/>
        </w:rPr>
        <w:t xml:space="preserve"> una riduzione significativa dell’incidenza di </w:t>
      </w:r>
      <w:r>
        <w:rPr>
          <w:sz w:val="22"/>
          <w:szCs w:val="22"/>
        </w:rPr>
        <w:t>morte</w:t>
      </w:r>
      <w:r w:rsidRPr="00732766">
        <w:rPr>
          <w:sz w:val="22"/>
          <w:szCs w:val="22"/>
        </w:rPr>
        <w:t xml:space="preserve"> cardiovascolare, IM o ictus in seguito a PCI rispetto a quelli trattati con placebo (n=930) (3,6% con pre-trattamento con clopidogrel rispetto al 6,2% con placebo, O</w:t>
      </w:r>
      <w:r>
        <w:rPr>
          <w:sz w:val="22"/>
          <w:szCs w:val="22"/>
        </w:rPr>
        <w:t>R</w:t>
      </w:r>
      <w:r w:rsidRPr="00732766">
        <w:rPr>
          <w:sz w:val="22"/>
          <w:szCs w:val="22"/>
        </w:rPr>
        <w:t xml:space="preserve">: 0,54; </w:t>
      </w:r>
      <w:r>
        <w:rPr>
          <w:sz w:val="22"/>
          <w:szCs w:val="22"/>
        </w:rPr>
        <w:t>IC 95%</w:t>
      </w:r>
      <w:r w:rsidRPr="00732766">
        <w:rPr>
          <w:sz w:val="22"/>
          <w:szCs w:val="22"/>
        </w:rPr>
        <w:t xml:space="preserve">: 0,35-0,85; p=0,008). I pazienti trattati con </w:t>
      </w:r>
      <w:r>
        <w:rPr>
          <w:sz w:val="22"/>
          <w:szCs w:val="22"/>
        </w:rPr>
        <w:t xml:space="preserve">una dose di carico di clopidogrel </w:t>
      </w:r>
      <w:r w:rsidRPr="00732766">
        <w:rPr>
          <w:sz w:val="22"/>
          <w:szCs w:val="22"/>
        </w:rPr>
        <w:t xml:space="preserve">300 mg hanno mostrato una riduzione significativa dell’incidenza di </w:t>
      </w:r>
      <w:r>
        <w:rPr>
          <w:sz w:val="22"/>
          <w:szCs w:val="22"/>
        </w:rPr>
        <w:t>morte</w:t>
      </w:r>
      <w:r w:rsidRPr="00732766">
        <w:rPr>
          <w:sz w:val="22"/>
          <w:szCs w:val="22"/>
        </w:rPr>
        <w:t xml:space="preserve"> cardiovascolare, IM o ictus nei 30 giorni successivi a PCI rispetto a quelli trattati con placebo (7,5% con pre-trattamento con clopidogrel rispetto al 12,0% con placebo, O</w:t>
      </w:r>
      <w:r>
        <w:rPr>
          <w:sz w:val="22"/>
          <w:szCs w:val="22"/>
        </w:rPr>
        <w:t>R</w:t>
      </w:r>
      <w:r w:rsidRPr="00732766">
        <w:rPr>
          <w:sz w:val="22"/>
          <w:szCs w:val="22"/>
        </w:rPr>
        <w:t xml:space="preserve">: 0,59; </w:t>
      </w:r>
      <w:r>
        <w:rPr>
          <w:sz w:val="22"/>
          <w:szCs w:val="22"/>
        </w:rPr>
        <w:t>IC 95%</w:t>
      </w:r>
      <w:r w:rsidRPr="00732766">
        <w:rPr>
          <w:sz w:val="22"/>
          <w:szCs w:val="22"/>
        </w:rPr>
        <w:t xml:space="preserve">: 0,43-0,81; p=0,001). Tuttavia, questo endpoint composito valutato nella popolazione complessiva dello studio CLARITY non era statisticamente significativo come endpoint secondario. Non è stata osservata alcuna differenza significativa nei tassi di sanguinamento maggiore o minore </w:t>
      </w:r>
      <w:r>
        <w:rPr>
          <w:sz w:val="22"/>
          <w:szCs w:val="22"/>
        </w:rPr>
        <w:t>tra i due</w:t>
      </w:r>
      <w:r w:rsidRPr="00732766">
        <w:rPr>
          <w:sz w:val="22"/>
          <w:szCs w:val="22"/>
        </w:rPr>
        <w:t xml:space="preserve"> trattamenti (2,0% con clopidogrel pre-trattamento rispetto all’1,9% con placebo, p&gt;0,99). I risultati di questa analisi supportano l’uso precoce della dose di carico di clopidogrel nello STEMI e la strategia di pre-trattamento di routine con clopidogrel in pazienti sottoposti a PCI.</w:t>
      </w:r>
    </w:p>
    <w:p w14:paraId="01E4B0DB" w14:textId="77777777" w:rsidR="00222B04" w:rsidRPr="00CF6E25" w:rsidRDefault="00222B04" w:rsidP="00C240A1">
      <w:pPr>
        <w:rPr>
          <w:sz w:val="22"/>
        </w:rPr>
      </w:pPr>
    </w:p>
    <w:p w14:paraId="3D617556" w14:textId="77777777" w:rsidR="00266CA9" w:rsidRPr="00CF6E25" w:rsidRDefault="00266CA9" w:rsidP="00C240A1">
      <w:pPr>
        <w:tabs>
          <w:tab w:val="left" w:pos="240"/>
        </w:tabs>
        <w:autoSpaceDE w:val="0"/>
        <w:autoSpaceDN w:val="0"/>
        <w:adjustRightInd w:val="0"/>
        <w:rPr>
          <w:sz w:val="22"/>
          <w:szCs w:val="16"/>
        </w:rPr>
      </w:pPr>
      <w:r w:rsidRPr="00CF6E25">
        <w:rPr>
          <w:sz w:val="22"/>
          <w:szCs w:val="16"/>
        </w:rPr>
        <w:t xml:space="preserve">Lo studio COMMIT con disegno fattoriale </w:t>
      </w:r>
      <w:r w:rsidRPr="00CF6E25">
        <w:rPr>
          <w:sz w:val="22"/>
        </w:rPr>
        <w:t xml:space="preserve">2x2 </w:t>
      </w:r>
      <w:r w:rsidRPr="00CF6E25">
        <w:rPr>
          <w:sz w:val="22"/>
          <w:szCs w:val="16"/>
        </w:rPr>
        <w:t>ha arruolato 45</w:t>
      </w:r>
      <w:r w:rsidR="00023054">
        <w:rPr>
          <w:sz w:val="22"/>
          <w:szCs w:val="16"/>
        </w:rPr>
        <w:t xml:space="preserve"> </w:t>
      </w:r>
      <w:r w:rsidRPr="00CF6E25">
        <w:rPr>
          <w:sz w:val="22"/>
          <w:szCs w:val="16"/>
        </w:rPr>
        <w:t xml:space="preserve">852 pazienti che si presentavano entro le 24 ore dall’inizio dei sintomi di sospetto IM, con il supporto di anomalie all’ECG (ad es. innalzamento del tratto ST, abbassamento del tratto ST oppure blocco di branca sinistro). I pazienti hanno ricevuto clopidogrel (75 mg/die, n=22,961) oppure placebo (n=22,891), in associazione con ASA (162 mg/die), per 28 giorni o fino alla dimissione dall’ospedale. Gli endpoints co-primari eranomorte da qualsiasi causa e la prima comparsa di re-infarto, ictus o morte. La popolazione ha incluso il 27,8% di donne, il 58,4% di pazienti di età ≥ 60 anni (26% </w:t>
      </w:r>
      <w:bookmarkStart w:id="3" w:name="OLE_LINK1"/>
      <w:r w:rsidRPr="00CF6E25">
        <w:rPr>
          <w:sz w:val="22"/>
          <w:szCs w:val="16"/>
        </w:rPr>
        <w:t>≥</w:t>
      </w:r>
      <w:bookmarkEnd w:id="3"/>
      <w:r w:rsidRPr="00CF6E25">
        <w:rPr>
          <w:sz w:val="22"/>
          <w:szCs w:val="16"/>
        </w:rPr>
        <w:t xml:space="preserve"> 70 anni) e il 54,5% di pazienti ha ricevuto fibrinolitici.</w:t>
      </w:r>
    </w:p>
    <w:p w14:paraId="5EDF2B6D" w14:textId="77777777" w:rsidR="00266CA9" w:rsidRPr="00CF6E25" w:rsidRDefault="00266CA9" w:rsidP="00C240A1">
      <w:pPr>
        <w:tabs>
          <w:tab w:val="left" w:pos="240"/>
        </w:tabs>
        <w:autoSpaceDE w:val="0"/>
        <w:autoSpaceDN w:val="0"/>
        <w:adjustRightInd w:val="0"/>
        <w:jc w:val="both"/>
        <w:rPr>
          <w:sz w:val="22"/>
          <w:szCs w:val="16"/>
        </w:rPr>
      </w:pPr>
    </w:p>
    <w:p w14:paraId="3291D482" w14:textId="77777777" w:rsidR="00266CA9" w:rsidRPr="00CF6E25" w:rsidRDefault="00266CA9" w:rsidP="00C240A1">
      <w:pPr>
        <w:pStyle w:val="BodyText3"/>
        <w:tabs>
          <w:tab w:val="left" w:pos="240"/>
        </w:tabs>
        <w:autoSpaceDE w:val="0"/>
        <w:autoSpaceDN w:val="0"/>
        <w:adjustRightInd w:val="0"/>
        <w:rPr>
          <w:color w:val="auto"/>
          <w:szCs w:val="16"/>
          <w:lang w:val="it-IT"/>
        </w:rPr>
      </w:pPr>
      <w:r w:rsidRPr="00CF6E25">
        <w:rPr>
          <w:color w:val="auto"/>
          <w:szCs w:val="16"/>
          <w:lang w:val="it-IT"/>
        </w:rPr>
        <w:t>Clopidogrel ha ridotto in modo significativo del 7% (p = 0,029) il rischio relativo di morte da qualsiasi causa, e del 9% (p = 0,002) il rischio relativo della combinazione di re-infarto, ictus o morte, con una riduzione assoluta dello 0,5% e dello 0,9%, rispettivamente. Tale beneficio è stato coerente per età, sesso e utilizzo o meno di fibrinolitici ed è stato osservato già nelle prime 24 ore.</w:t>
      </w:r>
    </w:p>
    <w:p w14:paraId="1F9245E3" w14:textId="77777777" w:rsidR="00266CA9" w:rsidRDefault="00266CA9" w:rsidP="00C240A1">
      <w:pPr>
        <w:rPr>
          <w:sz w:val="22"/>
        </w:rPr>
      </w:pPr>
    </w:p>
    <w:p w14:paraId="498FD3F4" w14:textId="77777777" w:rsidR="00222B04" w:rsidRDefault="00222B04" w:rsidP="00222B04">
      <w:pPr>
        <w:tabs>
          <w:tab w:val="left" w:pos="240"/>
        </w:tabs>
        <w:autoSpaceDE w:val="0"/>
        <w:autoSpaceDN w:val="0"/>
        <w:adjustRightInd w:val="0"/>
        <w:rPr>
          <w:color w:val="000000"/>
          <w:sz w:val="22"/>
          <w:szCs w:val="22"/>
          <w:u w:val="single"/>
        </w:rPr>
      </w:pPr>
      <w:r w:rsidRPr="00732766">
        <w:rPr>
          <w:color w:val="000000"/>
          <w:sz w:val="22"/>
          <w:szCs w:val="22"/>
          <w:u w:val="single"/>
        </w:rPr>
        <w:t>Dose di carico di clopidogrel 600 mg in pazienti con sindrome coronarica acuta sottoposti a PCI</w:t>
      </w:r>
    </w:p>
    <w:p w14:paraId="2DC32437" w14:textId="77777777" w:rsidR="00222B04" w:rsidRPr="00732766" w:rsidRDefault="00222B04" w:rsidP="00222B04">
      <w:pPr>
        <w:tabs>
          <w:tab w:val="left" w:pos="240"/>
        </w:tabs>
        <w:autoSpaceDE w:val="0"/>
        <w:autoSpaceDN w:val="0"/>
        <w:adjustRightInd w:val="0"/>
        <w:rPr>
          <w:sz w:val="22"/>
          <w:szCs w:val="22"/>
        </w:rPr>
      </w:pPr>
    </w:p>
    <w:p w14:paraId="32510D06" w14:textId="77777777" w:rsidR="00222B04" w:rsidRPr="00732766" w:rsidRDefault="00222B04" w:rsidP="00222B04">
      <w:pPr>
        <w:tabs>
          <w:tab w:val="left" w:pos="240"/>
        </w:tabs>
        <w:autoSpaceDE w:val="0"/>
        <w:autoSpaceDN w:val="0"/>
        <w:adjustRightInd w:val="0"/>
        <w:rPr>
          <w:color w:val="000000"/>
          <w:sz w:val="22"/>
          <w:szCs w:val="22"/>
          <w:lang w:val="en-US"/>
        </w:rPr>
      </w:pPr>
      <w:r w:rsidRPr="00732766">
        <w:rPr>
          <w:b/>
          <w:bCs/>
          <w:color w:val="000000"/>
          <w:sz w:val="22"/>
          <w:szCs w:val="22"/>
          <w:lang w:val="en-US"/>
        </w:rPr>
        <w:t>CURRENT-OASIS-7</w:t>
      </w:r>
      <w:r w:rsidRPr="00732766">
        <w:rPr>
          <w:color w:val="000000"/>
          <w:sz w:val="22"/>
          <w:szCs w:val="22"/>
          <w:lang w:val="en-US"/>
        </w:rPr>
        <w:t xml:space="preserve"> (</w:t>
      </w:r>
      <w:r w:rsidRPr="00643488">
        <w:rPr>
          <w:bCs/>
          <w:i/>
          <w:iCs/>
          <w:sz w:val="22"/>
          <w:szCs w:val="22"/>
          <w:lang w:val="en-GB"/>
        </w:rPr>
        <w:t>Clopidogrel and Aspirin Optimal Dose Usage to Reduce Recurrent Events Seventh Organization to Assess Strategies in Ischemic Syndromes</w:t>
      </w:r>
      <w:r w:rsidRPr="00732766">
        <w:rPr>
          <w:color w:val="000000"/>
          <w:sz w:val="22"/>
          <w:szCs w:val="22"/>
          <w:lang w:val="en-US"/>
        </w:rPr>
        <w:t xml:space="preserve">)  </w:t>
      </w:r>
    </w:p>
    <w:p w14:paraId="6A6D7E1D" w14:textId="77777777" w:rsidR="00222B04" w:rsidRDefault="00222B04" w:rsidP="00222B04">
      <w:pPr>
        <w:tabs>
          <w:tab w:val="left" w:pos="240"/>
        </w:tabs>
        <w:autoSpaceDE w:val="0"/>
        <w:autoSpaceDN w:val="0"/>
        <w:adjustRightInd w:val="0"/>
        <w:rPr>
          <w:color w:val="000000"/>
          <w:sz w:val="22"/>
          <w:szCs w:val="22"/>
        </w:rPr>
      </w:pPr>
      <w:r>
        <w:rPr>
          <w:color w:val="000000"/>
          <w:sz w:val="22"/>
          <w:szCs w:val="22"/>
        </w:rPr>
        <w:t>Questo studio</w:t>
      </w:r>
      <w:r w:rsidRPr="00732766">
        <w:rPr>
          <w:color w:val="000000"/>
          <w:sz w:val="22"/>
          <w:szCs w:val="22"/>
        </w:rPr>
        <w:t xml:space="preserve"> fattoriale randomizzat</w:t>
      </w:r>
      <w:r>
        <w:rPr>
          <w:color w:val="000000"/>
          <w:sz w:val="22"/>
          <w:szCs w:val="22"/>
        </w:rPr>
        <w:t>o</w:t>
      </w:r>
      <w:r w:rsidRPr="00732766">
        <w:rPr>
          <w:color w:val="000000"/>
          <w:sz w:val="22"/>
          <w:szCs w:val="22"/>
        </w:rPr>
        <w:t xml:space="preserve"> ha incluso 25</w:t>
      </w:r>
      <w:r w:rsidR="00023054">
        <w:rPr>
          <w:color w:val="000000"/>
          <w:sz w:val="22"/>
          <w:szCs w:val="22"/>
        </w:rPr>
        <w:t xml:space="preserve"> </w:t>
      </w:r>
      <w:r w:rsidRPr="00732766">
        <w:rPr>
          <w:color w:val="000000"/>
          <w:sz w:val="22"/>
          <w:szCs w:val="22"/>
        </w:rPr>
        <w:t xml:space="preserve">086 soggetti affetti da sindrome coronarica acuta (SCA) destinati </w:t>
      </w:r>
      <w:r>
        <w:rPr>
          <w:color w:val="000000"/>
          <w:sz w:val="22"/>
          <w:szCs w:val="22"/>
        </w:rPr>
        <w:t>a</w:t>
      </w:r>
      <w:r w:rsidRPr="00732766">
        <w:rPr>
          <w:color w:val="000000"/>
          <w:sz w:val="22"/>
          <w:szCs w:val="22"/>
        </w:rPr>
        <w:t xml:space="preserve"> PCI precoce. I pazienti sono stati assegnati </w:t>
      </w:r>
      <w:r>
        <w:rPr>
          <w:color w:val="000000"/>
          <w:sz w:val="22"/>
          <w:szCs w:val="22"/>
        </w:rPr>
        <w:t>in modo randomizzato</w:t>
      </w:r>
      <w:r w:rsidRPr="00732766">
        <w:rPr>
          <w:color w:val="000000"/>
          <w:sz w:val="22"/>
          <w:szCs w:val="22"/>
        </w:rPr>
        <w:t xml:space="preserve"> a </w:t>
      </w:r>
      <w:r>
        <w:rPr>
          <w:color w:val="000000"/>
          <w:sz w:val="22"/>
          <w:szCs w:val="22"/>
        </w:rPr>
        <w:t xml:space="preserve">una </w:t>
      </w:r>
      <w:r w:rsidRPr="00732766">
        <w:rPr>
          <w:color w:val="000000"/>
          <w:sz w:val="22"/>
          <w:szCs w:val="22"/>
        </w:rPr>
        <w:t xml:space="preserve">dose doppia </w:t>
      </w:r>
      <w:r>
        <w:rPr>
          <w:color w:val="000000"/>
          <w:sz w:val="22"/>
          <w:szCs w:val="22"/>
        </w:rPr>
        <w:t xml:space="preserve">di clopidogrel </w:t>
      </w:r>
      <w:r w:rsidRPr="00732766">
        <w:rPr>
          <w:color w:val="000000"/>
          <w:sz w:val="22"/>
          <w:szCs w:val="22"/>
        </w:rPr>
        <w:t xml:space="preserve">(600 mg il Giorno 1, </w:t>
      </w:r>
      <w:r>
        <w:rPr>
          <w:color w:val="000000"/>
          <w:sz w:val="22"/>
          <w:szCs w:val="22"/>
        </w:rPr>
        <w:t>poi</w:t>
      </w:r>
      <w:r w:rsidRPr="00732766">
        <w:rPr>
          <w:color w:val="000000"/>
          <w:sz w:val="22"/>
          <w:szCs w:val="22"/>
        </w:rPr>
        <w:t xml:space="preserve"> 150 mg nei Giorni 2-7, quindi 75 mg al giorno) rispetto a</w:t>
      </w:r>
      <w:r>
        <w:rPr>
          <w:color w:val="000000"/>
          <w:sz w:val="22"/>
          <w:szCs w:val="22"/>
        </w:rPr>
        <w:t>d una dose</w:t>
      </w:r>
      <w:r w:rsidRPr="00732766">
        <w:rPr>
          <w:color w:val="000000"/>
          <w:sz w:val="22"/>
          <w:szCs w:val="22"/>
        </w:rPr>
        <w:t xml:space="preserve"> standard</w:t>
      </w:r>
      <w:r>
        <w:rPr>
          <w:color w:val="000000"/>
          <w:sz w:val="22"/>
          <w:szCs w:val="22"/>
        </w:rPr>
        <w:t xml:space="preserve"> di clopidogrel</w:t>
      </w:r>
      <w:r w:rsidRPr="00732766">
        <w:rPr>
          <w:color w:val="000000"/>
          <w:sz w:val="22"/>
          <w:szCs w:val="22"/>
        </w:rPr>
        <w:t xml:space="preserve"> (300 mg il Giorno 1, quindi 75 mg al giorno) e ASA a</w:t>
      </w:r>
      <w:r>
        <w:rPr>
          <w:color w:val="000000"/>
          <w:sz w:val="22"/>
          <w:szCs w:val="22"/>
        </w:rPr>
        <w:t>d alta</w:t>
      </w:r>
      <w:r w:rsidRPr="00732766">
        <w:rPr>
          <w:color w:val="000000"/>
          <w:sz w:val="22"/>
          <w:szCs w:val="22"/>
        </w:rPr>
        <w:t xml:space="preserve"> dose (300-325 mg al giorno) rispetto a ASA a </w:t>
      </w:r>
      <w:r w:rsidRPr="00982446">
        <w:rPr>
          <w:color w:val="000000"/>
          <w:sz w:val="22"/>
          <w:szCs w:val="22"/>
        </w:rPr>
        <w:t>bassa</w:t>
      </w:r>
      <w:r w:rsidRPr="001D5B2F">
        <w:rPr>
          <w:color w:val="000000"/>
          <w:sz w:val="22"/>
          <w:szCs w:val="22"/>
        </w:rPr>
        <w:t xml:space="preserve"> </w:t>
      </w:r>
      <w:r w:rsidRPr="00732766">
        <w:rPr>
          <w:color w:val="000000"/>
          <w:sz w:val="22"/>
          <w:szCs w:val="22"/>
        </w:rPr>
        <w:t>dose (75-100 mg al giorno). I 24</w:t>
      </w:r>
      <w:r w:rsidR="00023054">
        <w:rPr>
          <w:color w:val="000000"/>
          <w:sz w:val="22"/>
          <w:szCs w:val="22"/>
        </w:rPr>
        <w:t xml:space="preserve"> </w:t>
      </w:r>
      <w:r w:rsidRPr="00732766">
        <w:rPr>
          <w:color w:val="000000"/>
          <w:sz w:val="22"/>
          <w:szCs w:val="22"/>
        </w:rPr>
        <w:t xml:space="preserve">835 pazienti </w:t>
      </w:r>
      <w:r w:rsidRPr="00624310">
        <w:rPr>
          <w:color w:val="000000"/>
          <w:sz w:val="22"/>
          <w:szCs w:val="22"/>
        </w:rPr>
        <w:t xml:space="preserve">arruolati </w:t>
      </w:r>
      <w:r w:rsidRPr="00732766">
        <w:rPr>
          <w:color w:val="000000"/>
          <w:sz w:val="22"/>
          <w:szCs w:val="22"/>
        </w:rPr>
        <w:t>con SCA sono stati sottoposti ad angiografia coronarica e 17</w:t>
      </w:r>
      <w:r w:rsidR="00023054">
        <w:rPr>
          <w:color w:val="000000"/>
          <w:sz w:val="22"/>
          <w:szCs w:val="22"/>
        </w:rPr>
        <w:t xml:space="preserve"> </w:t>
      </w:r>
      <w:r w:rsidRPr="00732766">
        <w:rPr>
          <w:color w:val="000000"/>
          <w:sz w:val="22"/>
          <w:szCs w:val="22"/>
        </w:rPr>
        <w:t xml:space="preserve">263 sono stati sottoposti a PCI. </w:t>
      </w:r>
      <w:r>
        <w:rPr>
          <w:color w:val="000000"/>
          <w:sz w:val="22"/>
          <w:szCs w:val="22"/>
        </w:rPr>
        <w:t>Nei</w:t>
      </w:r>
      <w:r w:rsidRPr="00732766">
        <w:rPr>
          <w:color w:val="000000"/>
          <w:sz w:val="22"/>
          <w:szCs w:val="22"/>
        </w:rPr>
        <w:t xml:space="preserve"> 17</w:t>
      </w:r>
      <w:r w:rsidR="00023054">
        <w:rPr>
          <w:color w:val="000000"/>
          <w:sz w:val="22"/>
          <w:szCs w:val="22"/>
        </w:rPr>
        <w:t xml:space="preserve"> </w:t>
      </w:r>
      <w:r w:rsidRPr="00732766">
        <w:rPr>
          <w:color w:val="000000"/>
          <w:sz w:val="22"/>
          <w:szCs w:val="22"/>
        </w:rPr>
        <w:t xml:space="preserve">263 pazienti </w:t>
      </w:r>
      <w:r>
        <w:rPr>
          <w:color w:val="000000"/>
          <w:sz w:val="22"/>
          <w:szCs w:val="22"/>
        </w:rPr>
        <w:t xml:space="preserve">sottoposti a </w:t>
      </w:r>
      <w:r w:rsidRPr="004577AA">
        <w:rPr>
          <w:color w:val="000000"/>
          <w:sz w:val="22"/>
          <w:szCs w:val="22"/>
        </w:rPr>
        <w:t>PCI</w:t>
      </w:r>
      <w:r w:rsidRPr="00732766">
        <w:rPr>
          <w:color w:val="000000"/>
          <w:sz w:val="22"/>
          <w:szCs w:val="22"/>
        </w:rPr>
        <w:t>, clopidogrel a doppia dose</w:t>
      </w:r>
      <w:r>
        <w:rPr>
          <w:color w:val="000000"/>
          <w:sz w:val="22"/>
          <w:szCs w:val="22"/>
        </w:rPr>
        <w:t xml:space="preserve">, </w:t>
      </w:r>
      <w:r w:rsidRPr="005F48F1">
        <w:rPr>
          <w:color w:val="000000"/>
          <w:sz w:val="22"/>
          <w:szCs w:val="22"/>
        </w:rPr>
        <w:t>rispetto alla dose standard</w:t>
      </w:r>
      <w:r>
        <w:rPr>
          <w:color w:val="000000"/>
          <w:sz w:val="22"/>
          <w:szCs w:val="22"/>
        </w:rPr>
        <w:t xml:space="preserve">, </w:t>
      </w:r>
      <w:r w:rsidRPr="00732766">
        <w:rPr>
          <w:color w:val="000000"/>
          <w:sz w:val="22"/>
          <w:szCs w:val="22"/>
        </w:rPr>
        <w:t>ha ridotto il tasso dell’endpoint primario (</w:t>
      </w:r>
      <w:r w:rsidRPr="00AB6652">
        <w:rPr>
          <w:color w:val="000000"/>
          <w:sz w:val="22"/>
          <w:szCs w:val="22"/>
        </w:rPr>
        <w:t xml:space="preserve">3,9% </w:t>
      </w:r>
      <w:r>
        <w:rPr>
          <w:color w:val="000000"/>
          <w:sz w:val="22"/>
          <w:szCs w:val="22"/>
        </w:rPr>
        <w:t xml:space="preserve">rispetto al </w:t>
      </w:r>
      <w:r w:rsidRPr="00785744">
        <w:rPr>
          <w:color w:val="000000"/>
          <w:sz w:val="22"/>
          <w:szCs w:val="22"/>
        </w:rPr>
        <w:t xml:space="preserve">4,5% </w:t>
      </w:r>
      <w:r w:rsidRPr="00732766">
        <w:rPr>
          <w:color w:val="000000"/>
          <w:sz w:val="22"/>
          <w:szCs w:val="22"/>
        </w:rPr>
        <w:t xml:space="preserve">HR aggiustato </w:t>
      </w:r>
      <w:r>
        <w:rPr>
          <w:color w:val="000000"/>
          <w:sz w:val="22"/>
          <w:szCs w:val="22"/>
        </w:rPr>
        <w:t>pari a</w:t>
      </w:r>
      <w:r w:rsidRPr="00732766">
        <w:rPr>
          <w:color w:val="000000"/>
          <w:sz w:val="22"/>
          <w:szCs w:val="22"/>
        </w:rPr>
        <w:t xml:space="preserve"> 0,86, </w:t>
      </w:r>
      <w:r>
        <w:rPr>
          <w:color w:val="000000"/>
          <w:sz w:val="22"/>
          <w:szCs w:val="22"/>
        </w:rPr>
        <w:t>IC 95%</w:t>
      </w:r>
      <w:r w:rsidRPr="00732766">
        <w:rPr>
          <w:color w:val="000000"/>
          <w:sz w:val="22"/>
          <w:szCs w:val="22"/>
        </w:rPr>
        <w:t xml:space="preserve"> 0,74-0,99, p = 0,039) e ha ridotto significativamente la trombosi da stent (1,6% rispetto</w:t>
      </w:r>
      <w:r>
        <w:rPr>
          <w:color w:val="000000"/>
          <w:sz w:val="22"/>
          <w:szCs w:val="22"/>
        </w:rPr>
        <w:t xml:space="preserve"> a </w:t>
      </w:r>
      <w:r w:rsidRPr="00732766">
        <w:rPr>
          <w:color w:val="000000"/>
          <w:sz w:val="22"/>
          <w:szCs w:val="22"/>
        </w:rPr>
        <w:t xml:space="preserve">2,3%, HR: 0,68; </w:t>
      </w:r>
      <w:r>
        <w:rPr>
          <w:color w:val="000000"/>
          <w:sz w:val="22"/>
          <w:szCs w:val="22"/>
        </w:rPr>
        <w:t>IC 95%</w:t>
      </w:r>
      <w:r w:rsidRPr="00732766">
        <w:rPr>
          <w:color w:val="000000"/>
          <w:sz w:val="22"/>
          <w:szCs w:val="22"/>
        </w:rPr>
        <w:t>: 0,55 0,85; p = 0,001)</w:t>
      </w:r>
      <w:r>
        <w:rPr>
          <w:color w:val="000000"/>
          <w:sz w:val="22"/>
          <w:szCs w:val="22"/>
        </w:rPr>
        <w:t>.</w:t>
      </w:r>
      <w:r w:rsidRPr="005F48F1">
        <w:rPr>
          <w:color w:val="000000"/>
          <w:sz w:val="22"/>
          <w:szCs w:val="22"/>
        </w:rPr>
        <w:t xml:space="preserve"> </w:t>
      </w:r>
      <w:r w:rsidRPr="00732766">
        <w:rPr>
          <w:color w:val="000000"/>
          <w:sz w:val="22"/>
          <w:szCs w:val="22"/>
        </w:rPr>
        <w:t xml:space="preserve">Il sanguinamento maggiore era più comune con la doppia dose </w:t>
      </w:r>
      <w:r>
        <w:rPr>
          <w:color w:val="000000"/>
          <w:sz w:val="22"/>
          <w:szCs w:val="22"/>
        </w:rPr>
        <w:t xml:space="preserve">di </w:t>
      </w:r>
      <w:r w:rsidRPr="00732766">
        <w:rPr>
          <w:color w:val="000000"/>
          <w:sz w:val="22"/>
          <w:szCs w:val="22"/>
        </w:rPr>
        <w:t xml:space="preserve">clopidogrel </w:t>
      </w:r>
      <w:r>
        <w:rPr>
          <w:color w:val="000000"/>
          <w:sz w:val="22"/>
          <w:szCs w:val="22"/>
        </w:rPr>
        <w:t xml:space="preserve">rispetto alla </w:t>
      </w:r>
      <w:r w:rsidRPr="00732766">
        <w:rPr>
          <w:color w:val="000000"/>
          <w:sz w:val="22"/>
          <w:szCs w:val="22"/>
        </w:rPr>
        <w:t>dose standard (1,6% rispetto a</w:t>
      </w:r>
      <w:r>
        <w:rPr>
          <w:color w:val="000000"/>
          <w:sz w:val="22"/>
          <w:szCs w:val="22"/>
        </w:rPr>
        <w:t xml:space="preserve"> </w:t>
      </w:r>
      <w:r w:rsidRPr="00732766">
        <w:rPr>
          <w:color w:val="000000"/>
          <w:sz w:val="22"/>
          <w:szCs w:val="22"/>
        </w:rPr>
        <w:t>1,1%, HR=1,41,</w:t>
      </w:r>
      <w:r>
        <w:rPr>
          <w:color w:val="000000"/>
          <w:sz w:val="22"/>
          <w:szCs w:val="22"/>
        </w:rPr>
        <w:t xml:space="preserve"> IC 95%</w:t>
      </w:r>
      <w:r w:rsidRPr="00732766">
        <w:rPr>
          <w:color w:val="000000"/>
          <w:sz w:val="22"/>
          <w:szCs w:val="22"/>
        </w:rPr>
        <w:t xml:space="preserve"> 1,09-1,83, p=0,009). In </w:t>
      </w:r>
      <w:r>
        <w:rPr>
          <w:color w:val="000000"/>
          <w:sz w:val="22"/>
          <w:szCs w:val="22"/>
        </w:rPr>
        <w:t>questo studio,</w:t>
      </w:r>
      <w:r w:rsidRPr="00732766">
        <w:rPr>
          <w:color w:val="000000"/>
          <w:sz w:val="22"/>
          <w:szCs w:val="22"/>
        </w:rPr>
        <w:t xml:space="preserve"> la dose di carico di clopidogrel 600 mg ha dimostrato un’efficacia costante nei pazienti di età ≥75 anni e nei pazienti di età &lt;75 anni.</w:t>
      </w:r>
      <w:r>
        <w:rPr>
          <w:color w:val="000000"/>
          <w:sz w:val="22"/>
          <w:szCs w:val="22"/>
        </w:rPr>
        <w:t xml:space="preserve"> </w:t>
      </w:r>
    </w:p>
    <w:p w14:paraId="058BFDB3" w14:textId="77777777" w:rsidR="00222B04" w:rsidRDefault="00222B04" w:rsidP="00222B04">
      <w:pPr>
        <w:tabs>
          <w:tab w:val="left" w:pos="240"/>
        </w:tabs>
        <w:autoSpaceDE w:val="0"/>
        <w:autoSpaceDN w:val="0"/>
        <w:adjustRightInd w:val="0"/>
        <w:rPr>
          <w:color w:val="000000"/>
          <w:sz w:val="22"/>
          <w:szCs w:val="22"/>
        </w:rPr>
      </w:pPr>
    </w:p>
    <w:p w14:paraId="6690635D" w14:textId="77777777" w:rsidR="00222B04" w:rsidRPr="00732766" w:rsidRDefault="00222B04" w:rsidP="00222B04">
      <w:pPr>
        <w:tabs>
          <w:tab w:val="left" w:pos="240"/>
        </w:tabs>
        <w:autoSpaceDE w:val="0"/>
        <w:autoSpaceDN w:val="0"/>
        <w:adjustRightInd w:val="0"/>
        <w:rPr>
          <w:color w:val="000000"/>
          <w:sz w:val="22"/>
          <w:szCs w:val="22"/>
          <w:lang w:val="en-US"/>
        </w:rPr>
      </w:pPr>
      <w:r w:rsidRPr="00732766">
        <w:rPr>
          <w:b/>
          <w:bCs/>
          <w:color w:val="000000"/>
          <w:sz w:val="22"/>
          <w:szCs w:val="22"/>
          <w:lang w:val="en-US"/>
        </w:rPr>
        <w:t>ARMYDA-6 MI</w:t>
      </w:r>
      <w:r w:rsidRPr="00732766">
        <w:rPr>
          <w:color w:val="000000"/>
          <w:sz w:val="22"/>
          <w:szCs w:val="22"/>
          <w:lang w:val="en-US"/>
        </w:rPr>
        <w:t xml:space="preserve"> (</w:t>
      </w:r>
      <w:r w:rsidRPr="00643488">
        <w:rPr>
          <w:bCs/>
          <w:i/>
          <w:iCs/>
          <w:sz w:val="22"/>
          <w:szCs w:val="22"/>
          <w:lang w:val="en-GB"/>
        </w:rPr>
        <w:t xml:space="preserve">The Antiplatelet therapy for Reduction of </w:t>
      </w:r>
      <w:proofErr w:type="spellStart"/>
      <w:r w:rsidRPr="00643488">
        <w:rPr>
          <w:bCs/>
          <w:i/>
          <w:iCs/>
          <w:sz w:val="22"/>
          <w:szCs w:val="22"/>
          <w:lang w:val="en-GB"/>
        </w:rPr>
        <w:t>MYocardial</w:t>
      </w:r>
      <w:proofErr w:type="spellEnd"/>
      <w:r w:rsidRPr="00643488">
        <w:rPr>
          <w:bCs/>
          <w:i/>
          <w:iCs/>
          <w:sz w:val="22"/>
          <w:szCs w:val="22"/>
          <w:lang w:val="en-GB"/>
        </w:rPr>
        <w:t xml:space="preserve"> Damage during Angioplasty - Myocardial Infarction</w:t>
      </w:r>
      <w:r w:rsidRPr="00732766">
        <w:rPr>
          <w:color w:val="000000"/>
          <w:sz w:val="22"/>
          <w:szCs w:val="22"/>
          <w:lang w:val="en-US"/>
        </w:rPr>
        <w:t xml:space="preserve">) </w:t>
      </w:r>
    </w:p>
    <w:p w14:paraId="4C40CE7C" w14:textId="77777777" w:rsidR="00222B04" w:rsidRDefault="00222B04" w:rsidP="00222B04">
      <w:pPr>
        <w:tabs>
          <w:tab w:val="left" w:pos="240"/>
        </w:tabs>
        <w:autoSpaceDE w:val="0"/>
        <w:autoSpaceDN w:val="0"/>
        <w:adjustRightInd w:val="0"/>
        <w:rPr>
          <w:color w:val="000000"/>
          <w:sz w:val="22"/>
          <w:szCs w:val="22"/>
        </w:rPr>
      </w:pPr>
      <w:r w:rsidRPr="00862A5E">
        <w:rPr>
          <w:color w:val="000000"/>
          <w:sz w:val="22"/>
          <w:szCs w:val="22"/>
        </w:rPr>
        <w:t>Quest</w:t>
      </w:r>
      <w:r>
        <w:rPr>
          <w:color w:val="000000"/>
          <w:sz w:val="22"/>
          <w:szCs w:val="22"/>
        </w:rPr>
        <w:t>o</w:t>
      </w:r>
      <w:r w:rsidRPr="00862A5E">
        <w:rPr>
          <w:color w:val="000000"/>
          <w:sz w:val="22"/>
          <w:szCs w:val="22"/>
        </w:rPr>
        <w:t xml:space="preserve"> s</w:t>
      </w:r>
      <w:r>
        <w:rPr>
          <w:color w:val="000000"/>
          <w:sz w:val="22"/>
          <w:szCs w:val="22"/>
        </w:rPr>
        <w:t>tudio</w:t>
      </w:r>
      <w:r w:rsidRPr="00862A5E">
        <w:rPr>
          <w:color w:val="000000"/>
          <w:sz w:val="22"/>
          <w:szCs w:val="22"/>
        </w:rPr>
        <w:t xml:space="preserve"> randomizzat</w:t>
      </w:r>
      <w:r>
        <w:rPr>
          <w:color w:val="000000"/>
          <w:sz w:val="22"/>
          <w:szCs w:val="22"/>
        </w:rPr>
        <w:t>o</w:t>
      </w:r>
      <w:r w:rsidRPr="00862A5E">
        <w:rPr>
          <w:color w:val="000000"/>
          <w:sz w:val="22"/>
          <w:szCs w:val="22"/>
        </w:rPr>
        <w:t>, prospettic</w:t>
      </w:r>
      <w:r>
        <w:rPr>
          <w:color w:val="000000"/>
          <w:sz w:val="22"/>
          <w:szCs w:val="22"/>
        </w:rPr>
        <w:t>o</w:t>
      </w:r>
      <w:r w:rsidRPr="00862A5E">
        <w:rPr>
          <w:color w:val="000000"/>
          <w:sz w:val="22"/>
          <w:szCs w:val="22"/>
        </w:rPr>
        <w:t>, internazionale, multicentric</w:t>
      </w:r>
      <w:r>
        <w:rPr>
          <w:color w:val="000000"/>
          <w:sz w:val="22"/>
          <w:szCs w:val="22"/>
        </w:rPr>
        <w:t>o</w:t>
      </w:r>
      <w:r w:rsidRPr="00862A5E">
        <w:rPr>
          <w:color w:val="000000"/>
          <w:sz w:val="22"/>
          <w:szCs w:val="22"/>
        </w:rPr>
        <w:t xml:space="preserve"> ha valutato il pre-trattamento con una </w:t>
      </w:r>
      <w:r>
        <w:rPr>
          <w:color w:val="000000"/>
          <w:sz w:val="22"/>
          <w:szCs w:val="22"/>
        </w:rPr>
        <w:t>dose di carico</w:t>
      </w:r>
      <w:r w:rsidRPr="00862A5E">
        <w:rPr>
          <w:color w:val="000000"/>
          <w:sz w:val="22"/>
          <w:szCs w:val="22"/>
        </w:rPr>
        <w:t xml:space="preserve"> di clopidogrel 600 mg rispetto a</w:t>
      </w:r>
      <w:r>
        <w:rPr>
          <w:color w:val="000000"/>
          <w:sz w:val="22"/>
          <w:szCs w:val="22"/>
        </w:rPr>
        <w:t xml:space="preserve">d una dose di carico da </w:t>
      </w:r>
      <w:r w:rsidRPr="00862A5E">
        <w:rPr>
          <w:color w:val="000000"/>
          <w:sz w:val="22"/>
          <w:szCs w:val="22"/>
        </w:rPr>
        <w:t xml:space="preserve">300 mg </w:t>
      </w:r>
      <w:r>
        <w:rPr>
          <w:color w:val="000000"/>
          <w:sz w:val="22"/>
          <w:szCs w:val="22"/>
        </w:rPr>
        <w:t>nel contesto di</w:t>
      </w:r>
      <w:r w:rsidRPr="00C477B2">
        <w:rPr>
          <w:color w:val="000000"/>
          <w:sz w:val="22"/>
          <w:szCs w:val="22"/>
        </w:rPr>
        <w:t xml:space="preserve"> una</w:t>
      </w:r>
      <w:r>
        <w:rPr>
          <w:color w:val="000000"/>
          <w:sz w:val="22"/>
          <w:szCs w:val="22"/>
        </w:rPr>
        <w:t xml:space="preserve"> </w:t>
      </w:r>
      <w:r w:rsidRPr="00862A5E">
        <w:rPr>
          <w:color w:val="000000"/>
          <w:sz w:val="22"/>
          <w:szCs w:val="22"/>
        </w:rPr>
        <w:t xml:space="preserve">PCI urgente per STEMI. I pazienti hanno ricevuto una </w:t>
      </w:r>
      <w:r>
        <w:rPr>
          <w:color w:val="000000"/>
          <w:sz w:val="22"/>
          <w:szCs w:val="22"/>
        </w:rPr>
        <w:t>dose di carico</w:t>
      </w:r>
      <w:r w:rsidRPr="00862A5E">
        <w:rPr>
          <w:color w:val="000000"/>
          <w:sz w:val="22"/>
          <w:szCs w:val="22"/>
        </w:rPr>
        <w:t xml:space="preserve"> di clopidogrel 600 mg (n=103) o </w:t>
      </w:r>
      <w:r>
        <w:rPr>
          <w:color w:val="000000"/>
          <w:sz w:val="22"/>
          <w:szCs w:val="22"/>
        </w:rPr>
        <w:t xml:space="preserve">una dose di carico </w:t>
      </w:r>
      <w:r w:rsidRPr="00862A5E">
        <w:rPr>
          <w:color w:val="000000"/>
          <w:sz w:val="22"/>
          <w:szCs w:val="22"/>
        </w:rPr>
        <w:t>di clopidogrel 300 mg (n=98) prima della PCI</w:t>
      </w:r>
      <w:r>
        <w:rPr>
          <w:color w:val="000000"/>
          <w:sz w:val="22"/>
          <w:szCs w:val="22"/>
        </w:rPr>
        <w:t xml:space="preserve">, </w:t>
      </w:r>
      <w:r w:rsidRPr="00C477B2">
        <w:rPr>
          <w:color w:val="000000"/>
          <w:sz w:val="22"/>
          <w:szCs w:val="22"/>
        </w:rPr>
        <w:t xml:space="preserve">successivamente </w:t>
      </w:r>
      <w:r>
        <w:rPr>
          <w:color w:val="000000"/>
          <w:sz w:val="22"/>
          <w:szCs w:val="22"/>
        </w:rPr>
        <w:t>hanno ricevuto una prescrizione di</w:t>
      </w:r>
      <w:r w:rsidRPr="00C477B2">
        <w:rPr>
          <w:color w:val="000000"/>
          <w:sz w:val="22"/>
          <w:szCs w:val="22"/>
        </w:rPr>
        <w:t xml:space="preserve"> 75 mg/die dal giorno successivo alla PCI fino a 1 anno.</w:t>
      </w:r>
      <w:r w:rsidRPr="00862A5E">
        <w:rPr>
          <w:color w:val="000000"/>
          <w:sz w:val="22"/>
          <w:szCs w:val="22"/>
        </w:rPr>
        <w:t xml:space="preserve"> I pazienti che </w:t>
      </w:r>
      <w:r>
        <w:rPr>
          <w:color w:val="000000"/>
          <w:sz w:val="22"/>
          <w:szCs w:val="22"/>
        </w:rPr>
        <w:t>hanno ricevuto</w:t>
      </w:r>
      <w:r w:rsidRPr="00862A5E">
        <w:rPr>
          <w:color w:val="000000"/>
          <w:sz w:val="22"/>
          <w:szCs w:val="22"/>
        </w:rPr>
        <w:t xml:space="preserve"> una </w:t>
      </w:r>
      <w:r>
        <w:rPr>
          <w:color w:val="000000"/>
          <w:sz w:val="22"/>
          <w:szCs w:val="22"/>
        </w:rPr>
        <w:t>dose di carico</w:t>
      </w:r>
      <w:r w:rsidRPr="00862A5E">
        <w:rPr>
          <w:color w:val="000000"/>
          <w:sz w:val="22"/>
          <w:szCs w:val="22"/>
        </w:rPr>
        <w:t xml:space="preserve"> di clopidogrel 600 mg presentavano un</w:t>
      </w:r>
      <w:r>
        <w:rPr>
          <w:color w:val="000000"/>
          <w:sz w:val="22"/>
          <w:szCs w:val="22"/>
        </w:rPr>
        <w:t xml:space="preserve">’estensione </w:t>
      </w:r>
      <w:r w:rsidRPr="00862A5E">
        <w:rPr>
          <w:color w:val="000000"/>
          <w:sz w:val="22"/>
          <w:szCs w:val="22"/>
        </w:rPr>
        <w:t xml:space="preserve">dell’infarto significativamente ridotta rispetto </w:t>
      </w:r>
      <w:r>
        <w:rPr>
          <w:color w:val="000000"/>
          <w:sz w:val="22"/>
          <w:szCs w:val="22"/>
        </w:rPr>
        <w:t>ai pazienti che avevano ricevuto</w:t>
      </w:r>
      <w:r w:rsidRPr="00862A5E">
        <w:rPr>
          <w:color w:val="000000"/>
          <w:sz w:val="22"/>
          <w:szCs w:val="22"/>
        </w:rPr>
        <w:t xml:space="preserve"> una </w:t>
      </w:r>
      <w:r>
        <w:rPr>
          <w:color w:val="000000"/>
          <w:sz w:val="22"/>
          <w:szCs w:val="22"/>
        </w:rPr>
        <w:t>dose di carico</w:t>
      </w:r>
      <w:r w:rsidRPr="00862A5E">
        <w:rPr>
          <w:color w:val="000000"/>
          <w:sz w:val="22"/>
          <w:szCs w:val="22"/>
        </w:rPr>
        <w:t xml:space="preserve"> di 300 mg. </w:t>
      </w:r>
      <w:r>
        <w:rPr>
          <w:color w:val="000000"/>
          <w:sz w:val="22"/>
          <w:szCs w:val="22"/>
        </w:rPr>
        <w:t xml:space="preserve">Nel gruppo trattato con dose di carico da </w:t>
      </w:r>
      <w:r w:rsidRPr="00862A5E">
        <w:rPr>
          <w:color w:val="000000"/>
          <w:sz w:val="22"/>
          <w:szCs w:val="22"/>
        </w:rPr>
        <w:t>600 mg</w:t>
      </w:r>
      <w:r>
        <w:rPr>
          <w:color w:val="000000"/>
          <w:sz w:val="22"/>
          <w:szCs w:val="22"/>
        </w:rPr>
        <w:t xml:space="preserve"> è risultato meno frequente un flusso Thrombolysis in Miocardial Infarction di grado &lt;3 </w:t>
      </w:r>
      <w:r w:rsidRPr="00862A5E">
        <w:rPr>
          <w:color w:val="000000"/>
          <w:sz w:val="22"/>
          <w:szCs w:val="22"/>
        </w:rPr>
        <w:t>dopo PCI (5,8%</w:t>
      </w:r>
      <w:r>
        <w:rPr>
          <w:color w:val="000000"/>
          <w:sz w:val="22"/>
          <w:szCs w:val="22"/>
        </w:rPr>
        <w:t xml:space="preserve"> rispetto a </w:t>
      </w:r>
      <w:r w:rsidRPr="00862A5E">
        <w:rPr>
          <w:color w:val="000000"/>
          <w:sz w:val="22"/>
          <w:szCs w:val="22"/>
        </w:rPr>
        <w:t xml:space="preserve">16,3%, p=0,031), una LVEF migliorata alla dimissione (52,1 ±9,5% </w:t>
      </w:r>
      <w:r>
        <w:rPr>
          <w:color w:val="000000"/>
          <w:sz w:val="22"/>
          <w:szCs w:val="22"/>
        </w:rPr>
        <w:t>rispetto a</w:t>
      </w:r>
      <w:r w:rsidRPr="00862A5E">
        <w:rPr>
          <w:color w:val="000000"/>
          <w:sz w:val="22"/>
          <w:szCs w:val="22"/>
        </w:rPr>
        <w:t xml:space="preserve"> 48,8 ±11,3%, p=0,026) e un numero inferiore di eventi avversi cardiovascolari </w:t>
      </w:r>
      <w:r>
        <w:rPr>
          <w:color w:val="000000"/>
          <w:sz w:val="22"/>
          <w:szCs w:val="22"/>
        </w:rPr>
        <w:t>maggiori</w:t>
      </w:r>
      <w:r w:rsidRPr="00862A5E">
        <w:rPr>
          <w:color w:val="000000"/>
          <w:sz w:val="22"/>
          <w:szCs w:val="22"/>
        </w:rPr>
        <w:t xml:space="preserve"> a 30 giorni (5,8% </w:t>
      </w:r>
      <w:r>
        <w:rPr>
          <w:color w:val="000000"/>
          <w:sz w:val="22"/>
          <w:szCs w:val="22"/>
        </w:rPr>
        <w:t xml:space="preserve">rispetto a </w:t>
      </w:r>
      <w:r w:rsidRPr="00862A5E">
        <w:rPr>
          <w:color w:val="000000"/>
          <w:sz w:val="22"/>
          <w:szCs w:val="22"/>
        </w:rPr>
        <w:t xml:space="preserve">15%, p=0,049). Non è stato osservato alcun aumento del sanguinamento o delle complicanze nel sito di </w:t>
      </w:r>
      <w:r>
        <w:rPr>
          <w:color w:val="000000"/>
          <w:sz w:val="22"/>
          <w:szCs w:val="22"/>
        </w:rPr>
        <w:t>accesso</w:t>
      </w:r>
      <w:r w:rsidRPr="00862A5E">
        <w:rPr>
          <w:color w:val="000000"/>
          <w:sz w:val="22"/>
          <w:szCs w:val="22"/>
        </w:rPr>
        <w:t xml:space="preserve"> (endpoint secondari al </w:t>
      </w:r>
      <w:r>
        <w:rPr>
          <w:color w:val="000000"/>
          <w:sz w:val="22"/>
          <w:szCs w:val="22"/>
        </w:rPr>
        <w:t>g</w:t>
      </w:r>
      <w:r w:rsidRPr="00862A5E">
        <w:rPr>
          <w:color w:val="000000"/>
          <w:sz w:val="22"/>
          <w:szCs w:val="22"/>
        </w:rPr>
        <w:t>iorno 30).</w:t>
      </w:r>
      <w:r>
        <w:rPr>
          <w:color w:val="000000"/>
          <w:sz w:val="22"/>
          <w:szCs w:val="22"/>
        </w:rPr>
        <w:t xml:space="preserve"> </w:t>
      </w:r>
    </w:p>
    <w:p w14:paraId="6D3E53DE" w14:textId="77777777" w:rsidR="00222B04" w:rsidRPr="00732766" w:rsidRDefault="00222B04" w:rsidP="00222B04">
      <w:pPr>
        <w:tabs>
          <w:tab w:val="left" w:pos="240"/>
        </w:tabs>
        <w:autoSpaceDE w:val="0"/>
        <w:autoSpaceDN w:val="0"/>
        <w:adjustRightInd w:val="0"/>
        <w:rPr>
          <w:color w:val="000000"/>
          <w:sz w:val="22"/>
          <w:szCs w:val="22"/>
        </w:rPr>
      </w:pPr>
    </w:p>
    <w:p w14:paraId="0B247046" w14:textId="77777777" w:rsidR="00222B04" w:rsidRPr="00732766" w:rsidRDefault="00222B04" w:rsidP="00222B04">
      <w:pPr>
        <w:autoSpaceDE w:val="0"/>
        <w:autoSpaceDN w:val="0"/>
        <w:adjustRightInd w:val="0"/>
        <w:rPr>
          <w:bCs/>
          <w:sz w:val="22"/>
          <w:szCs w:val="22"/>
          <w:lang w:val="en-US"/>
        </w:rPr>
      </w:pPr>
      <w:r w:rsidRPr="00732766">
        <w:rPr>
          <w:b/>
          <w:sz w:val="22"/>
          <w:szCs w:val="22"/>
          <w:lang w:val="en-US"/>
        </w:rPr>
        <w:t>HORIZONS-AMI</w:t>
      </w:r>
      <w:r w:rsidRPr="00732766">
        <w:rPr>
          <w:bCs/>
          <w:sz w:val="22"/>
          <w:szCs w:val="22"/>
          <w:lang w:val="en-US"/>
        </w:rPr>
        <w:t xml:space="preserve"> (</w:t>
      </w:r>
      <w:r w:rsidRPr="00643488">
        <w:rPr>
          <w:i/>
          <w:iCs/>
          <w:color w:val="000000"/>
          <w:sz w:val="22"/>
          <w:szCs w:val="22"/>
          <w:lang w:val="en-GB"/>
        </w:rPr>
        <w:t>Harmonizing Outcomes with Revascularization and Stents in Acute Myocardial Infarction</w:t>
      </w:r>
      <w:r w:rsidRPr="00732766">
        <w:rPr>
          <w:bCs/>
          <w:sz w:val="22"/>
          <w:szCs w:val="22"/>
          <w:lang w:val="en-US"/>
        </w:rPr>
        <w:t>)</w:t>
      </w:r>
    </w:p>
    <w:p w14:paraId="0FF3F464" w14:textId="77777777" w:rsidR="00222B04" w:rsidRPr="00732766" w:rsidRDefault="00222B04" w:rsidP="00222B04">
      <w:pPr>
        <w:autoSpaceDE w:val="0"/>
        <w:autoSpaceDN w:val="0"/>
        <w:adjustRightInd w:val="0"/>
        <w:rPr>
          <w:bCs/>
          <w:sz w:val="22"/>
          <w:szCs w:val="22"/>
        </w:rPr>
      </w:pPr>
      <w:r w:rsidRPr="00732766">
        <w:rPr>
          <w:bCs/>
          <w:sz w:val="22"/>
          <w:szCs w:val="22"/>
        </w:rPr>
        <w:t>Quest</w:t>
      </w:r>
      <w:r>
        <w:rPr>
          <w:bCs/>
          <w:sz w:val="22"/>
          <w:szCs w:val="22"/>
        </w:rPr>
        <w:t>o</w:t>
      </w:r>
      <w:r w:rsidRPr="00732766">
        <w:rPr>
          <w:bCs/>
          <w:sz w:val="22"/>
          <w:szCs w:val="22"/>
        </w:rPr>
        <w:t xml:space="preserve"> s</w:t>
      </w:r>
      <w:r>
        <w:rPr>
          <w:bCs/>
          <w:sz w:val="22"/>
          <w:szCs w:val="22"/>
        </w:rPr>
        <w:t>tudio</w:t>
      </w:r>
      <w:r w:rsidRPr="00732766">
        <w:rPr>
          <w:bCs/>
          <w:sz w:val="22"/>
          <w:szCs w:val="22"/>
        </w:rPr>
        <w:t xml:space="preserve"> di analisi post-hoc è stat</w:t>
      </w:r>
      <w:r>
        <w:rPr>
          <w:bCs/>
          <w:sz w:val="22"/>
          <w:szCs w:val="22"/>
        </w:rPr>
        <w:t>o</w:t>
      </w:r>
      <w:r w:rsidRPr="00732766">
        <w:rPr>
          <w:bCs/>
          <w:sz w:val="22"/>
          <w:szCs w:val="22"/>
        </w:rPr>
        <w:t xml:space="preserve"> condott</w:t>
      </w:r>
      <w:r>
        <w:rPr>
          <w:bCs/>
          <w:sz w:val="22"/>
          <w:szCs w:val="22"/>
        </w:rPr>
        <w:t>o</w:t>
      </w:r>
      <w:r w:rsidRPr="00732766">
        <w:rPr>
          <w:bCs/>
          <w:sz w:val="22"/>
          <w:szCs w:val="22"/>
        </w:rPr>
        <w:t xml:space="preserve"> per valutare se una </w:t>
      </w:r>
      <w:r>
        <w:rPr>
          <w:bCs/>
          <w:sz w:val="22"/>
          <w:szCs w:val="22"/>
        </w:rPr>
        <w:t>dose di caric</w:t>
      </w:r>
      <w:r w:rsidRPr="00B47F31">
        <w:rPr>
          <w:bCs/>
          <w:sz w:val="22"/>
          <w:szCs w:val="22"/>
        </w:rPr>
        <w:t>o</w:t>
      </w:r>
      <w:r w:rsidRPr="00732766">
        <w:rPr>
          <w:bCs/>
          <w:sz w:val="22"/>
          <w:szCs w:val="22"/>
        </w:rPr>
        <w:t xml:space="preserve"> di clopidogrel 600 mg </w:t>
      </w:r>
      <w:r>
        <w:rPr>
          <w:bCs/>
          <w:sz w:val="22"/>
          <w:szCs w:val="22"/>
        </w:rPr>
        <w:t>determina</w:t>
      </w:r>
      <w:r w:rsidRPr="00732766">
        <w:rPr>
          <w:bCs/>
          <w:sz w:val="22"/>
          <w:szCs w:val="22"/>
        </w:rPr>
        <w:t xml:space="preserve"> un</w:t>
      </w:r>
      <w:r>
        <w:rPr>
          <w:bCs/>
          <w:sz w:val="22"/>
          <w:szCs w:val="22"/>
        </w:rPr>
        <w:t xml:space="preserve">a più rapida e maggiore inibizione </w:t>
      </w:r>
      <w:r w:rsidRPr="00732766">
        <w:rPr>
          <w:bCs/>
          <w:sz w:val="22"/>
          <w:szCs w:val="22"/>
        </w:rPr>
        <w:t>dell’attivazione piastrinica. L’analisi ha esaminato l’</w:t>
      </w:r>
      <w:r>
        <w:rPr>
          <w:bCs/>
          <w:sz w:val="22"/>
          <w:szCs w:val="22"/>
        </w:rPr>
        <w:t xml:space="preserve">impatto </w:t>
      </w:r>
      <w:r w:rsidRPr="00732766">
        <w:rPr>
          <w:bCs/>
          <w:sz w:val="22"/>
          <w:szCs w:val="22"/>
        </w:rPr>
        <w:t xml:space="preserve">di una </w:t>
      </w:r>
      <w:r>
        <w:rPr>
          <w:bCs/>
          <w:sz w:val="22"/>
          <w:szCs w:val="22"/>
        </w:rPr>
        <w:t>dose di carico</w:t>
      </w:r>
      <w:r w:rsidRPr="00732766">
        <w:rPr>
          <w:bCs/>
          <w:sz w:val="22"/>
          <w:szCs w:val="22"/>
        </w:rPr>
        <w:t xml:space="preserve"> di 600 mg rispetto a</w:t>
      </w:r>
      <w:r>
        <w:rPr>
          <w:bCs/>
          <w:sz w:val="22"/>
          <w:szCs w:val="22"/>
        </w:rPr>
        <w:t>d una di</w:t>
      </w:r>
      <w:r w:rsidRPr="00732766">
        <w:rPr>
          <w:bCs/>
          <w:sz w:val="22"/>
          <w:szCs w:val="22"/>
        </w:rPr>
        <w:t xml:space="preserve"> 300 mg </w:t>
      </w:r>
      <w:r w:rsidRPr="001157BA">
        <w:rPr>
          <w:bCs/>
          <w:sz w:val="22"/>
          <w:szCs w:val="22"/>
        </w:rPr>
        <w:t xml:space="preserve">sugli esiti clinici a 30 giorni in 3.311 pazienti </w:t>
      </w:r>
      <w:r>
        <w:rPr>
          <w:bCs/>
          <w:sz w:val="22"/>
          <w:szCs w:val="22"/>
        </w:rPr>
        <w:t>dello studio</w:t>
      </w:r>
      <w:r w:rsidRPr="001157BA">
        <w:rPr>
          <w:bCs/>
          <w:sz w:val="22"/>
          <w:szCs w:val="22"/>
        </w:rPr>
        <w:t xml:space="preserve"> principale (n=1</w:t>
      </w:r>
      <w:r w:rsidR="00023054">
        <w:rPr>
          <w:bCs/>
          <w:sz w:val="22"/>
          <w:szCs w:val="22"/>
        </w:rPr>
        <w:t xml:space="preserve"> </w:t>
      </w:r>
      <w:r w:rsidRPr="001157BA">
        <w:rPr>
          <w:bCs/>
          <w:sz w:val="22"/>
          <w:szCs w:val="22"/>
        </w:rPr>
        <w:t xml:space="preserve">153; gruppo </w:t>
      </w:r>
      <w:r>
        <w:rPr>
          <w:bCs/>
          <w:sz w:val="22"/>
          <w:szCs w:val="22"/>
        </w:rPr>
        <w:t>dose di carico di</w:t>
      </w:r>
      <w:r w:rsidRPr="001157BA">
        <w:rPr>
          <w:bCs/>
          <w:sz w:val="22"/>
          <w:szCs w:val="22"/>
        </w:rPr>
        <w:t xml:space="preserve"> 300 mg; n=2.158; gruppo </w:t>
      </w:r>
      <w:r>
        <w:rPr>
          <w:bCs/>
          <w:sz w:val="22"/>
          <w:szCs w:val="22"/>
        </w:rPr>
        <w:t>dose di carico di</w:t>
      </w:r>
      <w:r w:rsidRPr="001157BA">
        <w:rPr>
          <w:bCs/>
          <w:sz w:val="22"/>
          <w:szCs w:val="22"/>
        </w:rPr>
        <w:t xml:space="preserve"> 600 mg)</w:t>
      </w:r>
      <w:r>
        <w:rPr>
          <w:bCs/>
          <w:sz w:val="22"/>
          <w:szCs w:val="22"/>
        </w:rPr>
        <w:t xml:space="preserve"> </w:t>
      </w:r>
      <w:r w:rsidRPr="00217F06">
        <w:rPr>
          <w:bCs/>
          <w:sz w:val="22"/>
          <w:szCs w:val="22"/>
        </w:rPr>
        <w:t>prima del cateterismo cardiaco seguito da una dose di 75 mg/die per ≥6 mesi dopo la dimissione</w:t>
      </w:r>
      <w:r>
        <w:rPr>
          <w:bCs/>
          <w:sz w:val="22"/>
          <w:szCs w:val="22"/>
        </w:rPr>
        <w:t>.</w:t>
      </w:r>
      <w:r w:rsidRPr="00941B77">
        <w:rPr>
          <w:bCs/>
          <w:sz w:val="22"/>
          <w:szCs w:val="22"/>
        </w:rPr>
        <w:t xml:space="preserve"> </w:t>
      </w:r>
      <w:r w:rsidRPr="00732766">
        <w:rPr>
          <w:bCs/>
          <w:sz w:val="22"/>
          <w:szCs w:val="22"/>
        </w:rPr>
        <w:t xml:space="preserve">I risultati hanno mostrato tassi </w:t>
      </w:r>
      <w:r w:rsidRPr="007B39BC">
        <w:rPr>
          <w:bCs/>
          <w:sz w:val="22"/>
          <w:szCs w:val="22"/>
        </w:rPr>
        <w:t xml:space="preserve">non </w:t>
      </w:r>
      <w:r>
        <w:rPr>
          <w:bCs/>
          <w:sz w:val="22"/>
          <w:szCs w:val="22"/>
        </w:rPr>
        <w:t>aggiustati</w:t>
      </w:r>
      <w:r w:rsidRPr="007B39BC">
        <w:rPr>
          <w:bCs/>
          <w:sz w:val="22"/>
          <w:szCs w:val="22"/>
        </w:rPr>
        <w:t xml:space="preserve"> </w:t>
      </w:r>
      <w:r w:rsidRPr="00732766">
        <w:rPr>
          <w:bCs/>
          <w:sz w:val="22"/>
          <w:szCs w:val="22"/>
        </w:rPr>
        <w:t xml:space="preserve">di mortalità </w:t>
      </w:r>
      <w:r w:rsidRPr="000E5A75">
        <w:rPr>
          <w:bCs/>
          <w:sz w:val="22"/>
          <w:szCs w:val="22"/>
        </w:rPr>
        <w:t xml:space="preserve">a 30 giorni </w:t>
      </w:r>
      <w:r w:rsidRPr="0073554C">
        <w:rPr>
          <w:bCs/>
          <w:sz w:val="22"/>
          <w:szCs w:val="22"/>
        </w:rPr>
        <w:t xml:space="preserve">significativamente inferiori </w:t>
      </w:r>
      <w:r w:rsidRPr="00732766">
        <w:rPr>
          <w:bCs/>
          <w:sz w:val="22"/>
          <w:szCs w:val="22"/>
        </w:rPr>
        <w:t xml:space="preserve">(1,9% rispetto a 3,1%, p=0,03), reinfarto (1,3% rispetto a 2,3%, p=0,02) e </w:t>
      </w:r>
      <w:r w:rsidRPr="00732766">
        <w:rPr>
          <w:bCs/>
          <w:sz w:val="22"/>
          <w:szCs w:val="22"/>
        </w:rPr>
        <w:lastRenderedPageBreak/>
        <w:t xml:space="preserve">trombosi da stent </w:t>
      </w:r>
      <w:r>
        <w:rPr>
          <w:bCs/>
          <w:sz w:val="22"/>
          <w:szCs w:val="22"/>
        </w:rPr>
        <w:t xml:space="preserve">confermata </w:t>
      </w:r>
      <w:r w:rsidRPr="00732766">
        <w:rPr>
          <w:bCs/>
          <w:sz w:val="22"/>
          <w:szCs w:val="22"/>
        </w:rPr>
        <w:t xml:space="preserve">o probabile (1,7% rispetto a 2,8%, p=0,04) con la </w:t>
      </w:r>
      <w:r>
        <w:rPr>
          <w:bCs/>
          <w:sz w:val="22"/>
          <w:szCs w:val="22"/>
        </w:rPr>
        <w:t>dose di carico</w:t>
      </w:r>
      <w:r w:rsidRPr="00732766">
        <w:rPr>
          <w:bCs/>
          <w:sz w:val="22"/>
          <w:szCs w:val="22"/>
        </w:rPr>
        <w:t xml:space="preserve"> d</w:t>
      </w:r>
      <w:r>
        <w:rPr>
          <w:bCs/>
          <w:sz w:val="22"/>
          <w:szCs w:val="22"/>
        </w:rPr>
        <w:t>i</w:t>
      </w:r>
      <w:r w:rsidRPr="00732766">
        <w:rPr>
          <w:bCs/>
          <w:sz w:val="22"/>
          <w:szCs w:val="22"/>
        </w:rPr>
        <w:t xml:space="preserve"> 600 mg senza tass</w:t>
      </w:r>
      <w:r>
        <w:rPr>
          <w:bCs/>
          <w:sz w:val="22"/>
          <w:szCs w:val="22"/>
        </w:rPr>
        <w:t>i</w:t>
      </w:r>
      <w:r w:rsidRPr="00732766">
        <w:rPr>
          <w:bCs/>
          <w:sz w:val="22"/>
          <w:szCs w:val="22"/>
        </w:rPr>
        <w:t xml:space="preserve"> di sanguinamento </w:t>
      </w:r>
      <w:r>
        <w:rPr>
          <w:bCs/>
          <w:sz w:val="22"/>
          <w:szCs w:val="22"/>
        </w:rPr>
        <w:t>maggiore</w:t>
      </w:r>
      <w:r w:rsidRPr="00732766">
        <w:rPr>
          <w:bCs/>
          <w:sz w:val="22"/>
          <w:szCs w:val="22"/>
        </w:rPr>
        <w:t xml:space="preserve">. Mediante </w:t>
      </w:r>
      <w:r>
        <w:rPr>
          <w:bCs/>
          <w:sz w:val="22"/>
          <w:szCs w:val="22"/>
        </w:rPr>
        <w:t>l’</w:t>
      </w:r>
      <w:r w:rsidRPr="00732766">
        <w:rPr>
          <w:bCs/>
          <w:sz w:val="22"/>
          <w:szCs w:val="22"/>
        </w:rPr>
        <w:t xml:space="preserve">analisi multivariabile, una </w:t>
      </w:r>
      <w:r>
        <w:rPr>
          <w:bCs/>
          <w:sz w:val="22"/>
          <w:szCs w:val="22"/>
        </w:rPr>
        <w:t>dose di carico</w:t>
      </w:r>
      <w:r w:rsidRPr="00732766">
        <w:rPr>
          <w:bCs/>
          <w:sz w:val="22"/>
          <w:szCs w:val="22"/>
        </w:rPr>
        <w:t xml:space="preserve"> d</w:t>
      </w:r>
      <w:r>
        <w:rPr>
          <w:bCs/>
          <w:sz w:val="22"/>
          <w:szCs w:val="22"/>
        </w:rPr>
        <w:t>i</w:t>
      </w:r>
      <w:r w:rsidRPr="00732766">
        <w:rPr>
          <w:bCs/>
          <w:sz w:val="22"/>
          <w:szCs w:val="22"/>
        </w:rPr>
        <w:t xml:space="preserve"> 600 mg </w:t>
      </w:r>
      <w:r>
        <w:rPr>
          <w:bCs/>
          <w:sz w:val="22"/>
          <w:szCs w:val="22"/>
        </w:rPr>
        <w:t xml:space="preserve">risultava essere </w:t>
      </w:r>
      <w:r w:rsidRPr="00732766">
        <w:rPr>
          <w:bCs/>
          <w:sz w:val="22"/>
          <w:szCs w:val="22"/>
        </w:rPr>
        <w:t xml:space="preserve">un predittore indipendente di tassi inferiori di eventi </w:t>
      </w:r>
      <w:r w:rsidR="007959B4">
        <w:rPr>
          <w:bCs/>
          <w:sz w:val="22"/>
          <w:szCs w:val="22"/>
        </w:rPr>
        <w:t xml:space="preserve">avversi </w:t>
      </w:r>
      <w:r w:rsidRPr="00732766">
        <w:rPr>
          <w:bCs/>
          <w:sz w:val="22"/>
          <w:szCs w:val="22"/>
        </w:rPr>
        <w:t>cardiaci maggiori a 30 giorni (HR: 0,72 [</w:t>
      </w:r>
      <w:r>
        <w:rPr>
          <w:bCs/>
          <w:sz w:val="22"/>
          <w:szCs w:val="22"/>
        </w:rPr>
        <w:t>IC 95%</w:t>
      </w:r>
      <w:r w:rsidRPr="00732766">
        <w:rPr>
          <w:bCs/>
          <w:sz w:val="22"/>
          <w:szCs w:val="22"/>
        </w:rPr>
        <w:t xml:space="preserve">: 0,53-0,98], p=0,04). Il tasso di sanguinamento maggiore (non correlato a CABG) era del 6,1% nel gruppo con </w:t>
      </w:r>
      <w:r>
        <w:rPr>
          <w:bCs/>
          <w:sz w:val="22"/>
          <w:szCs w:val="22"/>
        </w:rPr>
        <w:t>dose di carico di</w:t>
      </w:r>
      <w:r w:rsidRPr="00732766">
        <w:rPr>
          <w:bCs/>
          <w:sz w:val="22"/>
          <w:szCs w:val="22"/>
        </w:rPr>
        <w:t xml:space="preserve"> 600 mg e del 9,4% nel gruppo con </w:t>
      </w:r>
      <w:r>
        <w:rPr>
          <w:bCs/>
          <w:sz w:val="22"/>
          <w:szCs w:val="22"/>
        </w:rPr>
        <w:t>dose di carico di</w:t>
      </w:r>
      <w:r w:rsidRPr="00732766">
        <w:rPr>
          <w:bCs/>
          <w:sz w:val="22"/>
          <w:szCs w:val="22"/>
        </w:rPr>
        <w:t xml:space="preserve"> 300 mg (p=0,0005). Il tasso di sanguinamento minore era dell’11,3% nel gruppo</w:t>
      </w:r>
      <w:r>
        <w:rPr>
          <w:bCs/>
          <w:sz w:val="22"/>
          <w:szCs w:val="22"/>
        </w:rPr>
        <w:t xml:space="preserve"> </w:t>
      </w:r>
      <w:r w:rsidRPr="00732766">
        <w:rPr>
          <w:bCs/>
          <w:sz w:val="22"/>
          <w:szCs w:val="22"/>
        </w:rPr>
        <w:t>con</w:t>
      </w:r>
      <w:r>
        <w:rPr>
          <w:bCs/>
          <w:sz w:val="22"/>
          <w:szCs w:val="22"/>
        </w:rPr>
        <w:t xml:space="preserve"> dose di carico di</w:t>
      </w:r>
      <w:r w:rsidRPr="00732766">
        <w:rPr>
          <w:bCs/>
          <w:sz w:val="22"/>
          <w:szCs w:val="22"/>
        </w:rPr>
        <w:t xml:space="preserve"> 600 mg e del 13,8% nel gruppo </w:t>
      </w:r>
      <w:r>
        <w:rPr>
          <w:bCs/>
          <w:sz w:val="22"/>
          <w:szCs w:val="22"/>
        </w:rPr>
        <w:t xml:space="preserve">trattato </w:t>
      </w:r>
      <w:r w:rsidRPr="00732766">
        <w:rPr>
          <w:bCs/>
          <w:sz w:val="22"/>
          <w:szCs w:val="22"/>
        </w:rPr>
        <w:t xml:space="preserve">con </w:t>
      </w:r>
      <w:r>
        <w:rPr>
          <w:bCs/>
          <w:sz w:val="22"/>
          <w:szCs w:val="22"/>
        </w:rPr>
        <w:t>una dose di carico</w:t>
      </w:r>
      <w:r w:rsidRPr="00732766">
        <w:rPr>
          <w:bCs/>
          <w:sz w:val="22"/>
          <w:szCs w:val="22"/>
        </w:rPr>
        <w:t xml:space="preserve"> </w:t>
      </w:r>
      <w:r>
        <w:rPr>
          <w:bCs/>
          <w:sz w:val="22"/>
          <w:szCs w:val="22"/>
        </w:rPr>
        <w:t xml:space="preserve">di </w:t>
      </w:r>
      <w:r w:rsidRPr="00732766">
        <w:rPr>
          <w:bCs/>
          <w:sz w:val="22"/>
          <w:szCs w:val="22"/>
        </w:rPr>
        <w:t>300 mg (p=0,03).</w:t>
      </w:r>
    </w:p>
    <w:p w14:paraId="1CF35455" w14:textId="77777777" w:rsidR="00222B04" w:rsidRPr="00732766" w:rsidRDefault="00222B04" w:rsidP="00222B04">
      <w:pPr>
        <w:tabs>
          <w:tab w:val="left" w:pos="240"/>
        </w:tabs>
        <w:autoSpaceDE w:val="0"/>
        <w:autoSpaceDN w:val="0"/>
        <w:adjustRightInd w:val="0"/>
        <w:rPr>
          <w:color w:val="000000"/>
          <w:sz w:val="22"/>
          <w:szCs w:val="22"/>
        </w:rPr>
      </w:pPr>
      <w:r>
        <w:rPr>
          <w:color w:val="000000"/>
          <w:sz w:val="22"/>
          <w:szCs w:val="22"/>
        </w:rPr>
        <w:t xml:space="preserve"> </w:t>
      </w:r>
    </w:p>
    <w:p w14:paraId="3DF6F69A" w14:textId="77777777" w:rsidR="00222B04" w:rsidRDefault="00222B04" w:rsidP="00222B04">
      <w:pPr>
        <w:autoSpaceDE w:val="0"/>
        <w:autoSpaceDN w:val="0"/>
        <w:adjustRightInd w:val="0"/>
        <w:rPr>
          <w:bCs/>
          <w:sz w:val="22"/>
          <w:szCs w:val="22"/>
          <w:u w:val="single"/>
        </w:rPr>
      </w:pPr>
      <w:r w:rsidRPr="00732766">
        <w:rPr>
          <w:bCs/>
          <w:sz w:val="22"/>
          <w:szCs w:val="22"/>
          <w:u w:val="single"/>
        </w:rPr>
        <w:t>Trattamento a lungo termine (12 mesi) con clopidogrel in pazienti con STEMI dopo PCI</w:t>
      </w:r>
    </w:p>
    <w:p w14:paraId="465F54DA" w14:textId="77777777" w:rsidR="00222B04" w:rsidRPr="00732766" w:rsidRDefault="00222B04" w:rsidP="00222B04">
      <w:pPr>
        <w:autoSpaceDE w:val="0"/>
        <w:autoSpaceDN w:val="0"/>
        <w:adjustRightInd w:val="0"/>
        <w:rPr>
          <w:bCs/>
          <w:sz w:val="22"/>
          <w:szCs w:val="22"/>
        </w:rPr>
      </w:pPr>
    </w:p>
    <w:p w14:paraId="5247000B" w14:textId="77777777" w:rsidR="00222B04" w:rsidRPr="00732766" w:rsidRDefault="00222B04" w:rsidP="00222B04">
      <w:pPr>
        <w:autoSpaceDE w:val="0"/>
        <w:autoSpaceDN w:val="0"/>
        <w:adjustRightInd w:val="0"/>
        <w:rPr>
          <w:sz w:val="22"/>
          <w:szCs w:val="22"/>
          <w:lang w:val="en-US"/>
        </w:rPr>
      </w:pPr>
      <w:r w:rsidRPr="00732766">
        <w:rPr>
          <w:b/>
          <w:bCs/>
          <w:sz w:val="22"/>
          <w:szCs w:val="22"/>
          <w:lang w:val="en-US"/>
        </w:rPr>
        <w:t>CREDO</w:t>
      </w:r>
      <w:r w:rsidRPr="00732766">
        <w:rPr>
          <w:sz w:val="22"/>
          <w:szCs w:val="22"/>
          <w:lang w:val="en-US"/>
        </w:rPr>
        <w:t xml:space="preserve"> (</w:t>
      </w:r>
      <w:r w:rsidRPr="00643488">
        <w:rPr>
          <w:i/>
          <w:iCs/>
          <w:sz w:val="22"/>
          <w:szCs w:val="22"/>
          <w:lang w:val="en-GB"/>
        </w:rPr>
        <w:t>Clopidogrel for the Reduction of Adverse Events During Observation</w:t>
      </w:r>
      <w:r w:rsidRPr="00732766">
        <w:rPr>
          <w:sz w:val="22"/>
          <w:szCs w:val="22"/>
          <w:lang w:val="en-US"/>
        </w:rPr>
        <w:t>)</w:t>
      </w:r>
    </w:p>
    <w:p w14:paraId="08D97F77" w14:textId="77777777" w:rsidR="00222B04" w:rsidRDefault="00222B04" w:rsidP="00222B04">
      <w:pPr>
        <w:autoSpaceDE w:val="0"/>
        <w:autoSpaceDN w:val="0"/>
        <w:adjustRightInd w:val="0"/>
        <w:rPr>
          <w:sz w:val="22"/>
          <w:szCs w:val="22"/>
        </w:rPr>
      </w:pPr>
      <w:r w:rsidRPr="00732766">
        <w:rPr>
          <w:sz w:val="22"/>
          <w:szCs w:val="22"/>
        </w:rPr>
        <w:t>Quest</w:t>
      </w:r>
      <w:r>
        <w:rPr>
          <w:sz w:val="22"/>
          <w:szCs w:val="22"/>
        </w:rPr>
        <w:t xml:space="preserve">o studio </w:t>
      </w:r>
      <w:r w:rsidRPr="00732766">
        <w:rPr>
          <w:sz w:val="22"/>
          <w:szCs w:val="22"/>
        </w:rPr>
        <w:t>randomizzat</w:t>
      </w:r>
      <w:r>
        <w:rPr>
          <w:sz w:val="22"/>
          <w:szCs w:val="22"/>
        </w:rPr>
        <w:t>o</w:t>
      </w:r>
      <w:r w:rsidRPr="00732766">
        <w:rPr>
          <w:sz w:val="22"/>
          <w:szCs w:val="22"/>
        </w:rPr>
        <w:t>, in doppio cieco, controllat</w:t>
      </w:r>
      <w:r>
        <w:rPr>
          <w:sz w:val="22"/>
          <w:szCs w:val="22"/>
        </w:rPr>
        <w:t>o</w:t>
      </w:r>
      <w:r w:rsidRPr="00732766">
        <w:rPr>
          <w:sz w:val="22"/>
          <w:szCs w:val="22"/>
        </w:rPr>
        <w:t xml:space="preserve"> con placebo è stat</w:t>
      </w:r>
      <w:r>
        <w:rPr>
          <w:sz w:val="22"/>
          <w:szCs w:val="22"/>
        </w:rPr>
        <w:t>o</w:t>
      </w:r>
      <w:r w:rsidRPr="00732766">
        <w:rPr>
          <w:sz w:val="22"/>
          <w:szCs w:val="22"/>
        </w:rPr>
        <w:t xml:space="preserve"> condott</w:t>
      </w:r>
      <w:r>
        <w:rPr>
          <w:sz w:val="22"/>
          <w:szCs w:val="22"/>
        </w:rPr>
        <w:t>o</w:t>
      </w:r>
      <w:r w:rsidRPr="00732766">
        <w:rPr>
          <w:sz w:val="22"/>
          <w:szCs w:val="22"/>
        </w:rPr>
        <w:t xml:space="preserve"> negli Stati Uniti e in Canada per valutare il beneficio del trattamento a lungo termine (12 mesi) con clopidogrel dopo PCI. Sono stati randomizzati 2</w:t>
      </w:r>
      <w:r w:rsidR="00023054">
        <w:rPr>
          <w:sz w:val="22"/>
          <w:szCs w:val="22"/>
        </w:rPr>
        <w:t xml:space="preserve"> </w:t>
      </w:r>
      <w:r w:rsidRPr="00732766">
        <w:rPr>
          <w:sz w:val="22"/>
          <w:szCs w:val="22"/>
        </w:rPr>
        <w:t xml:space="preserve">116 pazienti a ricevere </w:t>
      </w:r>
      <w:r>
        <w:rPr>
          <w:sz w:val="22"/>
          <w:szCs w:val="22"/>
        </w:rPr>
        <w:t xml:space="preserve">la dose di carico di </w:t>
      </w:r>
      <w:r w:rsidRPr="00E03B47">
        <w:rPr>
          <w:sz w:val="22"/>
          <w:szCs w:val="22"/>
        </w:rPr>
        <w:t xml:space="preserve">clopidogrel </w:t>
      </w:r>
      <w:r w:rsidRPr="00732766">
        <w:rPr>
          <w:sz w:val="22"/>
          <w:szCs w:val="22"/>
        </w:rPr>
        <w:t>300 mg (n=1.053) o placebo (n=1.063) da 3 a 24 ore prima della PCI. Tutti i pazienti hanno ricevuto anche 325 mg di aspirina.</w:t>
      </w:r>
      <w:r>
        <w:rPr>
          <w:sz w:val="22"/>
          <w:szCs w:val="22"/>
        </w:rPr>
        <w:t xml:space="preserve"> </w:t>
      </w:r>
      <w:r w:rsidRPr="00732766">
        <w:rPr>
          <w:sz w:val="22"/>
          <w:szCs w:val="22"/>
        </w:rPr>
        <w:t>Successivamente, tutti i pazienti</w:t>
      </w:r>
      <w:r>
        <w:rPr>
          <w:sz w:val="22"/>
          <w:szCs w:val="22"/>
        </w:rPr>
        <w:t xml:space="preserve">, </w:t>
      </w:r>
      <w:r w:rsidRPr="00596EDE">
        <w:rPr>
          <w:sz w:val="22"/>
          <w:szCs w:val="22"/>
        </w:rPr>
        <w:t>in entrambi i gruppi</w:t>
      </w:r>
      <w:r>
        <w:rPr>
          <w:sz w:val="22"/>
          <w:szCs w:val="22"/>
        </w:rPr>
        <w:t>,</w:t>
      </w:r>
      <w:r w:rsidRPr="00AF6EBB">
        <w:rPr>
          <w:sz w:val="22"/>
          <w:szCs w:val="22"/>
        </w:rPr>
        <w:t xml:space="preserve"> </w:t>
      </w:r>
      <w:r w:rsidRPr="00732766">
        <w:rPr>
          <w:sz w:val="22"/>
          <w:szCs w:val="22"/>
        </w:rPr>
        <w:t xml:space="preserve">hanno ricevuto clopidogrel 75 mg/die fino al Giorno 28. Dal Giorno 29 fino a 12 mesi, i pazienti </w:t>
      </w:r>
      <w:r>
        <w:rPr>
          <w:sz w:val="22"/>
          <w:szCs w:val="22"/>
        </w:rPr>
        <w:t>d</w:t>
      </w:r>
      <w:r w:rsidRPr="00732766">
        <w:rPr>
          <w:sz w:val="22"/>
          <w:szCs w:val="22"/>
        </w:rPr>
        <w:t xml:space="preserve">el gruppo clopidogrel hanno ricevuto 75 mg/die di clopidogrel e </w:t>
      </w:r>
      <w:r>
        <w:rPr>
          <w:sz w:val="22"/>
          <w:szCs w:val="22"/>
        </w:rPr>
        <w:t>quelli d</w:t>
      </w:r>
      <w:r w:rsidRPr="00732766">
        <w:rPr>
          <w:sz w:val="22"/>
          <w:szCs w:val="22"/>
        </w:rPr>
        <w:t xml:space="preserve">el gruppo di controllo hanno ricevuto il placebo. </w:t>
      </w:r>
    </w:p>
    <w:p w14:paraId="1AFBA710" w14:textId="77777777" w:rsidR="00222B04" w:rsidRDefault="00222B04" w:rsidP="00222B04">
      <w:pPr>
        <w:autoSpaceDE w:val="0"/>
        <w:autoSpaceDN w:val="0"/>
        <w:adjustRightInd w:val="0"/>
        <w:rPr>
          <w:sz w:val="22"/>
          <w:szCs w:val="22"/>
        </w:rPr>
      </w:pPr>
      <w:r w:rsidRPr="00732766">
        <w:rPr>
          <w:sz w:val="22"/>
          <w:szCs w:val="22"/>
        </w:rPr>
        <w:t xml:space="preserve">Entrambi i gruppi hanno ricevuto ASA per tutta la durata dello studio (da 81 a 325 mg/die). </w:t>
      </w:r>
    </w:p>
    <w:p w14:paraId="4344D872" w14:textId="77777777" w:rsidR="00222B04" w:rsidRPr="00732766" w:rsidRDefault="00222B04" w:rsidP="00222B04">
      <w:pPr>
        <w:autoSpaceDE w:val="0"/>
        <w:autoSpaceDN w:val="0"/>
        <w:adjustRightInd w:val="0"/>
        <w:rPr>
          <w:sz w:val="22"/>
          <w:szCs w:val="22"/>
        </w:rPr>
      </w:pPr>
      <w:r w:rsidRPr="00732766">
        <w:rPr>
          <w:sz w:val="22"/>
          <w:szCs w:val="22"/>
        </w:rPr>
        <w:t xml:space="preserve">A 1 anno, è stata osservata una riduzione significativa del rischio combinato di </w:t>
      </w:r>
      <w:r>
        <w:rPr>
          <w:sz w:val="22"/>
          <w:szCs w:val="22"/>
        </w:rPr>
        <w:t>morte</w:t>
      </w:r>
      <w:r w:rsidRPr="00732766">
        <w:rPr>
          <w:sz w:val="22"/>
          <w:szCs w:val="22"/>
        </w:rPr>
        <w:t xml:space="preserve">, IM o ictus con clopidogrel (riduzione relativa del 26,9%, </w:t>
      </w:r>
      <w:r>
        <w:rPr>
          <w:sz w:val="22"/>
          <w:szCs w:val="22"/>
        </w:rPr>
        <w:t>IC 95%</w:t>
      </w:r>
      <w:r w:rsidRPr="00732766">
        <w:rPr>
          <w:sz w:val="22"/>
          <w:szCs w:val="22"/>
        </w:rPr>
        <w:t xml:space="preserve">: 3,9%-44,4%; p=0,02; riduzione assoluta del 3%) rispetto al placebo. Non è stato osservato alcun aumento significativo del tasso di sanguinamento maggiore (8,8% con clopidogrel rispetto a 6,7% con placebo, p=0,07) o sanguinamento minore (5,3% con clopidogrel rispetto a 5,6% con placebo, p=0,84) a 1 anno. Il risultato principale di questo studio è che </w:t>
      </w:r>
      <w:r>
        <w:rPr>
          <w:sz w:val="22"/>
          <w:szCs w:val="22"/>
        </w:rPr>
        <w:t>la prosecuzione del trattamento</w:t>
      </w:r>
      <w:r w:rsidRPr="00732766">
        <w:rPr>
          <w:sz w:val="22"/>
          <w:szCs w:val="22"/>
        </w:rPr>
        <w:t xml:space="preserve"> </w:t>
      </w:r>
      <w:r>
        <w:rPr>
          <w:sz w:val="22"/>
          <w:szCs w:val="22"/>
        </w:rPr>
        <w:t>con</w:t>
      </w:r>
      <w:r w:rsidRPr="00732766">
        <w:rPr>
          <w:sz w:val="22"/>
          <w:szCs w:val="22"/>
        </w:rPr>
        <w:t xml:space="preserve"> clopidogrel e ASA per almeno 1 anno porta a una riduzione statisticamente e clinicamente significativa degli eventi trombotici </w:t>
      </w:r>
      <w:r>
        <w:rPr>
          <w:sz w:val="22"/>
          <w:szCs w:val="22"/>
        </w:rPr>
        <w:t>gravi</w:t>
      </w:r>
      <w:r w:rsidRPr="00732766">
        <w:rPr>
          <w:sz w:val="22"/>
          <w:szCs w:val="22"/>
        </w:rPr>
        <w:t>.</w:t>
      </w:r>
    </w:p>
    <w:p w14:paraId="433059C4" w14:textId="77777777" w:rsidR="00222B04" w:rsidRPr="00732766" w:rsidRDefault="00222B04" w:rsidP="00222B04">
      <w:pPr>
        <w:rPr>
          <w:sz w:val="22"/>
        </w:rPr>
      </w:pPr>
    </w:p>
    <w:p w14:paraId="30F09191" w14:textId="77777777" w:rsidR="00222B04" w:rsidRPr="00732766" w:rsidRDefault="00222B04" w:rsidP="00222B04">
      <w:pPr>
        <w:rPr>
          <w:sz w:val="22"/>
          <w:lang w:val="en-US"/>
        </w:rPr>
      </w:pPr>
      <w:r w:rsidRPr="00732766">
        <w:rPr>
          <w:b/>
          <w:bCs/>
          <w:sz w:val="22"/>
          <w:lang w:val="en-US"/>
        </w:rPr>
        <w:t xml:space="preserve">EXCELLENT </w:t>
      </w:r>
      <w:r w:rsidRPr="00732766">
        <w:rPr>
          <w:sz w:val="22"/>
          <w:lang w:val="en-US"/>
        </w:rPr>
        <w:t>(</w:t>
      </w:r>
      <w:r w:rsidRPr="00643488">
        <w:rPr>
          <w:bCs/>
          <w:i/>
          <w:iCs/>
          <w:sz w:val="22"/>
          <w:szCs w:val="22"/>
          <w:lang w:val="en-GB"/>
        </w:rPr>
        <w:t xml:space="preserve">Efficacy of </w:t>
      </w:r>
      <w:proofErr w:type="spellStart"/>
      <w:r w:rsidRPr="00643488">
        <w:rPr>
          <w:bCs/>
          <w:i/>
          <w:iCs/>
          <w:sz w:val="22"/>
          <w:szCs w:val="22"/>
          <w:lang w:val="en-GB"/>
        </w:rPr>
        <w:t>Xience</w:t>
      </w:r>
      <w:proofErr w:type="spellEnd"/>
      <w:r w:rsidRPr="00643488">
        <w:rPr>
          <w:bCs/>
          <w:i/>
          <w:iCs/>
          <w:sz w:val="22"/>
          <w:szCs w:val="22"/>
          <w:lang w:val="en-GB"/>
        </w:rPr>
        <w:t>/Promus Versus Cypher to Reduce Late Loss After Stenting</w:t>
      </w:r>
      <w:r w:rsidRPr="00732766">
        <w:rPr>
          <w:sz w:val="22"/>
          <w:lang w:val="en-US"/>
        </w:rPr>
        <w:t>)</w:t>
      </w:r>
    </w:p>
    <w:p w14:paraId="180D2798" w14:textId="77777777" w:rsidR="00222B04" w:rsidRDefault="00222B04" w:rsidP="00222B04">
      <w:pPr>
        <w:rPr>
          <w:sz w:val="22"/>
        </w:rPr>
      </w:pPr>
      <w:r w:rsidRPr="00732766">
        <w:rPr>
          <w:sz w:val="22"/>
        </w:rPr>
        <w:t>Quest</w:t>
      </w:r>
      <w:r>
        <w:rPr>
          <w:sz w:val="22"/>
        </w:rPr>
        <w:t>o</w:t>
      </w:r>
      <w:r w:rsidRPr="00732766">
        <w:rPr>
          <w:sz w:val="22"/>
        </w:rPr>
        <w:t xml:space="preserve"> </w:t>
      </w:r>
      <w:r>
        <w:rPr>
          <w:sz w:val="22"/>
        </w:rPr>
        <w:t>studio</w:t>
      </w:r>
      <w:r w:rsidRPr="00732766">
        <w:rPr>
          <w:sz w:val="22"/>
        </w:rPr>
        <w:t xml:space="preserve"> prospettic</w:t>
      </w:r>
      <w:r>
        <w:rPr>
          <w:sz w:val="22"/>
        </w:rPr>
        <w:t>o</w:t>
      </w:r>
      <w:r w:rsidRPr="00732766">
        <w:rPr>
          <w:sz w:val="22"/>
        </w:rPr>
        <w:t>, in aperto, randomizzat</w:t>
      </w:r>
      <w:r>
        <w:rPr>
          <w:sz w:val="22"/>
        </w:rPr>
        <w:t>o</w:t>
      </w:r>
      <w:r w:rsidRPr="00732766">
        <w:rPr>
          <w:sz w:val="22"/>
        </w:rPr>
        <w:t xml:space="preserve"> è stata condott</w:t>
      </w:r>
      <w:r>
        <w:rPr>
          <w:sz w:val="22"/>
        </w:rPr>
        <w:t>o</w:t>
      </w:r>
      <w:r w:rsidRPr="00732766">
        <w:rPr>
          <w:sz w:val="22"/>
        </w:rPr>
        <w:t xml:space="preserve"> in Corea per valutare se</w:t>
      </w:r>
      <w:r>
        <w:rPr>
          <w:sz w:val="22"/>
        </w:rPr>
        <w:t xml:space="preserve">, </w:t>
      </w:r>
      <w:r w:rsidRPr="0010079D">
        <w:rPr>
          <w:sz w:val="22"/>
        </w:rPr>
        <w:t>dopo l’impianto di stent a rilascio di farmaco</w:t>
      </w:r>
      <w:r>
        <w:rPr>
          <w:sz w:val="22"/>
        </w:rPr>
        <w:t xml:space="preserve">, </w:t>
      </w:r>
      <w:r w:rsidRPr="00732766">
        <w:rPr>
          <w:sz w:val="22"/>
        </w:rPr>
        <w:t xml:space="preserve">la duplice terapia antipiastrinica (DAPT) </w:t>
      </w:r>
      <w:r>
        <w:rPr>
          <w:sz w:val="22"/>
        </w:rPr>
        <w:t>per</w:t>
      </w:r>
      <w:r w:rsidRPr="00732766">
        <w:rPr>
          <w:sz w:val="22"/>
        </w:rPr>
        <w:t xml:space="preserve"> 6 mesi </w:t>
      </w:r>
      <w:r>
        <w:rPr>
          <w:sz w:val="22"/>
        </w:rPr>
        <w:t>poteva essere</w:t>
      </w:r>
      <w:r w:rsidRPr="00732766">
        <w:rPr>
          <w:sz w:val="22"/>
        </w:rPr>
        <w:t xml:space="preserve"> non inferiore alla DAPT </w:t>
      </w:r>
      <w:r>
        <w:rPr>
          <w:sz w:val="22"/>
        </w:rPr>
        <w:t>per</w:t>
      </w:r>
      <w:r w:rsidRPr="00732766">
        <w:rPr>
          <w:sz w:val="22"/>
        </w:rPr>
        <w:t xml:space="preserve"> 12 mesi. Lo studio ha incluso 1.443 pazienti sottoposti a impianto</w:t>
      </w:r>
      <w:r>
        <w:rPr>
          <w:sz w:val="22"/>
        </w:rPr>
        <w:t xml:space="preserve"> </w:t>
      </w:r>
      <w:r w:rsidRPr="00732766">
        <w:rPr>
          <w:sz w:val="22"/>
        </w:rPr>
        <w:t xml:space="preserve">randomizzati a ricevere DAPT </w:t>
      </w:r>
      <w:r>
        <w:rPr>
          <w:sz w:val="22"/>
        </w:rPr>
        <w:t>per</w:t>
      </w:r>
      <w:r w:rsidRPr="00732766">
        <w:rPr>
          <w:sz w:val="22"/>
        </w:rPr>
        <w:t xml:space="preserve"> 6 mesi (ASA 100-200 mg/die più clopidogrel 75 mg/die per 6 mesi e successivamente ASA in monoterapia per un massimo di 12 mesi) o DAPT </w:t>
      </w:r>
      <w:r>
        <w:rPr>
          <w:sz w:val="22"/>
        </w:rPr>
        <w:t>per</w:t>
      </w:r>
      <w:r w:rsidRPr="00732766">
        <w:rPr>
          <w:sz w:val="22"/>
        </w:rPr>
        <w:t xml:space="preserve"> 12 mesi (ASA 100-200 mg/die più clopidogrel 75 mg/die per 12 mesi). Non è stata osservata alcuna differenza significativa nell’incidenza di </w:t>
      </w:r>
      <w:r w:rsidRPr="00DE0AB2">
        <w:rPr>
          <w:sz w:val="22"/>
        </w:rPr>
        <w:t>fallimento</w:t>
      </w:r>
      <w:r>
        <w:rPr>
          <w:sz w:val="22"/>
        </w:rPr>
        <w:t xml:space="preserve"> a livello del vaso target</w:t>
      </w:r>
      <w:r w:rsidRPr="00732766">
        <w:rPr>
          <w:sz w:val="22"/>
        </w:rPr>
        <w:t xml:space="preserve"> (composito di morte cardiaca, IM o rivascolarizzazione del vaso </w:t>
      </w:r>
      <w:r>
        <w:rPr>
          <w:sz w:val="22"/>
        </w:rPr>
        <w:t>target</w:t>
      </w:r>
      <w:r w:rsidRPr="00732766">
        <w:rPr>
          <w:sz w:val="22"/>
        </w:rPr>
        <w:t xml:space="preserve">) che era l’endpoint primario tra i gruppi DAPT a 6 e 12 mesi (HR: 1,14; </w:t>
      </w:r>
      <w:r>
        <w:rPr>
          <w:sz w:val="22"/>
        </w:rPr>
        <w:t>IC 95%</w:t>
      </w:r>
      <w:r w:rsidRPr="00732766">
        <w:rPr>
          <w:sz w:val="22"/>
        </w:rPr>
        <w:t xml:space="preserve">: 0,70 1,86; p=0,60). Inoltre, lo studio non ha </w:t>
      </w:r>
      <w:r>
        <w:rPr>
          <w:sz w:val="22"/>
        </w:rPr>
        <w:t>evidenziato</w:t>
      </w:r>
      <w:r w:rsidRPr="00732766">
        <w:rPr>
          <w:sz w:val="22"/>
        </w:rPr>
        <w:t xml:space="preserve"> alcuna differenza significativa nell’endpoint di sicurezza (composito di </w:t>
      </w:r>
      <w:r>
        <w:rPr>
          <w:sz w:val="22"/>
        </w:rPr>
        <w:t>morte</w:t>
      </w:r>
      <w:r w:rsidRPr="00732766">
        <w:rPr>
          <w:sz w:val="22"/>
        </w:rPr>
        <w:t xml:space="preserve">, IM, ictus, trombosi da stent o sanguinamento maggiore TIMI) tra i gruppi DAPT a 6 e 12 mesi (HR: 1,15; </w:t>
      </w:r>
      <w:r>
        <w:rPr>
          <w:sz w:val="22"/>
        </w:rPr>
        <w:t>IC 95%</w:t>
      </w:r>
      <w:r w:rsidRPr="00732766">
        <w:rPr>
          <w:sz w:val="22"/>
        </w:rPr>
        <w:t xml:space="preserve">: 0,64-2,06; p=0,64). Il risultato principale di questo studio </w:t>
      </w:r>
      <w:r>
        <w:rPr>
          <w:sz w:val="22"/>
        </w:rPr>
        <w:t>era la non inferiorità della</w:t>
      </w:r>
      <w:r w:rsidRPr="00732766">
        <w:rPr>
          <w:sz w:val="22"/>
        </w:rPr>
        <w:t xml:space="preserve"> DAPT a 6 </w:t>
      </w:r>
      <w:r>
        <w:rPr>
          <w:sz w:val="22"/>
        </w:rPr>
        <w:t>mesi rispetto</w:t>
      </w:r>
      <w:r w:rsidRPr="00732766">
        <w:rPr>
          <w:sz w:val="22"/>
        </w:rPr>
        <w:t xml:space="preserve"> alla DAPT a 12 mesi nel rischio di fallimento del vaso </w:t>
      </w:r>
      <w:r>
        <w:rPr>
          <w:sz w:val="22"/>
        </w:rPr>
        <w:t>trattato.</w:t>
      </w:r>
    </w:p>
    <w:p w14:paraId="4BB4A35F" w14:textId="77777777" w:rsidR="00222B04" w:rsidRDefault="00222B04" w:rsidP="00C240A1">
      <w:pPr>
        <w:rPr>
          <w:sz w:val="22"/>
        </w:rPr>
      </w:pPr>
    </w:p>
    <w:p w14:paraId="6BEC5358" w14:textId="77777777" w:rsidR="00317398" w:rsidRPr="00317398" w:rsidRDefault="00317398" w:rsidP="00317398">
      <w:pPr>
        <w:rPr>
          <w:sz w:val="22"/>
        </w:rPr>
      </w:pPr>
      <w:r w:rsidRPr="00317398">
        <w:rPr>
          <w:sz w:val="22"/>
          <w:u w:val="single"/>
        </w:rPr>
        <w:t xml:space="preserve">De-escalation degli inibitori del P2Y12 nella sindrome coronarica acuta </w:t>
      </w:r>
      <w:r w:rsidRPr="00317398">
        <w:rPr>
          <w:sz w:val="22"/>
        </w:rPr>
        <w:br/>
      </w:r>
      <w:r w:rsidRPr="00317398">
        <w:rPr>
          <w:sz w:val="22"/>
        </w:rPr>
        <w:br/>
        <w:t xml:space="preserve">Il passaggio da un inibitore più potente del recettore P2Y12 a clopidogrel in associazione con l'aspirina dopo la fase acuta nella </w:t>
      </w:r>
      <w:r w:rsidR="00362DC1">
        <w:rPr>
          <w:sz w:val="22"/>
        </w:rPr>
        <w:t>sindrome coronarica acuta (</w:t>
      </w:r>
      <w:r w:rsidRPr="00317398">
        <w:rPr>
          <w:sz w:val="22"/>
        </w:rPr>
        <w:t>ACS</w:t>
      </w:r>
      <w:r w:rsidR="00362DC1">
        <w:rPr>
          <w:sz w:val="22"/>
        </w:rPr>
        <w:t>)</w:t>
      </w:r>
      <w:r w:rsidRPr="00317398">
        <w:rPr>
          <w:sz w:val="22"/>
        </w:rPr>
        <w:t xml:space="preserve"> è stato valutato in due studi randomizzati sponsorizzati dallo sperimentatore (ISS) - TOPIC e TROPICAL ACS - con i dati dei risultati clinici.</w:t>
      </w:r>
    </w:p>
    <w:p w14:paraId="64463D05" w14:textId="77777777" w:rsidR="00317398" w:rsidRPr="00317398" w:rsidRDefault="00317398" w:rsidP="00317398">
      <w:pPr>
        <w:rPr>
          <w:sz w:val="22"/>
        </w:rPr>
      </w:pPr>
      <w:r w:rsidRPr="00317398">
        <w:rPr>
          <w:sz w:val="22"/>
        </w:rPr>
        <w:br/>
        <w:t xml:space="preserve">Il beneficio clinico fornito dai più potenti inibitori del P2Y12, ticagrelor e prasugrel, nei loro studi chiave è correlato a una significativa riduzione degli eventi ischemici ricorrenti (inclusa trombosi dello stent acuto e subacuto (ST), infarto miocardico (MI) e urgente rivascolarizzazione). Sebbene il beneficio ischemico fosse consistente per tutto il primo anno, una maggiore riduzione della recidiva ischemica dopo ACS è stata osservata durante i primi giorni successivi all'inizio del trattamento. Al contrario, le analisi post-hoc hanno dimostrato aumenti statisticamente significativi del rischio di sanguinamento con i più potenti inibitori del P2Y12, che si verificano prevalentemente durante la fase di mantenimento, dopo il primo mese post-ACS. Gli studi TOPIC e TROPICAL-ACS sono stati </w:t>
      </w:r>
      <w:r w:rsidRPr="00317398">
        <w:rPr>
          <w:sz w:val="22"/>
        </w:rPr>
        <w:lastRenderedPageBreak/>
        <w:t>disegnati per studiare come attenuare gli eventi di sanguinamento mantenendo l'efficacia.</w:t>
      </w:r>
      <w:r w:rsidRPr="00317398">
        <w:rPr>
          <w:sz w:val="22"/>
        </w:rPr>
        <w:br/>
      </w:r>
      <w:r w:rsidRPr="00317398">
        <w:rPr>
          <w:sz w:val="22"/>
        </w:rPr>
        <w:br/>
      </w:r>
      <w:r w:rsidRPr="00317398">
        <w:rPr>
          <w:b/>
          <w:sz w:val="22"/>
        </w:rPr>
        <w:t>TOPIC</w:t>
      </w:r>
      <w:r w:rsidRPr="00317398">
        <w:rPr>
          <w:sz w:val="22"/>
        </w:rPr>
        <w:t xml:space="preserve"> </w:t>
      </w:r>
      <w:r w:rsidRPr="00317398">
        <w:rPr>
          <w:i/>
          <w:sz w:val="22"/>
        </w:rPr>
        <w:t>(</w:t>
      </w:r>
      <w:r w:rsidRPr="00317398">
        <w:rPr>
          <w:i/>
          <w:sz w:val="22"/>
          <w:lang w:val="fr-FR"/>
        </w:rPr>
        <w:t xml:space="preserve">Timing Of </w:t>
      </w:r>
      <w:proofErr w:type="spellStart"/>
      <w:r w:rsidRPr="00317398">
        <w:rPr>
          <w:i/>
          <w:sz w:val="22"/>
          <w:lang w:val="fr-FR"/>
        </w:rPr>
        <w:t>Platelet</w:t>
      </w:r>
      <w:proofErr w:type="spellEnd"/>
      <w:r w:rsidRPr="00317398">
        <w:rPr>
          <w:i/>
          <w:sz w:val="22"/>
          <w:lang w:val="fr-FR"/>
        </w:rPr>
        <w:t xml:space="preserve"> Inhibition </w:t>
      </w:r>
      <w:proofErr w:type="spellStart"/>
      <w:r w:rsidRPr="00317398">
        <w:rPr>
          <w:i/>
          <w:sz w:val="22"/>
          <w:lang w:val="fr-FR"/>
        </w:rPr>
        <w:t>after</w:t>
      </w:r>
      <w:proofErr w:type="spellEnd"/>
      <w:r w:rsidRPr="00317398">
        <w:rPr>
          <w:i/>
          <w:sz w:val="22"/>
          <w:lang w:val="fr-FR"/>
        </w:rPr>
        <w:t xml:space="preserve"> acute </w:t>
      </w:r>
      <w:proofErr w:type="spellStart"/>
      <w:r w:rsidRPr="00317398">
        <w:rPr>
          <w:i/>
          <w:sz w:val="22"/>
          <w:lang w:val="fr-FR"/>
        </w:rPr>
        <w:t>Coronary</w:t>
      </w:r>
      <w:proofErr w:type="spellEnd"/>
      <w:r w:rsidRPr="00317398">
        <w:rPr>
          <w:i/>
          <w:sz w:val="22"/>
          <w:lang w:val="fr-FR"/>
        </w:rPr>
        <w:t xml:space="preserve"> syndrome</w:t>
      </w:r>
      <w:r w:rsidRPr="00317398">
        <w:rPr>
          <w:sz w:val="22"/>
        </w:rPr>
        <w:t>)</w:t>
      </w:r>
      <w:r w:rsidRPr="00317398">
        <w:rPr>
          <w:sz w:val="22"/>
        </w:rPr>
        <w:br/>
      </w:r>
      <w:r w:rsidRPr="00317398">
        <w:rPr>
          <w:sz w:val="22"/>
        </w:rPr>
        <w:br/>
        <w:t>Questo studio randomizzato, in aperto comprendeva pazienti con ACS che richiedevano un intervento coronarico percutaneo (PCI). I pazienti trattati con aspirina e un più potente bloccante del P2Y12 e senza eventi avversi dopo un mese di trattamento sono stati assegnati al passaggio ad aspirina più clopidogrel a dosaggio fisso (doppia terapia antiaggregante piastrinica de-escalata (DAPT de-escalated) o alla continuazione del loro regime farmacologico (DAPT invariata).</w:t>
      </w:r>
      <w:r w:rsidRPr="00317398">
        <w:rPr>
          <w:sz w:val="22"/>
        </w:rPr>
        <w:br/>
      </w:r>
      <w:r w:rsidRPr="00317398">
        <w:rPr>
          <w:sz w:val="22"/>
        </w:rPr>
        <w:br/>
        <w:t xml:space="preserve">Complessivamente sono stati analizzati 645 dei 646 pazienti con </w:t>
      </w:r>
      <w:r w:rsidR="00362DC1" w:rsidRPr="00362DC1">
        <w:rPr>
          <w:sz w:val="22"/>
        </w:rPr>
        <w:t xml:space="preserve">infarto miocardico acuto con sopraslivellamento del tratto ST </w:t>
      </w:r>
      <w:r w:rsidR="00362DC1">
        <w:rPr>
          <w:sz w:val="22"/>
        </w:rPr>
        <w:t>(</w:t>
      </w:r>
      <w:r w:rsidRPr="00317398">
        <w:rPr>
          <w:sz w:val="22"/>
        </w:rPr>
        <w:t>STEMI</w:t>
      </w:r>
      <w:r w:rsidR="00362DC1">
        <w:rPr>
          <w:sz w:val="22"/>
        </w:rPr>
        <w:t>)</w:t>
      </w:r>
      <w:r w:rsidRPr="00317398">
        <w:rPr>
          <w:sz w:val="22"/>
        </w:rPr>
        <w:t xml:space="preserve"> o </w:t>
      </w:r>
      <w:r w:rsidR="00362DC1" w:rsidRPr="00362DC1">
        <w:rPr>
          <w:sz w:val="22"/>
        </w:rPr>
        <w:t xml:space="preserve">infarto miocardico acuto </w:t>
      </w:r>
      <w:r w:rsidR="00362DC1">
        <w:rPr>
          <w:sz w:val="22"/>
        </w:rPr>
        <w:t>senza</w:t>
      </w:r>
      <w:r w:rsidR="00362DC1" w:rsidRPr="00362DC1">
        <w:rPr>
          <w:sz w:val="22"/>
        </w:rPr>
        <w:t xml:space="preserve"> sopraslivellamento del tratto ST </w:t>
      </w:r>
      <w:r w:rsidR="00362DC1">
        <w:rPr>
          <w:sz w:val="22"/>
        </w:rPr>
        <w:t>(</w:t>
      </w:r>
      <w:r w:rsidRPr="00317398">
        <w:rPr>
          <w:sz w:val="22"/>
        </w:rPr>
        <w:t>NSTEMI</w:t>
      </w:r>
      <w:r w:rsidR="00362DC1">
        <w:rPr>
          <w:sz w:val="22"/>
        </w:rPr>
        <w:t>)</w:t>
      </w:r>
      <w:r w:rsidRPr="00317398">
        <w:rPr>
          <w:sz w:val="22"/>
        </w:rPr>
        <w:t xml:space="preserve"> o angina instabile (DAPT de-escalata (n = 322), DAPT invariata (n = 323)). Il follow-up a un anno è stato eseguito per 316 pazienti (98,1%) nel gruppo DAPT de-escalata e 318 pazienti (98,5%) nel gruppo DAPT invariata. Il follow-up medio per entrambi i gruppi è stato di 359 giorni. Le caratteristiche della coorte studiata erano simili nei 2 gruppi.</w:t>
      </w:r>
      <w:r w:rsidRPr="00317398">
        <w:rPr>
          <w:sz w:val="22"/>
        </w:rPr>
        <w:br/>
      </w:r>
      <w:r w:rsidRPr="00317398">
        <w:rPr>
          <w:sz w:val="22"/>
        </w:rPr>
        <w:br/>
        <w:t>L’endpoint primario, un composito di morte cardiovascolare, ictus, rivascolarizzazione urgente e sanguinamento secondo BARC (Bleeding Academic Research Consortium) ≥ 2 a 1 anno dopo ACS, si è verificato in 43 pazienti (13,4%) nel gruppo DAPT de-escalata e in 85 pazienti (26,3%) nel gruppo DAPT invariata (p &lt;0,01). Questa differenza statisticamente significativa è stata determinata principalmente da un minor numero di eventi emorragici, con nessuna differenza riportata negli endpoint ischemici (p = 0,36), mentre il sanguinamento secondo BARC ≥2 si è verificato meno frequentemente nel gruppo DAPT de-escalata (4,0%) rispetto al 14,9% nel gruppo DAPT invariata (p &lt;0,01). Gli eventi emorragici, definiti secondo tutti i gradi BARC, si sono verificati in 30 pazienti (9,3%) nel gruppo DAPT de-escalata e in 76 pazienti (23,5%) nel gruppo DAPT invariata (p &lt;0,01).</w:t>
      </w:r>
    </w:p>
    <w:p w14:paraId="759FD1F0" w14:textId="77777777" w:rsidR="00317398" w:rsidRPr="00317398" w:rsidRDefault="00317398" w:rsidP="00317398">
      <w:pPr>
        <w:rPr>
          <w:sz w:val="22"/>
        </w:rPr>
      </w:pPr>
    </w:p>
    <w:p w14:paraId="0F45DE53" w14:textId="77777777" w:rsidR="00317398" w:rsidRPr="00317398" w:rsidRDefault="00317398" w:rsidP="00317398">
      <w:pPr>
        <w:rPr>
          <w:sz w:val="22"/>
        </w:rPr>
      </w:pPr>
      <w:r w:rsidRPr="00317398">
        <w:rPr>
          <w:b/>
          <w:sz w:val="22"/>
        </w:rPr>
        <w:t>TROPICAL-ACS</w:t>
      </w:r>
      <w:r w:rsidRPr="00317398">
        <w:rPr>
          <w:sz w:val="22"/>
        </w:rPr>
        <w:t xml:space="preserve"> </w:t>
      </w:r>
      <w:r w:rsidRPr="00317398">
        <w:rPr>
          <w:i/>
          <w:sz w:val="22"/>
        </w:rPr>
        <w:t>(</w:t>
      </w:r>
      <w:proofErr w:type="spellStart"/>
      <w:r w:rsidRPr="00317398">
        <w:rPr>
          <w:i/>
          <w:sz w:val="22"/>
          <w:lang w:val="fr-FR"/>
        </w:rPr>
        <w:t>Testing</w:t>
      </w:r>
      <w:proofErr w:type="spellEnd"/>
      <w:r w:rsidRPr="00317398">
        <w:rPr>
          <w:i/>
          <w:sz w:val="22"/>
          <w:lang w:val="fr-FR"/>
        </w:rPr>
        <w:t xml:space="preserve"> </w:t>
      </w:r>
      <w:proofErr w:type="spellStart"/>
      <w:r w:rsidRPr="00317398">
        <w:rPr>
          <w:i/>
          <w:sz w:val="22"/>
          <w:lang w:val="fr-FR"/>
        </w:rPr>
        <w:t>Responsiveness</w:t>
      </w:r>
      <w:proofErr w:type="spellEnd"/>
      <w:r w:rsidRPr="00317398">
        <w:rPr>
          <w:i/>
          <w:sz w:val="22"/>
          <w:lang w:val="fr-FR"/>
        </w:rPr>
        <w:t xml:space="preserve"> to </w:t>
      </w:r>
      <w:proofErr w:type="spellStart"/>
      <w:r w:rsidRPr="00317398">
        <w:rPr>
          <w:i/>
          <w:sz w:val="22"/>
          <w:lang w:val="fr-FR"/>
        </w:rPr>
        <w:t>Platelet</w:t>
      </w:r>
      <w:proofErr w:type="spellEnd"/>
      <w:r w:rsidRPr="00317398">
        <w:rPr>
          <w:i/>
          <w:sz w:val="22"/>
          <w:lang w:val="fr-FR"/>
        </w:rPr>
        <w:t xml:space="preserve"> Inhibition on </w:t>
      </w:r>
      <w:proofErr w:type="spellStart"/>
      <w:r w:rsidRPr="00317398">
        <w:rPr>
          <w:i/>
          <w:sz w:val="22"/>
          <w:lang w:val="fr-FR"/>
        </w:rPr>
        <w:t>Chronic</w:t>
      </w:r>
      <w:proofErr w:type="spellEnd"/>
      <w:r w:rsidRPr="00317398">
        <w:rPr>
          <w:i/>
          <w:sz w:val="22"/>
          <w:lang w:val="fr-FR"/>
        </w:rPr>
        <w:t xml:space="preserve"> </w:t>
      </w:r>
      <w:proofErr w:type="spellStart"/>
      <w:r w:rsidRPr="00317398">
        <w:rPr>
          <w:i/>
          <w:sz w:val="22"/>
          <w:lang w:val="fr-FR"/>
        </w:rPr>
        <w:t>Antiplatelet</w:t>
      </w:r>
      <w:proofErr w:type="spellEnd"/>
      <w:r w:rsidRPr="00317398">
        <w:rPr>
          <w:i/>
          <w:sz w:val="22"/>
          <w:lang w:val="fr-FR"/>
        </w:rPr>
        <w:t xml:space="preserve"> </w:t>
      </w:r>
      <w:proofErr w:type="spellStart"/>
      <w:r w:rsidRPr="00317398">
        <w:rPr>
          <w:i/>
          <w:sz w:val="22"/>
          <w:lang w:val="fr-FR"/>
        </w:rPr>
        <w:t>Treatment</w:t>
      </w:r>
      <w:proofErr w:type="spellEnd"/>
      <w:r w:rsidRPr="00317398">
        <w:rPr>
          <w:i/>
          <w:sz w:val="22"/>
          <w:lang w:val="fr-FR"/>
        </w:rPr>
        <w:t xml:space="preserve"> for Acute </w:t>
      </w:r>
      <w:proofErr w:type="spellStart"/>
      <w:r w:rsidRPr="00317398">
        <w:rPr>
          <w:i/>
          <w:sz w:val="22"/>
          <w:lang w:val="fr-FR"/>
        </w:rPr>
        <w:t>Coronary</w:t>
      </w:r>
      <w:proofErr w:type="spellEnd"/>
      <w:r w:rsidRPr="00317398">
        <w:rPr>
          <w:i/>
          <w:sz w:val="22"/>
          <w:lang w:val="fr-FR"/>
        </w:rPr>
        <w:t xml:space="preserve"> Syndromes</w:t>
      </w:r>
      <w:r w:rsidRPr="00317398">
        <w:rPr>
          <w:i/>
          <w:sz w:val="22"/>
        </w:rPr>
        <w:t>)</w:t>
      </w:r>
      <w:r w:rsidRPr="00317398">
        <w:rPr>
          <w:i/>
          <w:sz w:val="22"/>
        </w:rPr>
        <w:br/>
      </w:r>
      <w:r w:rsidRPr="00317398">
        <w:rPr>
          <w:sz w:val="22"/>
        </w:rPr>
        <w:br/>
        <w:t xml:space="preserve">Questo studio randomizzato, in aperto, comprendeva 2.610 pazienti con ACS positivi ai biomarcatori dopo un intervento PCI eseguito con successo. I pazienti sono stati randomizzati a ricevere prasugrel 5 o 10 mg/die (giorni 0-14) (n = </w:t>
      </w:r>
      <w:r w:rsidR="005F77BE">
        <w:rPr>
          <w:sz w:val="22"/>
        </w:rPr>
        <w:t>1</w:t>
      </w:r>
      <w:r w:rsidR="00023054">
        <w:rPr>
          <w:sz w:val="22"/>
        </w:rPr>
        <w:t xml:space="preserve"> </w:t>
      </w:r>
      <w:r w:rsidR="005F77BE">
        <w:rPr>
          <w:sz w:val="22"/>
        </w:rPr>
        <w:t>306</w:t>
      </w:r>
      <w:r w:rsidRPr="00317398">
        <w:rPr>
          <w:sz w:val="22"/>
        </w:rPr>
        <w:t xml:space="preserve">), o prasugrel 5 o 10 mg/die (giorni 0-7), quindi si è passati a clopidogrel 75 mg/die (giorni 8-14) (n = </w:t>
      </w:r>
      <w:r w:rsidR="005F77BE">
        <w:rPr>
          <w:sz w:val="22"/>
        </w:rPr>
        <w:t>1304</w:t>
      </w:r>
      <w:r w:rsidRPr="00317398">
        <w:rPr>
          <w:sz w:val="22"/>
        </w:rPr>
        <w:t>), in combinazione con ASA (&lt;100 mg/die). Al giorno 14 è stato eseguito il test di funzionalità piastrinica (PFT). I pazienti trattati solo con prasugrel hanno continuato la terapia con prasugrel per 11,5 mesi.</w:t>
      </w:r>
      <w:r w:rsidRPr="00317398">
        <w:rPr>
          <w:sz w:val="22"/>
        </w:rPr>
        <w:br/>
      </w:r>
      <w:r w:rsidRPr="00317398">
        <w:rPr>
          <w:sz w:val="22"/>
        </w:rPr>
        <w:br/>
        <w:t>I pazienti de-escalati (passati a clopidogrel) sono stati sottoposti al test per rilevare una elevata reattività piastrinica (HPR). Sulla base di una HPR ≥ 46 unità, i pazienti sono stati riportati a prasugrel 5 o 10 mg/die per 11,5 mesi; sulla base di una HPR &lt; 46 unità, i pazienti hanno continuato con clopidogrel 75 mg/die per 11,5 mesi. Pertanto, il braccio con de-escalation guidata ha avuto pazienti sia con prasugrel (40%) che con clopidogrel (60%). Tutti i pazienti hanno continuato la terapia con aspirina e sono stati seguiti per un anno.</w:t>
      </w:r>
      <w:r w:rsidRPr="00317398">
        <w:rPr>
          <w:sz w:val="22"/>
        </w:rPr>
        <w:br/>
      </w:r>
      <w:r w:rsidRPr="00317398">
        <w:rPr>
          <w:sz w:val="22"/>
        </w:rPr>
        <w:br/>
        <w:t>L'endpoint primario (incidenza combinata di morte CV, infarto miocardico, ictus e grado di sanguinamento secondo BARC ≥2 a 12 mesi) è stato raggiunto dimostrando la non inferiorità. 95 pazienti (7%) nel gruppo di de-escalation guidata e 118 pazienti (9%) nel gruppo di controllo (p non-inferiorità = 0.0004) hanno avuto un evento. La de-escalation guidata non ha comportato un aumento del rischio combinato di eventi ischemici (2,5% nel gruppo de-escalation vs 3,2% nel gruppo di controllo, p non inferiorità = 0,0115), né del principale endpoint secondario di sanguinamento secondo BARC ≥2 ((5%) nel gruppo de- escalation contro il 6% nel gruppo di controllo (p = 0.23)). L'incidenza cumulativa di tutti gli eventi emorragici (grado BARC da 1 a 5) è stata del 9% (114 eventi) nel gruppo di de-escalation guidata rispetto all'11% (137 eventi) nel gruppo di controllo (p = 0,14).</w:t>
      </w:r>
    </w:p>
    <w:p w14:paraId="066ECCA1" w14:textId="77777777" w:rsidR="00317398" w:rsidRPr="00CF6E25" w:rsidRDefault="00317398" w:rsidP="00C240A1">
      <w:pPr>
        <w:rPr>
          <w:sz w:val="22"/>
        </w:rPr>
      </w:pPr>
    </w:p>
    <w:p w14:paraId="63ACF1FC" w14:textId="77777777" w:rsidR="00540CA2" w:rsidRPr="007B0A0B" w:rsidRDefault="00540CA2" w:rsidP="00540CA2">
      <w:pPr>
        <w:rPr>
          <w:sz w:val="22"/>
          <w:u w:val="single"/>
        </w:rPr>
      </w:pPr>
      <w:r w:rsidRPr="007B0A0B">
        <w:rPr>
          <w:sz w:val="22"/>
          <w:u w:val="single"/>
        </w:rPr>
        <w:t xml:space="preserve">Doppia terapia antipiastrinica (DAPT) in caso di IS </w:t>
      </w:r>
      <w:r>
        <w:rPr>
          <w:sz w:val="22"/>
          <w:u w:val="single"/>
        </w:rPr>
        <w:t xml:space="preserve">acuto </w:t>
      </w:r>
      <w:r w:rsidRPr="007B0A0B">
        <w:rPr>
          <w:sz w:val="22"/>
          <w:u w:val="single"/>
        </w:rPr>
        <w:t xml:space="preserve">minore o TIA </w:t>
      </w:r>
      <w:r>
        <w:rPr>
          <w:sz w:val="22"/>
          <w:u w:val="single"/>
        </w:rPr>
        <w:t xml:space="preserve">a rischio </w:t>
      </w:r>
      <w:r w:rsidRPr="007B0A0B">
        <w:rPr>
          <w:sz w:val="22"/>
          <w:u w:val="single"/>
        </w:rPr>
        <w:t xml:space="preserve">da moderato ad alto </w:t>
      </w:r>
    </w:p>
    <w:p w14:paraId="7CCC44E8" w14:textId="77777777" w:rsidR="00540CA2" w:rsidRPr="000F0319" w:rsidRDefault="00540CA2" w:rsidP="00540CA2">
      <w:pPr>
        <w:rPr>
          <w:sz w:val="22"/>
        </w:rPr>
      </w:pPr>
      <w:r w:rsidRPr="000F0319">
        <w:rPr>
          <w:sz w:val="22"/>
        </w:rPr>
        <w:t xml:space="preserve">  </w:t>
      </w:r>
    </w:p>
    <w:p w14:paraId="437C7BDB" w14:textId="77777777" w:rsidR="00540CA2" w:rsidRPr="000F0319" w:rsidRDefault="00540CA2" w:rsidP="00540CA2">
      <w:pPr>
        <w:rPr>
          <w:sz w:val="22"/>
        </w:rPr>
      </w:pPr>
      <w:r w:rsidRPr="000F0319">
        <w:rPr>
          <w:sz w:val="22"/>
        </w:rPr>
        <w:lastRenderedPageBreak/>
        <w:t>La DAPT con</w:t>
      </w:r>
      <w:r>
        <w:rPr>
          <w:sz w:val="22"/>
        </w:rPr>
        <w:t xml:space="preserve"> una combinazione di</w:t>
      </w:r>
      <w:r w:rsidRPr="000F0319">
        <w:rPr>
          <w:sz w:val="22"/>
        </w:rPr>
        <w:t xml:space="preserve"> clopidogrel e ASA come trattamento per prevenire l'ictus dopo un IS </w:t>
      </w:r>
      <w:r>
        <w:rPr>
          <w:sz w:val="22"/>
        </w:rPr>
        <w:t xml:space="preserve">acuto </w:t>
      </w:r>
      <w:r w:rsidRPr="000F0319">
        <w:rPr>
          <w:sz w:val="22"/>
        </w:rPr>
        <w:t>minore o un TIA a rischio da moderato ad alto è stata valutata in due studi</w:t>
      </w:r>
      <w:r>
        <w:rPr>
          <w:sz w:val="22"/>
        </w:rPr>
        <w:t xml:space="preserve"> clinici</w:t>
      </w:r>
      <w:r w:rsidRPr="000F0319">
        <w:rPr>
          <w:sz w:val="22"/>
        </w:rPr>
        <w:t xml:space="preserve"> randomizzati sponsorizzati dallo sperimentatore (ISS) - CHANCE e POINT - con </w:t>
      </w:r>
      <w:r>
        <w:rPr>
          <w:sz w:val="22"/>
        </w:rPr>
        <w:t xml:space="preserve">i </w:t>
      </w:r>
      <w:r w:rsidRPr="000F0319">
        <w:rPr>
          <w:sz w:val="22"/>
        </w:rPr>
        <w:t xml:space="preserve">dati </w:t>
      </w:r>
      <w:r>
        <w:rPr>
          <w:sz w:val="22"/>
        </w:rPr>
        <w:t>sui risultati d</w:t>
      </w:r>
      <w:r w:rsidRPr="000F0319">
        <w:rPr>
          <w:sz w:val="22"/>
        </w:rPr>
        <w:t>i sicurezza ed efficacia</w:t>
      </w:r>
      <w:r>
        <w:rPr>
          <w:sz w:val="22"/>
        </w:rPr>
        <w:t xml:space="preserve"> clinica.</w:t>
      </w:r>
    </w:p>
    <w:p w14:paraId="19A858E7" w14:textId="77777777" w:rsidR="00540CA2" w:rsidRPr="000F0319" w:rsidRDefault="00540CA2" w:rsidP="00540CA2">
      <w:pPr>
        <w:rPr>
          <w:sz w:val="22"/>
        </w:rPr>
      </w:pPr>
    </w:p>
    <w:p w14:paraId="6A674F50" w14:textId="77777777" w:rsidR="00540CA2" w:rsidRPr="007B0A0B" w:rsidRDefault="00540CA2" w:rsidP="00540CA2">
      <w:pPr>
        <w:rPr>
          <w:sz w:val="22"/>
          <w:lang w:val="en-US"/>
        </w:rPr>
      </w:pPr>
      <w:r w:rsidRPr="007B0A0B">
        <w:rPr>
          <w:b/>
          <w:bCs/>
          <w:sz w:val="22"/>
          <w:lang w:val="en-US"/>
        </w:rPr>
        <w:t>CHANCE</w:t>
      </w:r>
      <w:r w:rsidRPr="007B0A0B">
        <w:rPr>
          <w:sz w:val="22"/>
          <w:lang w:val="en-US"/>
        </w:rPr>
        <w:t xml:space="preserve"> (</w:t>
      </w:r>
      <w:r w:rsidRPr="007B0A0B">
        <w:rPr>
          <w:bCs/>
          <w:i/>
          <w:sz w:val="22"/>
          <w:szCs w:val="22"/>
          <w:lang w:val="en-US"/>
        </w:rPr>
        <w:t>Clopidogrel in High-risk patients with Acute Non-disabling Cerebrovascular Events</w:t>
      </w:r>
      <w:r w:rsidRPr="007B0A0B">
        <w:rPr>
          <w:sz w:val="22"/>
          <w:lang w:val="en-US"/>
        </w:rPr>
        <w:t>)</w:t>
      </w:r>
    </w:p>
    <w:p w14:paraId="185A8F26" w14:textId="77777777" w:rsidR="00540CA2" w:rsidRPr="000F0319" w:rsidRDefault="00540CA2" w:rsidP="00540CA2">
      <w:pPr>
        <w:rPr>
          <w:sz w:val="22"/>
        </w:rPr>
      </w:pPr>
      <w:r w:rsidRPr="000F0319">
        <w:rPr>
          <w:sz w:val="22"/>
        </w:rPr>
        <w:t>Questo studio clinico randomizzato, in doppio cieco, multicentrico, controllato con placebo ha incluso 5.170 pazienti cinesi con TIA acuto (punteggio ABCD2 ≥4) o ictus acuto minore (NIHSS ≤3). I pazienti di entrambi i gruppi hanno ricevuto ASA in aperto il giorno 1 (con una dose compresa tra 75 e 300 mg, a discrezione del medico curante). I pazienti assegnati in modo casuale al gruppo clopidogrel-ASA hanno ricevuto una dose di carico di 300 mg di clopidogrel il giorno 1, seguita da una dose di 75 mg</w:t>
      </w:r>
      <w:r>
        <w:rPr>
          <w:sz w:val="22"/>
        </w:rPr>
        <w:t>/die</w:t>
      </w:r>
      <w:r w:rsidRPr="000F0319">
        <w:rPr>
          <w:sz w:val="22"/>
        </w:rPr>
        <w:t xml:space="preserve"> di clopidogrel </w:t>
      </w:r>
      <w:r>
        <w:rPr>
          <w:sz w:val="22"/>
        </w:rPr>
        <w:t>nei giorni da</w:t>
      </w:r>
      <w:r w:rsidRPr="000F0319">
        <w:rPr>
          <w:sz w:val="22"/>
        </w:rPr>
        <w:t xml:space="preserve"> 2 a 90 e ASA a una dose di 75 mg</w:t>
      </w:r>
      <w:r>
        <w:rPr>
          <w:sz w:val="22"/>
        </w:rPr>
        <w:t>/die</w:t>
      </w:r>
      <w:r w:rsidRPr="000F0319">
        <w:rPr>
          <w:sz w:val="22"/>
        </w:rPr>
        <w:t xml:space="preserve"> </w:t>
      </w:r>
      <w:r>
        <w:rPr>
          <w:sz w:val="22"/>
        </w:rPr>
        <w:t xml:space="preserve">nei </w:t>
      </w:r>
      <w:r w:rsidRPr="000F0319">
        <w:rPr>
          <w:sz w:val="22"/>
        </w:rPr>
        <w:t>giorn</w:t>
      </w:r>
      <w:r>
        <w:rPr>
          <w:sz w:val="22"/>
        </w:rPr>
        <w:t>i</w:t>
      </w:r>
      <w:r w:rsidRPr="000F0319">
        <w:rPr>
          <w:sz w:val="22"/>
        </w:rPr>
        <w:t xml:space="preserve"> </w:t>
      </w:r>
      <w:r>
        <w:rPr>
          <w:sz w:val="22"/>
        </w:rPr>
        <w:t>da</w:t>
      </w:r>
      <w:r w:rsidRPr="000F0319">
        <w:rPr>
          <w:sz w:val="22"/>
        </w:rPr>
        <w:t xml:space="preserve"> 2 a 21. I pazienti assegnati in modo casuale al gruppo ASA hanno ricevuto placebo nei giorni da 1 a 90 e ASA a una dose di 75 mg</w:t>
      </w:r>
      <w:r>
        <w:rPr>
          <w:sz w:val="22"/>
        </w:rPr>
        <w:t>/die</w:t>
      </w:r>
      <w:r w:rsidRPr="000F0319">
        <w:rPr>
          <w:sz w:val="22"/>
        </w:rPr>
        <w:t xml:space="preserve"> </w:t>
      </w:r>
      <w:r>
        <w:rPr>
          <w:sz w:val="22"/>
        </w:rPr>
        <w:t>nei</w:t>
      </w:r>
      <w:r w:rsidRPr="000F0319">
        <w:rPr>
          <w:sz w:val="22"/>
        </w:rPr>
        <w:t xml:space="preserve"> giorni da 2 a 90.</w:t>
      </w:r>
    </w:p>
    <w:p w14:paraId="65326B89" w14:textId="77777777" w:rsidR="00540CA2" w:rsidRPr="000F0319" w:rsidRDefault="00540CA2" w:rsidP="00540CA2">
      <w:pPr>
        <w:rPr>
          <w:sz w:val="22"/>
        </w:rPr>
      </w:pPr>
    </w:p>
    <w:p w14:paraId="5A545297" w14:textId="77777777" w:rsidR="00540CA2" w:rsidRPr="000F0319" w:rsidRDefault="00540CA2" w:rsidP="00540CA2">
      <w:pPr>
        <w:rPr>
          <w:sz w:val="22"/>
        </w:rPr>
      </w:pPr>
      <w:r>
        <w:rPr>
          <w:sz w:val="22"/>
        </w:rPr>
        <w:t>L’endpoint</w:t>
      </w:r>
      <w:r w:rsidRPr="000F0319">
        <w:rPr>
          <w:sz w:val="22"/>
        </w:rPr>
        <w:t xml:space="preserve"> primario di efficacia era qualsiasi nuovo evento di ictus (ischemico ed emorragico) nei primi 90 giorni dopo IS acuto minore o TIA ad alto rischio. Ciò si è verificato in 212 pazienti (8,2%) nel gruppo clopidogrel-ASA rispetto a 303 pazienti (11,7%) nel gruppo ASA (rapporto di rischio [HR], 0,68; intervallo di confidenza al 95% [CI], da 0,57 a 0,81; P &lt; 0.001). IS si è verificato in 204 pazienti (7,9%) nel gruppo clopidogrel-ASA rispetto a 295 (11,4%) nel gruppo ASA (HR, 0,67; IC 95%, da 0,56 a 0,81; P &lt;0,001). L'ictus emorragico si è verificato in 8 pazienti in ciascuno dei due gruppi di studio (0,3% di ciascun gruppo). </w:t>
      </w:r>
      <w:r>
        <w:rPr>
          <w:sz w:val="22"/>
        </w:rPr>
        <w:t>L’e</w:t>
      </w:r>
      <w:r w:rsidRPr="000F0319">
        <w:rPr>
          <w:sz w:val="22"/>
        </w:rPr>
        <w:t>morragia moderata o grave si è verificata in sette pazienti (0,3%) nel gruppo clopidogrel-ASA e in otto (0,3%) nel gruppo ASA (P = 0,73). Il tasso di qualsiasi evento di sanguinamento è stato del 2,3% nel gruppo clopidogrel-ASA rispetto all'1,6% nel gruppo ASA (HR, 1,41; IC 95%, da 0,95 a 2,10; P = 0,09).</w:t>
      </w:r>
    </w:p>
    <w:p w14:paraId="6FF1534E" w14:textId="77777777" w:rsidR="00540CA2" w:rsidRPr="000F0319" w:rsidRDefault="00540CA2" w:rsidP="00540CA2">
      <w:pPr>
        <w:rPr>
          <w:sz w:val="22"/>
        </w:rPr>
      </w:pPr>
    </w:p>
    <w:p w14:paraId="1815B91F" w14:textId="77777777" w:rsidR="00540CA2" w:rsidRPr="007B0A0B" w:rsidRDefault="00540CA2" w:rsidP="00540CA2">
      <w:pPr>
        <w:rPr>
          <w:sz w:val="22"/>
          <w:lang w:val="en-US"/>
        </w:rPr>
      </w:pPr>
      <w:r w:rsidRPr="007B0A0B">
        <w:rPr>
          <w:b/>
          <w:bCs/>
          <w:sz w:val="22"/>
          <w:lang w:val="en-US"/>
        </w:rPr>
        <w:t>POINT</w:t>
      </w:r>
      <w:r w:rsidRPr="007B0A0B">
        <w:rPr>
          <w:sz w:val="22"/>
          <w:lang w:val="en-US"/>
        </w:rPr>
        <w:t xml:space="preserve"> (</w:t>
      </w:r>
      <w:r w:rsidRPr="007B0A0B">
        <w:rPr>
          <w:bCs/>
          <w:i/>
          <w:sz w:val="22"/>
          <w:szCs w:val="22"/>
          <w:lang w:val="en-US"/>
        </w:rPr>
        <w:t>Platelet-Oriented Inhibition in New TIA and Minor Ischemic Stroke</w:t>
      </w:r>
      <w:r w:rsidRPr="007B0A0B">
        <w:rPr>
          <w:sz w:val="22"/>
          <w:lang w:val="en-US"/>
        </w:rPr>
        <w:t>)</w:t>
      </w:r>
    </w:p>
    <w:p w14:paraId="146B8F64" w14:textId="77777777" w:rsidR="00540CA2" w:rsidRPr="000F0319" w:rsidRDefault="00540CA2" w:rsidP="00540CA2">
      <w:pPr>
        <w:rPr>
          <w:sz w:val="22"/>
        </w:rPr>
      </w:pPr>
      <w:r w:rsidRPr="000F0319">
        <w:rPr>
          <w:sz w:val="22"/>
        </w:rPr>
        <w:t>Questo studio clinico randomizzato, in doppio cieco, multicentrico, controllato con placebo ha incluso 4</w:t>
      </w:r>
      <w:r w:rsidR="00C11F82">
        <w:rPr>
          <w:sz w:val="22"/>
        </w:rPr>
        <w:t xml:space="preserve"> </w:t>
      </w:r>
      <w:r w:rsidRPr="000F0319">
        <w:rPr>
          <w:sz w:val="22"/>
        </w:rPr>
        <w:t xml:space="preserve">881 pazienti internazionali con TIA acuto (punteggio ABCD2 ≥4) o ictus minore (NIHSS ≤3). Tutti i pazienti in entrambi i gruppi hanno ricevuto ASA in aperto dal giorno 1 al giorno 90 (50-325 mg a discrezione del medico curante). I pazienti assegnati in modo casuale al gruppo clopidogrel hanno ricevuto una dose di carico di 600 mg di clopidogrel il giorno 1, seguita da </w:t>
      </w:r>
      <w:r>
        <w:rPr>
          <w:sz w:val="22"/>
        </w:rPr>
        <w:t xml:space="preserve">una dose di </w:t>
      </w:r>
      <w:r w:rsidRPr="000F0319">
        <w:rPr>
          <w:sz w:val="22"/>
        </w:rPr>
        <w:t>75 mg</w:t>
      </w:r>
      <w:r>
        <w:rPr>
          <w:sz w:val="22"/>
        </w:rPr>
        <w:t>/die</w:t>
      </w:r>
      <w:r w:rsidRPr="000F0319">
        <w:rPr>
          <w:sz w:val="22"/>
        </w:rPr>
        <w:t xml:space="preserve"> di clopidogrel nei giorni da 2 a 90. I pazienti assegnati in modo casuale al gruppo placebo hanno ricevuto placebo nei giorni da 1 a 90.</w:t>
      </w:r>
    </w:p>
    <w:p w14:paraId="7D689A7C" w14:textId="77777777" w:rsidR="00540CA2" w:rsidRPr="000F0319" w:rsidRDefault="00540CA2" w:rsidP="00540CA2">
      <w:pPr>
        <w:rPr>
          <w:sz w:val="22"/>
        </w:rPr>
      </w:pPr>
    </w:p>
    <w:p w14:paraId="30FB78DD" w14:textId="77777777" w:rsidR="00540CA2" w:rsidRPr="000F0319" w:rsidRDefault="00540CA2" w:rsidP="00540CA2">
      <w:pPr>
        <w:rPr>
          <w:sz w:val="22"/>
        </w:rPr>
      </w:pPr>
      <w:r>
        <w:rPr>
          <w:sz w:val="22"/>
        </w:rPr>
        <w:t>L’endopoint</w:t>
      </w:r>
      <w:r w:rsidRPr="000F0319">
        <w:rPr>
          <w:sz w:val="22"/>
        </w:rPr>
        <w:t xml:space="preserve"> primario di efficacia era un composto di eventi ischemici maggiori (IS, IM o morte per evento vascolare ischemico) al giorno 90. Ciò si è verificato in 121 pazienti (5,0%) che </w:t>
      </w:r>
      <w:r>
        <w:rPr>
          <w:sz w:val="22"/>
        </w:rPr>
        <w:t>hanno ricevuto</w:t>
      </w:r>
      <w:r w:rsidRPr="000F0319">
        <w:rPr>
          <w:sz w:val="22"/>
        </w:rPr>
        <w:t xml:space="preserve"> clopidogrel più ASA rispetto a 160 pazienti (6,5%) che </w:t>
      </w:r>
      <w:r>
        <w:rPr>
          <w:sz w:val="22"/>
        </w:rPr>
        <w:t>hanno ricevuto</w:t>
      </w:r>
      <w:r w:rsidRPr="000F0319">
        <w:rPr>
          <w:sz w:val="22"/>
        </w:rPr>
        <w:t xml:space="preserve"> ASA </w:t>
      </w:r>
      <w:r>
        <w:rPr>
          <w:sz w:val="22"/>
        </w:rPr>
        <w:t xml:space="preserve">in monoterapia </w:t>
      </w:r>
      <w:r w:rsidRPr="000F0319">
        <w:rPr>
          <w:sz w:val="22"/>
        </w:rPr>
        <w:t xml:space="preserve">(HR, 0,75; IC 95%, da 0,59 a 0,95; P = 0,02). </w:t>
      </w:r>
      <w:r>
        <w:rPr>
          <w:sz w:val="22"/>
        </w:rPr>
        <w:t>L’endopoint</w:t>
      </w:r>
      <w:r w:rsidRPr="000F0319">
        <w:rPr>
          <w:sz w:val="22"/>
        </w:rPr>
        <w:t xml:space="preserve"> secondario </w:t>
      </w:r>
      <w:r>
        <w:rPr>
          <w:sz w:val="22"/>
        </w:rPr>
        <w:t xml:space="preserve">di </w:t>
      </w:r>
      <w:r w:rsidRPr="000F0319">
        <w:rPr>
          <w:sz w:val="22"/>
        </w:rPr>
        <w:t xml:space="preserve">IS si è verificato in 112 pazienti (4,6%) che hanno ricevuto clopidogrel più ASA rispetto a 155 pazienti (6,3%) che hanno ricevuto solo ASA (HR 0,72; IC 95% da 0,56 a 0,92; P = 0,01). </w:t>
      </w:r>
      <w:r>
        <w:rPr>
          <w:sz w:val="22"/>
        </w:rPr>
        <w:t>L’endpoint</w:t>
      </w:r>
      <w:r w:rsidRPr="000F0319">
        <w:rPr>
          <w:sz w:val="22"/>
        </w:rPr>
        <w:t xml:space="preserve"> primario di sicurezza</w:t>
      </w:r>
      <w:r w:rsidRPr="00E34E7B">
        <w:rPr>
          <w:sz w:val="22"/>
        </w:rPr>
        <w:t xml:space="preserve">, </w:t>
      </w:r>
      <w:r w:rsidRPr="007B0A0B">
        <w:rPr>
          <w:sz w:val="22"/>
        </w:rPr>
        <w:t xml:space="preserve">ovvero </w:t>
      </w:r>
      <w:r w:rsidRPr="000F0319">
        <w:rPr>
          <w:sz w:val="22"/>
        </w:rPr>
        <w:t>emorragia maggiore</w:t>
      </w:r>
      <w:r>
        <w:rPr>
          <w:sz w:val="22"/>
        </w:rPr>
        <w:t xml:space="preserve">, </w:t>
      </w:r>
      <w:r w:rsidRPr="000F0319">
        <w:rPr>
          <w:sz w:val="22"/>
        </w:rPr>
        <w:t xml:space="preserve">si è verificato in 23 dei 2.432 pazienti (0,9%) che </w:t>
      </w:r>
      <w:r>
        <w:rPr>
          <w:sz w:val="22"/>
        </w:rPr>
        <w:t>hanno ricevuto</w:t>
      </w:r>
      <w:r w:rsidRPr="000F0319">
        <w:rPr>
          <w:sz w:val="22"/>
        </w:rPr>
        <w:t xml:space="preserve"> clopidogrel più ASA e in 10 dei 2.449 pazienti (0,4%) che </w:t>
      </w:r>
      <w:r>
        <w:rPr>
          <w:sz w:val="22"/>
        </w:rPr>
        <w:t>hanno ricevuto</w:t>
      </w:r>
      <w:r w:rsidRPr="000F0319">
        <w:rPr>
          <w:sz w:val="22"/>
        </w:rPr>
        <w:t xml:space="preserve"> solo ASA (HR, 2,32; IC 95%, da 1,10 a 4,87; P = 0,02). </w:t>
      </w:r>
      <w:r>
        <w:rPr>
          <w:sz w:val="22"/>
        </w:rPr>
        <w:t>L’e</w:t>
      </w:r>
      <w:r w:rsidRPr="000F0319">
        <w:rPr>
          <w:sz w:val="22"/>
        </w:rPr>
        <w:t xml:space="preserve">morragia minore si è verificata in 40 pazienti (1,6%) che </w:t>
      </w:r>
      <w:r>
        <w:rPr>
          <w:sz w:val="22"/>
        </w:rPr>
        <w:t>hanno ricevuto</w:t>
      </w:r>
      <w:r w:rsidRPr="000F0319">
        <w:rPr>
          <w:sz w:val="22"/>
        </w:rPr>
        <w:t xml:space="preserve"> clopidogrel più ASA e in 13 (0,5%) che </w:t>
      </w:r>
      <w:r>
        <w:rPr>
          <w:sz w:val="22"/>
        </w:rPr>
        <w:t>hanno ricevuto</w:t>
      </w:r>
      <w:r w:rsidRPr="000F0319">
        <w:rPr>
          <w:sz w:val="22"/>
        </w:rPr>
        <w:t xml:space="preserve"> solo ASA (HR, 3,12; IC 95%, da 1,67 a 5,83; P </w:t>
      </w:r>
      <w:r w:rsidR="00C6105F">
        <w:rPr>
          <w:sz w:val="22"/>
        </w:rPr>
        <w:t>&lt;</w:t>
      </w:r>
      <w:r w:rsidR="00C6105F" w:rsidRPr="000F0319">
        <w:rPr>
          <w:sz w:val="22"/>
        </w:rPr>
        <w:t xml:space="preserve"> </w:t>
      </w:r>
      <w:r w:rsidRPr="000F0319">
        <w:rPr>
          <w:sz w:val="22"/>
        </w:rPr>
        <w:t>0,001).</w:t>
      </w:r>
    </w:p>
    <w:p w14:paraId="3A588CD4" w14:textId="77777777" w:rsidR="00540CA2" w:rsidRPr="000F0319" w:rsidRDefault="00540CA2" w:rsidP="00540CA2">
      <w:pPr>
        <w:rPr>
          <w:sz w:val="22"/>
        </w:rPr>
      </w:pPr>
    </w:p>
    <w:p w14:paraId="721F72FC" w14:textId="77777777" w:rsidR="00540CA2" w:rsidRPr="0086381E" w:rsidRDefault="00540CA2" w:rsidP="00540CA2">
      <w:pPr>
        <w:rPr>
          <w:sz w:val="22"/>
        </w:rPr>
      </w:pPr>
      <w:r w:rsidRPr="0086381E">
        <w:rPr>
          <w:sz w:val="22"/>
        </w:rPr>
        <w:t xml:space="preserve">CHANCE e POINT </w:t>
      </w:r>
      <w:r w:rsidRPr="007B0A0B">
        <w:rPr>
          <w:sz w:val="22"/>
        </w:rPr>
        <w:t xml:space="preserve">Analisi </w:t>
      </w:r>
      <w:r>
        <w:rPr>
          <w:sz w:val="22"/>
        </w:rPr>
        <w:t xml:space="preserve">del decorso </w:t>
      </w:r>
      <w:r w:rsidRPr="007B0A0B">
        <w:rPr>
          <w:sz w:val="22"/>
        </w:rPr>
        <w:t>tempo</w:t>
      </w:r>
      <w:r>
        <w:rPr>
          <w:sz w:val="22"/>
        </w:rPr>
        <w:t>rale</w:t>
      </w:r>
    </w:p>
    <w:p w14:paraId="3B8B22CF" w14:textId="77777777" w:rsidR="00540CA2" w:rsidRDefault="00540CA2" w:rsidP="00540CA2">
      <w:pPr>
        <w:rPr>
          <w:sz w:val="22"/>
        </w:rPr>
      </w:pPr>
      <w:r w:rsidRPr="000F0319">
        <w:rPr>
          <w:sz w:val="22"/>
        </w:rPr>
        <w:t xml:space="preserve">Non </w:t>
      </w:r>
      <w:r>
        <w:rPr>
          <w:sz w:val="22"/>
        </w:rPr>
        <w:t>si è verificato</w:t>
      </w:r>
      <w:r w:rsidRPr="000F0319">
        <w:rPr>
          <w:sz w:val="22"/>
        </w:rPr>
        <w:t xml:space="preserve"> alcun beneficio in termini di efficacia nel continuare la DAPT oltre 21 giorni. È stata eseguita una distribuzione temporale degli eventi ischemici maggiori e delle emorragie maggiori in base all'assegnazione del trattamento per analizzare l'impatto del decorso temporale a breve termine della DAPT.</w:t>
      </w:r>
    </w:p>
    <w:p w14:paraId="63C34360" w14:textId="77777777" w:rsidR="00540CA2" w:rsidRDefault="00540CA2" w:rsidP="00540CA2">
      <w:pPr>
        <w:rPr>
          <w:i/>
          <w:sz w:val="22"/>
        </w:rPr>
      </w:pPr>
    </w:p>
    <w:p w14:paraId="54FCB475" w14:textId="77777777" w:rsidR="00540CA2" w:rsidRDefault="00540CA2" w:rsidP="009B6FBB">
      <w:pPr>
        <w:tabs>
          <w:tab w:val="left" w:pos="1134"/>
        </w:tabs>
        <w:ind w:right="-29"/>
        <w:jc w:val="center"/>
        <w:rPr>
          <w:b/>
          <w:bCs/>
          <w:szCs w:val="22"/>
        </w:rPr>
      </w:pPr>
      <w:r w:rsidRPr="007B0A0B">
        <w:rPr>
          <w:b/>
          <w:bCs/>
          <w:szCs w:val="22"/>
        </w:rPr>
        <w:t xml:space="preserve">Tabella 1- Distribuzione del decorso temporale degli eventi ischemici maggiori e delle </w:t>
      </w:r>
      <w:r>
        <w:rPr>
          <w:b/>
          <w:bCs/>
          <w:szCs w:val="22"/>
        </w:rPr>
        <w:tab/>
      </w:r>
      <w:r w:rsidRPr="007B0A0B">
        <w:rPr>
          <w:b/>
          <w:bCs/>
          <w:szCs w:val="22"/>
        </w:rPr>
        <w:t xml:space="preserve">emorragie maggiori in base all'assegnazione del trattamento </w:t>
      </w:r>
      <w:r>
        <w:rPr>
          <w:b/>
          <w:bCs/>
          <w:szCs w:val="22"/>
        </w:rPr>
        <w:t xml:space="preserve">negli studi </w:t>
      </w:r>
      <w:r w:rsidRPr="007B0A0B">
        <w:rPr>
          <w:b/>
          <w:bCs/>
          <w:szCs w:val="22"/>
        </w:rPr>
        <w:t xml:space="preserve"> </w:t>
      </w:r>
    </w:p>
    <w:p w14:paraId="7DA3CCA2" w14:textId="77777777" w:rsidR="00540CA2" w:rsidRPr="0086381E" w:rsidRDefault="00540CA2" w:rsidP="00540CA2">
      <w:pPr>
        <w:tabs>
          <w:tab w:val="left" w:pos="1134"/>
        </w:tabs>
        <w:ind w:right="-29"/>
        <w:jc w:val="center"/>
        <w:rPr>
          <w:bCs/>
          <w:sz w:val="22"/>
          <w:szCs w:val="22"/>
        </w:rPr>
      </w:pPr>
      <w:r w:rsidRPr="007B0A0B">
        <w:rPr>
          <w:b/>
          <w:bCs/>
          <w:szCs w:val="22"/>
        </w:rPr>
        <w:t xml:space="preserve">CHANCE e </w:t>
      </w:r>
      <w:r>
        <w:rPr>
          <w:b/>
          <w:bCs/>
          <w:szCs w:val="22"/>
        </w:rPr>
        <w:tab/>
      </w:r>
      <w:r w:rsidRPr="007B0A0B">
        <w:rPr>
          <w:b/>
          <w:bCs/>
          <w:szCs w:val="22"/>
        </w:rPr>
        <w:t>POINT</w:t>
      </w:r>
    </w:p>
    <w:p w14:paraId="0FEE64C8" w14:textId="77777777" w:rsidR="00540CA2" w:rsidRPr="0086381E" w:rsidRDefault="00540CA2" w:rsidP="00540CA2">
      <w:pPr>
        <w:ind w:right="-29"/>
        <w:rPr>
          <w:bCs/>
          <w:sz w:val="22"/>
          <w:szCs w:val="22"/>
        </w:rPr>
      </w:pPr>
    </w:p>
    <w:tbl>
      <w:tblPr>
        <w:tblW w:w="7590" w:type="dxa"/>
        <w:jc w:val="center"/>
        <w:tblCellMar>
          <w:left w:w="115" w:type="dxa"/>
          <w:right w:w="115" w:type="dxa"/>
        </w:tblCellMar>
        <w:tblLook w:val="04A0" w:firstRow="1" w:lastRow="0" w:firstColumn="1" w:lastColumn="0" w:noHBand="0" w:noVBand="1"/>
      </w:tblPr>
      <w:tblGrid>
        <w:gridCol w:w="1463"/>
        <w:gridCol w:w="1614"/>
        <w:gridCol w:w="1012"/>
        <w:gridCol w:w="940"/>
        <w:gridCol w:w="940"/>
        <w:gridCol w:w="871"/>
        <w:gridCol w:w="250"/>
        <w:gridCol w:w="250"/>
        <w:gridCol w:w="250"/>
      </w:tblGrid>
      <w:tr w:rsidR="00540CA2" w:rsidRPr="004B4AA1" w14:paraId="48298DD3" w14:textId="77777777" w:rsidTr="003022F5">
        <w:trPr>
          <w:trHeight w:val="422"/>
          <w:jc w:val="center"/>
        </w:trPr>
        <w:tc>
          <w:tcPr>
            <w:tcW w:w="1572" w:type="dxa"/>
            <w:tcBorders>
              <w:top w:val="single" w:sz="4" w:space="0" w:color="auto"/>
              <w:bottom w:val="single" w:sz="4" w:space="0" w:color="auto"/>
            </w:tcBorders>
          </w:tcPr>
          <w:p w14:paraId="479CFEEF" w14:textId="77777777" w:rsidR="00540CA2" w:rsidRPr="0086381E" w:rsidRDefault="00540CA2" w:rsidP="003022F5">
            <w:pPr>
              <w:ind w:right="-29"/>
              <w:rPr>
                <w:rFonts w:ascii="Arial Narrow" w:hAnsi="Arial Narrow"/>
                <w:bCs/>
                <w:sz w:val="18"/>
                <w:szCs w:val="18"/>
              </w:rPr>
            </w:pPr>
            <w:bookmarkStart w:id="4" w:name="_Hlk25225287"/>
          </w:p>
        </w:tc>
        <w:tc>
          <w:tcPr>
            <w:tcW w:w="1614" w:type="dxa"/>
            <w:tcBorders>
              <w:top w:val="single" w:sz="4" w:space="0" w:color="auto"/>
              <w:bottom w:val="single" w:sz="4" w:space="0" w:color="auto"/>
            </w:tcBorders>
            <w:shd w:val="clear" w:color="auto" w:fill="auto"/>
            <w:noWrap/>
            <w:vAlign w:val="center"/>
            <w:hideMark/>
          </w:tcPr>
          <w:p w14:paraId="6CECEC17" w14:textId="77777777" w:rsidR="00540CA2" w:rsidRPr="00160342" w:rsidRDefault="00540CA2" w:rsidP="003022F5">
            <w:pPr>
              <w:ind w:right="-29"/>
              <w:rPr>
                <w:rFonts w:ascii="Arial Narrow" w:hAnsi="Arial Narrow"/>
                <w:bCs/>
                <w:sz w:val="18"/>
                <w:szCs w:val="18"/>
              </w:rPr>
            </w:pPr>
          </w:p>
        </w:tc>
        <w:tc>
          <w:tcPr>
            <w:tcW w:w="1012" w:type="dxa"/>
            <w:tcBorders>
              <w:top w:val="single" w:sz="4" w:space="0" w:color="auto"/>
              <w:bottom w:val="single" w:sz="4" w:space="0" w:color="auto"/>
            </w:tcBorders>
            <w:shd w:val="clear" w:color="auto" w:fill="auto"/>
            <w:noWrap/>
            <w:vAlign w:val="center"/>
            <w:hideMark/>
          </w:tcPr>
          <w:p w14:paraId="582A2351" w14:textId="77777777" w:rsidR="00540CA2" w:rsidRPr="00F92C86" w:rsidRDefault="00540CA2" w:rsidP="003022F5">
            <w:pPr>
              <w:ind w:right="-273"/>
              <w:rPr>
                <w:rFonts w:ascii="Arial Narrow" w:hAnsi="Arial Narrow"/>
                <w:bCs/>
                <w:sz w:val="18"/>
                <w:szCs w:val="18"/>
              </w:rPr>
            </w:pPr>
            <w:r>
              <w:rPr>
                <w:rFonts w:ascii="Arial Narrow" w:hAnsi="Arial Narrow"/>
                <w:bCs/>
                <w:sz w:val="18"/>
                <w:szCs w:val="18"/>
              </w:rPr>
              <w:t>N. degli eventi</w:t>
            </w:r>
          </w:p>
        </w:tc>
        <w:tc>
          <w:tcPr>
            <w:tcW w:w="940" w:type="dxa"/>
            <w:tcBorders>
              <w:top w:val="single" w:sz="4" w:space="0" w:color="auto"/>
              <w:bottom w:val="single" w:sz="4" w:space="0" w:color="auto"/>
            </w:tcBorders>
            <w:shd w:val="clear" w:color="auto" w:fill="auto"/>
            <w:noWrap/>
            <w:vAlign w:val="center"/>
            <w:hideMark/>
          </w:tcPr>
          <w:p w14:paraId="6399C918" w14:textId="77777777" w:rsidR="00540CA2" w:rsidRPr="00F92C86" w:rsidRDefault="00540CA2" w:rsidP="003022F5">
            <w:pPr>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1DC4826D" w14:textId="77777777" w:rsidR="00540CA2" w:rsidRPr="00F92C86" w:rsidRDefault="00540CA2" w:rsidP="003022F5">
            <w:pPr>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16CC47DF" w14:textId="77777777" w:rsidR="00540CA2" w:rsidRPr="00F92C86" w:rsidRDefault="00540CA2" w:rsidP="003022F5">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35EDF94C" w14:textId="77777777" w:rsidR="00540CA2" w:rsidRPr="00F92C86" w:rsidRDefault="00540CA2" w:rsidP="003022F5">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0581B6CC" w14:textId="77777777" w:rsidR="00540CA2" w:rsidRPr="00F92C86" w:rsidRDefault="00540CA2" w:rsidP="003022F5">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5C4E6FF2" w14:textId="77777777" w:rsidR="00540CA2" w:rsidRPr="00F92C86" w:rsidRDefault="00540CA2" w:rsidP="003022F5">
            <w:pPr>
              <w:ind w:right="-29"/>
              <w:rPr>
                <w:rFonts w:ascii="Arial Narrow" w:hAnsi="Arial Narrow"/>
                <w:bCs/>
                <w:sz w:val="18"/>
                <w:szCs w:val="18"/>
              </w:rPr>
            </w:pPr>
          </w:p>
        </w:tc>
      </w:tr>
      <w:tr w:rsidR="00540CA2" w:rsidRPr="004B4AA1" w14:paraId="6A24504D" w14:textId="77777777" w:rsidTr="003022F5">
        <w:trPr>
          <w:trHeight w:val="236"/>
          <w:jc w:val="center"/>
        </w:trPr>
        <w:tc>
          <w:tcPr>
            <w:tcW w:w="1572" w:type="dxa"/>
            <w:tcBorders>
              <w:top w:val="single" w:sz="4" w:space="0" w:color="auto"/>
              <w:bottom w:val="single" w:sz="4" w:space="0" w:color="auto"/>
            </w:tcBorders>
          </w:tcPr>
          <w:p w14:paraId="7D32BB9A" w14:textId="77777777" w:rsidR="00540CA2" w:rsidRPr="0086381E" w:rsidRDefault="00540CA2" w:rsidP="003022F5">
            <w:pPr>
              <w:ind w:right="-29"/>
              <w:rPr>
                <w:rFonts w:ascii="Arial Narrow" w:hAnsi="Arial Narrow"/>
                <w:bCs/>
                <w:sz w:val="18"/>
                <w:szCs w:val="18"/>
              </w:rPr>
            </w:pPr>
            <w:r w:rsidRPr="007B0A0B">
              <w:rPr>
                <w:rFonts w:ascii="Arial Narrow" w:hAnsi="Arial Narrow"/>
                <w:bCs/>
                <w:sz w:val="18"/>
                <w:szCs w:val="18"/>
              </w:rPr>
              <w:t>Risultati</w:t>
            </w:r>
            <w:r w:rsidRPr="0086381E">
              <w:rPr>
                <w:rFonts w:ascii="Arial Narrow" w:hAnsi="Arial Narrow"/>
                <w:bCs/>
                <w:sz w:val="18"/>
                <w:szCs w:val="18"/>
              </w:rPr>
              <w:t xml:space="preserve"> in </w:t>
            </w:r>
            <w:r w:rsidRPr="0086381E">
              <w:rPr>
                <w:rFonts w:ascii="Arial Narrow" w:hAnsi="Arial Narrow"/>
                <w:bCs/>
                <w:sz w:val="18"/>
                <w:szCs w:val="18"/>
              </w:rPr>
              <w:br/>
              <w:t xml:space="preserve">CHANCE </w:t>
            </w:r>
            <w:r w:rsidRPr="007B0A0B">
              <w:rPr>
                <w:rFonts w:ascii="Arial Narrow" w:hAnsi="Arial Narrow"/>
                <w:bCs/>
                <w:sz w:val="18"/>
                <w:szCs w:val="18"/>
              </w:rPr>
              <w:t>e</w:t>
            </w:r>
            <w:r w:rsidRPr="0086381E">
              <w:rPr>
                <w:rFonts w:ascii="Arial Narrow" w:hAnsi="Arial Narrow"/>
                <w:bCs/>
                <w:sz w:val="18"/>
                <w:szCs w:val="18"/>
              </w:rPr>
              <w:t xml:space="preserve"> POINT</w:t>
            </w:r>
          </w:p>
        </w:tc>
        <w:tc>
          <w:tcPr>
            <w:tcW w:w="1614" w:type="dxa"/>
            <w:tcBorders>
              <w:top w:val="single" w:sz="4" w:space="0" w:color="auto"/>
              <w:bottom w:val="single" w:sz="4" w:space="0" w:color="auto"/>
            </w:tcBorders>
            <w:shd w:val="clear" w:color="auto" w:fill="auto"/>
            <w:noWrap/>
            <w:vAlign w:val="center"/>
            <w:hideMark/>
          </w:tcPr>
          <w:p w14:paraId="1E540EFD" w14:textId="77777777" w:rsidR="00540CA2" w:rsidRPr="009D1E46" w:rsidRDefault="00540CA2" w:rsidP="003022F5">
            <w:pPr>
              <w:ind w:right="-29"/>
              <w:rPr>
                <w:rFonts w:ascii="Arial Narrow" w:hAnsi="Arial Narrow"/>
                <w:bCs/>
                <w:sz w:val="18"/>
                <w:szCs w:val="18"/>
              </w:rPr>
            </w:pPr>
            <w:r>
              <w:rPr>
                <w:rFonts w:ascii="Arial Narrow" w:hAnsi="Arial Narrow"/>
                <w:bCs/>
                <w:sz w:val="18"/>
                <w:szCs w:val="18"/>
              </w:rPr>
              <w:t>Assegnazione del</w:t>
            </w:r>
            <w:r w:rsidRPr="009D1E46">
              <w:rPr>
                <w:rFonts w:ascii="Arial Narrow" w:hAnsi="Arial Narrow"/>
                <w:bCs/>
                <w:sz w:val="18"/>
                <w:szCs w:val="18"/>
              </w:rPr>
              <w:t xml:space="preserve"> </w:t>
            </w:r>
            <w:r>
              <w:rPr>
                <w:rFonts w:ascii="Arial Narrow" w:hAnsi="Arial Narrow"/>
                <w:bCs/>
                <w:sz w:val="18"/>
                <w:szCs w:val="18"/>
              </w:rPr>
              <w:t>trattamento</w:t>
            </w:r>
          </w:p>
        </w:tc>
        <w:tc>
          <w:tcPr>
            <w:tcW w:w="1012" w:type="dxa"/>
            <w:tcBorders>
              <w:top w:val="single" w:sz="4" w:space="0" w:color="auto"/>
              <w:bottom w:val="single" w:sz="4" w:space="0" w:color="auto"/>
            </w:tcBorders>
            <w:shd w:val="clear" w:color="auto" w:fill="auto"/>
            <w:noWrap/>
            <w:vAlign w:val="center"/>
            <w:hideMark/>
          </w:tcPr>
          <w:p w14:paraId="19CFC61F" w14:textId="77777777" w:rsidR="00540CA2" w:rsidRPr="009D1E46" w:rsidRDefault="00540CA2" w:rsidP="003022F5">
            <w:pPr>
              <w:ind w:right="-29"/>
              <w:rPr>
                <w:rFonts w:ascii="Arial Narrow" w:hAnsi="Arial Narrow"/>
                <w:bCs/>
                <w:sz w:val="18"/>
                <w:szCs w:val="18"/>
              </w:rPr>
            </w:pPr>
            <w:r w:rsidRPr="009D1E46">
              <w:rPr>
                <w:rFonts w:ascii="Arial Narrow" w:hAnsi="Arial Narrow"/>
                <w:bCs/>
                <w:sz w:val="18"/>
                <w:szCs w:val="18"/>
              </w:rPr>
              <w:t>Total</w:t>
            </w:r>
            <w:r>
              <w:rPr>
                <w:rFonts w:ascii="Arial Narrow" w:hAnsi="Arial Narrow"/>
                <w:bCs/>
                <w:sz w:val="18"/>
                <w:szCs w:val="18"/>
              </w:rPr>
              <w:t>e</w:t>
            </w:r>
          </w:p>
        </w:tc>
        <w:tc>
          <w:tcPr>
            <w:tcW w:w="940" w:type="dxa"/>
            <w:tcBorders>
              <w:top w:val="single" w:sz="4" w:space="0" w:color="auto"/>
              <w:bottom w:val="single" w:sz="4" w:space="0" w:color="auto"/>
            </w:tcBorders>
            <w:shd w:val="clear" w:color="auto" w:fill="auto"/>
            <w:noWrap/>
            <w:vAlign w:val="center"/>
            <w:hideMark/>
          </w:tcPr>
          <w:p w14:paraId="52F04E4E"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1</w:t>
            </w:r>
            <w:r>
              <w:rPr>
                <w:rFonts w:ascii="Arial Narrow" w:hAnsi="Arial Narrow"/>
                <w:bCs/>
                <w:sz w:val="18"/>
                <w:szCs w:val="18"/>
              </w:rPr>
              <w:t>° settimana</w:t>
            </w:r>
          </w:p>
        </w:tc>
        <w:tc>
          <w:tcPr>
            <w:tcW w:w="940" w:type="dxa"/>
            <w:tcBorders>
              <w:top w:val="single" w:sz="4" w:space="0" w:color="auto"/>
              <w:bottom w:val="single" w:sz="4" w:space="0" w:color="auto"/>
            </w:tcBorders>
            <w:shd w:val="clear" w:color="auto" w:fill="auto"/>
            <w:noWrap/>
            <w:vAlign w:val="center"/>
            <w:hideMark/>
          </w:tcPr>
          <w:p w14:paraId="67F8E545"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2</w:t>
            </w:r>
            <w:r>
              <w:rPr>
                <w:rFonts w:ascii="Arial Narrow" w:hAnsi="Arial Narrow"/>
                <w:bCs/>
                <w:sz w:val="18"/>
                <w:szCs w:val="18"/>
              </w:rPr>
              <w:t>° settimana</w:t>
            </w:r>
          </w:p>
        </w:tc>
        <w:tc>
          <w:tcPr>
            <w:tcW w:w="762" w:type="dxa"/>
            <w:tcBorders>
              <w:top w:val="single" w:sz="4" w:space="0" w:color="auto"/>
              <w:bottom w:val="single" w:sz="4" w:space="0" w:color="auto"/>
            </w:tcBorders>
            <w:shd w:val="clear" w:color="auto" w:fill="auto"/>
            <w:noWrap/>
            <w:vAlign w:val="center"/>
            <w:hideMark/>
          </w:tcPr>
          <w:p w14:paraId="52806739"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3</w:t>
            </w:r>
            <w:r w:rsidRPr="009D1E46">
              <w:rPr>
                <w:rFonts w:ascii="Arial Narrow" w:hAnsi="Arial Narrow"/>
                <w:bCs/>
                <w:sz w:val="18"/>
                <w:szCs w:val="18"/>
                <w:vertAlign w:val="superscript"/>
              </w:rPr>
              <w:t>r</w:t>
            </w:r>
            <w:r>
              <w:rPr>
                <w:rFonts w:ascii="Arial Narrow" w:hAnsi="Arial Narrow"/>
                <w:bCs/>
                <w:sz w:val="18"/>
                <w:szCs w:val="18"/>
                <w:vertAlign w:val="superscript"/>
              </w:rPr>
              <w:t xml:space="preserve">a </w:t>
            </w:r>
            <w:r>
              <w:rPr>
                <w:rFonts w:ascii="Arial Narrow" w:hAnsi="Arial Narrow"/>
                <w:bCs/>
                <w:sz w:val="18"/>
                <w:szCs w:val="18"/>
              </w:rPr>
              <w:t>settimana</w:t>
            </w:r>
          </w:p>
        </w:tc>
        <w:tc>
          <w:tcPr>
            <w:tcW w:w="250" w:type="dxa"/>
            <w:tcBorders>
              <w:top w:val="single" w:sz="4" w:space="0" w:color="auto"/>
              <w:bottom w:val="single" w:sz="4" w:space="0" w:color="auto"/>
            </w:tcBorders>
            <w:shd w:val="clear" w:color="auto" w:fill="auto"/>
            <w:noWrap/>
            <w:vAlign w:val="center"/>
          </w:tcPr>
          <w:p w14:paraId="2304E9C6" w14:textId="77777777" w:rsidR="00540CA2" w:rsidRPr="009D1E46" w:rsidRDefault="00540CA2" w:rsidP="003022F5">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0E891245" w14:textId="77777777" w:rsidR="00540CA2" w:rsidRPr="009D1E46" w:rsidRDefault="00540CA2" w:rsidP="003022F5">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3B8EA387" w14:textId="77777777" w:rsidR="00540CA2" w:rsidRPr="009D1E46" w:rsidRDefault="00540CA2" w:rsidP="003022F5">
            <w:pPr>
              <w:ind w:right="-29"/>
              <w:rPr>
                <w:rFonts w:ascii="Arial Narrow" w:hAnsi="Arial Narrow"/>
                <w:bCs/>
                <w:sz w:val="18"/>
                <w:szCs w:val="18"/>
              </w:rPr>
            </w:pPr>
          </w:p>
        </w:tc>
      </w:tr>
      <w:tr w:rsidR="00540CA2" w:rsidRPr="004B4AA1" w14:paraId="7E9373E4" w14:textId="77777777" w:rsidTr="003022F5">
        <w:trPr>
          <w:trHeight w:val="236"/>
          <w:jc w:val="center"/>
        </w:trPr>
        <w:tc>
          <w:tcPr>
            <w:tcW w:w="1572" w:type="dxa"/>
            <w:tcBorders>
              <w:top w:val="single" w:sz="4" w:space="0" w:color="auto"/>
            </w:tcBorders>
          </w:tcPr>
          <w:p w14:paraId="0E298726" w14:textId="77777777" w:rsidR="00540CA2" w:rsidRPr="00F80435" w:rsidRDefault="00540CA2" w:rsidP="003022F5">
            <w:pPr>
              <w:ind w:right="-29"/>
              <w:rPr>
                <w:rFonts w:ascii="Arial Narrow" w:hAnsi="Arial Narrow"/>
                <w:bCs/>
                <w:sz w:val="18"/>
                <w:szCs w:val="18"/>
              </w:rPr>
            </w:pPr>
            <w:r w:rsidRPr="00185C62">
              <w:rPr>
                <w:rFonts w:ascii="Arial Narrow" w:hAnsi="Arial Narrow"/>
                <w:bCs/>
                <w:sz w:val="18"/>
                <w:szCs w:val="18"/>
              </w:rPr>
              <w:t>Eventi ischemici maggiori</w:t>
            </w:r>
          </w:p>
        </w:tc>
        <w:tc>
          <w:tcPr>
            <w:tcW w:w="1614" w:type="dxa"/>
            <w:tcBorders>
              <w:top w:val="single" w:sz="4" w:space="0" w:color="auto"/>
            </w:tcBorders>
            <w:shd w:val="clear" w:color="auto" w:fill="auto"/>
            <w:noWrap/>
            <w:hideMark/>
          </w:tcPr>
          <w:p w14:paraId="6A3262DE" w14:textId="77777777" w:rsidR="00540CA2" w:rsidRPr="00F80435" w:rsidRDefault="00540CA2" w:rsidP="003022F5">
            <w:pPr>
              <w:ind w:right="-29"/>
              <w:rPr>
                <w:rFonts w:ascii="Arial Narrow" w:hAnsi="Arial Narrow"/>
                <w:bCs/>
                <w:sz w:val="18"/>
                <w:szCs w:val="18"/>
              </w:rPr>
            </w:pPr>
            <w:r w:rsidRPr="00F80435">
              <w:rPr>
                <w:rFonts w:ascii="Arial Narrow" w:hAnsi="Arial Narrow"/>
                <w:bCs/>
                <w:sz w:val="18"/>
                <w:szCs w:val="18"/>
              </w:rPr>
              <w:t>ASA (n=5</w:t>
            </w:r>
            <w:r>
              <w:rPr>
                <w:rFonts w:ascii="Arial Narrow" w:hAnsi="Arial Narrow"/>
                <w:bCs/>
                <w:sz w:val="18"/>
                <w:szCs w:val="18"/>
              </w:rPr>
              <w:t>,</w:t>
            </w:r>
            <w:r w:rsidRPr="00F80435">
              <w:rPr>
                <w:rFonts w:ascii="Arial Narrow" w:hAnsi="Arial Narrow"/>
                <w:bCs/>
                <w:sz w:val="18"/>
                <w:szCs w:val="18"/>
              </w:rPr>
              <w:t>035)</w:t>
            </w:r>
          </w:p>
        </w:tc>
        <w:tc>
          <w:tcPr>
            <w:tcW w:w="1012" w:type="dxa"/>
            <w:tcBorders>
              <w:top w:val="single" w:sz="4" w:space="0" w:color="auto"/>
            </w:tcBorders>
            <w:shd w:val="clear" w:color="auto" w:fill="auto"/>
            <w:noWrap/>
          </w:tcPr>
          <w:p w14:paraId="2A07C2FB" w14:textId="77777777" w:rsidR="00540CA2" w:rsidRPr="00F80435" w:rsidRDefault="00540CA2" w:rsidP="003022F5">
            <w:pPr>
              <w:ind w:right="-29"/>
              <w:rPr>
                <w:rFonts w:ascii="Arial Narrow" w:hAnsi="Arial Narrow"/>
                <w:bCs/>
                <w:sz w:val="18"/>
                <w:szCs w:val="18"/>
              </w:rPr>
            </w:pPr>
            <w:r w:rsidRPr="00F80435">
              <w:rPr>
                <w:rFonts w:ascii="Arial Narrow" w:hAnsi="Arial Narrow"/>
                <w:bCs/>
                <w:sz w:val="18"/>
                <w:szCs w:val="18"/>
              </w:rPr>
              <w:t>458</w:t>
            </w:r>
          </w:p>
        </w:tc>
        <w:tc>
          <w:tcPr>
            <w:tcW w:w="940" w:type="dxa"/>
            <w:tcBorders>
              <w:top w:val="single" w:sz="4" w:space="0" w:color="auto"/>
            </w:tcBorders>
            <w:shd w:val="clear" w:color="auto" w:fill="auto"/>
            <w:noWrap/>
          </w:tcPr>
          <w:p w14:paraId="06CFD2FB" w14:textId="77777777" w:rsidR="00540CA2" w:rsidRPr="00F80435" w:rsidRDefault="00540CA2" w:rsidP="003022F5">
            <w:pPr>
              <w:ind w:right="-29"/>
              <w:jc w:val="center"/>
              <w:rPr>
                <w:rFonts w:ascii="Arial Narrow" w:hAnsi="Arial Narrow"/>
                <w:bCs/>
                <w:sz w:val="18"/>
                <w:szCs w:val="18"/>
              </w:rPr>
            </w:pPr>
            <w:r w:rsidRPr="00F80435">
              <w:rPr>
                <w:rFonts w:ascii="Arial Narrow" w:hAnsi="Arial Narrow"/>
                <w:bCs/>
                <w:sz w:val="18"/>
                <w:szCs w:val="18"/>
              </w:rPr>
              <w:t>330</w:t>
            </w:r>
          </w:p>
        </w:tc>
        <w:tc>
          <w:tcPr>
            <w:tcW w:w="940" w:type="dxa"/>
            <w:tcBorders>
              <w:top w:val="single" w:sz="4" w:space="0" w:color="auto"/>
            </w:tcBorders>
            <w:shd w:val="clear" w:color="auto" w:fill="auto"/>
            <w:noWrap/>
          </w:tcPr>
          <w:p w14:paraId="6DDD98B5" w14:textId="77777777" w:rsidR="00540CA2" w:rsidRPr="00F80435" w:rsidRDefault="00540CA2" w:rsidP="003022F5">
            <w:pPr>
              <w:ind w:right="-29"/>
              <w:jc w:val="center"/>
              <w:rPr>
                <w:rFonts w:ascii="Arial Narrow" w:hAnsi="Arial Narrow"/>
                <w:bCs/>
                <w:sz w:val="18"/>
                <w:szCs w:val="18"/>
              </w:rPr>
            </w:pPr>
            <w:r w:rsidRPr="00F80435">
              <w:rPr>
                <w:rFonts w:ascii="Arial Narrow" w:hAnsi="Arial Narrow"/>
                <w:bCs/>
                <w:sz w:val="18"/>
                <w:szCs w:val="18"/>
              </w:rPr>
              <w:t>36</w:t>
            </w:r>
          </w:p>
        </w:tc>
        <w:tc>
          <w:tcPr>
            <w:tcW w:w="762" w:type="dxa"/>
            <w:tcBorders>
              <w:top w:val="single" w:sz="4" w:space="0" w:color="auto"/>
            </w:tcBorders>
            <w:shd w:val="clear" w:color="auto" w:fill="auto"/>
            <w:noWrap/>
          </w:tcPr>
          <w:p w14:paraId="69385A6D" w14:textId="77777777" w:rsidR="00540CA2" w:rsidRPr="00F80435" w:rsidRDefault="00540CA2" w:rsidP="003022F5">
            <w:pPr>
              <w:ind w:right="-29"/>
              <w:jc w:val="center"/>
              <w:rPr>
                <w:rFonts w:ascii="Arial Narrow" w:hAnsi="Arial Narrow"/>
                <w:bCs/>
                <w:sz w:val="18"/>
                <w:szCs w:val="18"/>
              </w:rPr>
            </w:pPr>
            <w:r w:rsidRPr="00F80435">
              <w:rPr>
                <w:rFonts w:ascii="Arial Narrow" w:hAnsi="Arial Narrow"/>
                <w:bCs/>
                <w:sz w:val="18"/>
                <w:szCs w:val="18"/>
              </w:rPr>
              <w:t>21</w:t>
            </w:r>
          </w:p>
        </w:tc>
        <w:tc>
          <w:tcPr>
            <w:tcW w:w="250" w:type="dxa"/>
            <w:tcBorders>
              <w:top w:val="single" w:sz="4" w:space="0" w:color="auto"/>
            </w:tcBorders>
            <w:shd w:val="clear" w:color="auto" w:fill="auto"/>
            <w:noWrap/>
          </w:tcPr>
          <w:p w14:paraId="31F1FF69" w14:textId="77777777" w:rsidR="00540CA2" w:rsidRPr="00F80435" w:rsidRDefault="00540CA2" w:rsidP="003022F5">
            <w:pPr>
              <w:ind w:right="-29"/>
              <w:rPr>
                <w:rFonts w:ascii="Arial Narrow" w:hAnsi="Arial Narrow"/>
                <w:bCs/>
                <w:sz w:val="18"/>
                <w:szCs w:val="18"/>
              </w:rPr>
            </w:pPr>
          </w:p>
        </w:tc>
        <w:tc>
          <w:tcPr>
            <w:tcW w:w="250" w:type="dxa"/>
            <w:tcBorders>
              <w:top w:val="single" w:sz="4" w:space="0" w:color="auto"/>
            </w:tcBorders>
            <w:shd w:val="clear" w:color="auto" w:fill="auto"/>
            <w:noWrap/>
          </w:tcPr>
          <w:p w14:paraId="2BE023A1" w14:textId="77777777" w:rsidR="00540CA2" w:rsidRPr="009D1E46" w:rsidRDefault="00540CA2" w:rsidP="003022F5">
            <w:pPr>
              <w:ind w:right="-29"/>
              <w:rPr>
                <w:rFonts w:ascii="Arial Narrow" w:hAnsi="Arial Narrow"/>
                <w:bCs/>
                <w:sz w:val="18"/>
                <w:szCs w:val="18"/>
              </w:rPr>
            </w:pPr>
          </w:p>
        </w:tc>
        <w:tc>
          <w:tcPr>
            <w:tcW w:w="250" w:type="dxa"/>
            <w:tcBorders>
              <w:top w:val="single" w:sz="4" w:space="0" w:color="auto"/>
            </w:tcBorders>
            <w:shd w:val="clear" w:color="auto" w:fill="auto"/>
            <w:noWrap/>
          </w:tcPr>
          <w:p w14:paraId="50C3B213" w14:textId="77777777" w:rsidR="00540CA2" w:rsidRPr="009D1E46" w:rsidRDefault="00540CA2" w:rsidP="003022F5">
            <w:pPr>
              <w:ind w:right="-29"/>
              <w:rPr>
                <w:rFonts w:ascii="Arial Narrow" w:hAnsi="Arial Narrow"/>
                <w:bCs/>
                <w:sz w:val="18"/>
                <w:szCs w:val="18"/>
              </w:rPr>
            </w:pPr>
          </w:p>
        </w:tc>
      </w:tr>
      <w:tr w:rsidR="00540CA2" w:rsidRPr="004B4AA1" w14:paraId="4ECEA96C" w14:textId="77777777" w:rsidTr="003022F5">
        <w:trPr>
          <w:trHeight w:val="236"/>
          <w:jc w:val="center"/>
        </w:trPr>
        <w:tc>
          <w:tcPr>
            <w:tcW w:w="1572" w:type="dxa"/>
          </w:tcPr>
          <w:p w14:paraId="79D1EEBB" w14:textId="77777777" w:rsidR="00540CA2" w:rsidRPr="009D1E46" w:rsidRDefault="00540CA2" w:rsidP="003022F5">
            <w:pPr>
              <w:ind w:right="-29"/>
              <w:rPr>
                <w:rFonts w:ascii="Arial Narrow" w:hAnsi="Arial Narrow"/>
                <w:bCs/>
                <w:sz w:val="18"/>
                <w:szCs w:val="18"/>
              </w:rPr>
            </w:pPr>
          </w:p>
        </w:tc>
        <w:tc>
          <w:tcPr>
            <w:tcW w:w="1614" w:type="dxa"/>
            <w:shd w:val="clear" w:color="auto" w:fill="auto"/>
            <w:noWrap/>
            <w:hideMark/>
          </w:tcPr>
          <w:p w14:paraId="05C07459" w14:textId="77777777" w:rsidR="00540CA2" w:rsidRDefault="00540CA2" w:rsidP="003022F5">
            <w:pPr>
              <w:ind w:right="-29"/>
              <w:rPr>
                <w:rFonts w:ascii="Arial Narrow" w:hAnsi="Arial Narrow"/>
                <w:bCs/>
                <w:sz w:val="18"/>
                <w:szCs w:val="18"/>
              </w:rPr>
            </w:pPr>
          </w:p>
          <w:p w14:paraId="433C29E9" w14:textId="77777777" w:rsidR="00540CA2" w:rsidRPr="009D1E46" w:rsidRDefault="00540CA2" w:rsidP="003022F5">
            <w:pPr>
              <w:ind w:right="-29"/>
              <w:rPr>
                <w:rFonts w:ascii="Arial Narrow" w:hAnsi="Arial Narrow"/>
                <w:bCs/>
                <w:sz w:val="18"/>
                <w:szCs w:val="18"/>
              </w:rPr>
            </w:pPr>
            <w:r w:rsidRPr="009D1E46">
              <w:rPr>
                <w:rFonts w:ascii="Arial Narrow" w:hAnsi="Arial Narrow"/>
                <w:bCs/>
                <w:sz w:val="18"/>
                <w:szCs w:val="18"/>
              </w:rPr>
              <w:t>CLP+ASA(n=5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7620B698" w14:textId="77777777" w:rsidR="00540CA2" w:rsidRDefault="00540CA2" w:rsidP="003022F5">
            <w:pPr>
              <w:ind w:right="-29"/>
              <w:rPr>
                <w:rFonts w:ascii="Arial Narrow" w:hAnsi="Arial Narrow"/>
                <w:bCs/>
                <w:sz w:val="18"/>
                <w:szCs w:val="18"/>
              </w:rPr>
            </w:pPr>
          </w:p>
          <w:p w14:paraId="6009D516" w14:textId="77777777" w:rsidR="00540CA2" w:rsidRPr="009D1E46" w:rsidRDefault="00540CA2" w:rsidP="003022F5">
            <w:pPr>
              <w:ind w:right="-29"/>
              <w:rPr>
                <w:rFonts w:ascii="Arial Narrow" w:hAnsi="Arial Narrow"/>
                <w:bCs/>
                <w:sz w:val="18"/>
                <w:szCs w:val="18"/>
              </w:rPr>
            </w:pPr>
            <w:r w:rsidRPr="009D1E46">
              <w:rPr>
                <w:rFonts w:ascii="Arial Narrow" w:hAnsi="Arial Narrow"/>
                <w:bCs/>
                <w:sz w:val="18"/>
                <w:szCs w:val="18"/>
              </w:rPr>
              <w:t>328</w:t>
            </w:r>
          </w:p>
        </w:tc>
        <w:tc>
          <w:tcPr>
            <w:tcW w:w="940" w:type="dxa"/>
            <w:shd w:val="clear" w:color="auto" w:fill="auto"/>
            <w:noWrap/>
          </w:tcPr>
          <w:p w14:paraId="74408E2C" w14:textId="77777777" w:rsidR="00540CA2" w:rsidRDefault="00540CA2" w:rsidP="009B6FBB">
            <w:pPr>
              <w:ind w:right="-29"/>
              <w:jc w:val="center"/>
              <w:rPr>
                <w:rFonts w:ascii="Arial Narrow" w:hAnsi="Arial Narrow"/>
                <w:bCs/>
                <w:sz w:val="18"/>
                <w:szCs w:val="18"/>
              </w:rPr>
            </w:pPr>
          </w:p>
          <w:p w14:paraId="6B9B1E60"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217</w:t>
            </w:r>
          </w:p>
        </w:tc>
        <w:tc>
          <w:tcPr>
            <w:tcW w:w="940" w:type="dxa"/>
            <w:shd w:val="clear" w:color="auto" w:fill="auto"/>
            <w:noWrap/>
          </w:tcPr>
          <w:p w14:paraId="38E93466" w14:textId="77777777" w:rsidR="00540CA2" w:rsidRDefault="00540CA2" w:rsidP="009B6FBB">
            <w:pPr>
              <w:ind w:right="-29"/>
              <w:jc w:val="center"/>
              <w:rPr>
                <w:rFonts w:ascii="Arial Narrow" w:hAnsi="Arial Narrow"/>
                <w:bCs/>
                <w:sz w:val="18"/>
                <w:szCs w:val="18"/>
              </w:rPr>
            </w:pPr>
          </w:p>
          <w:p w14:paraId="658BF9B4"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30</w:t>
            </w:r>
          </w:p>
        </w:tc>
        <w:tc>
          <w:tcPr>
            <w:tcW w:w="762" w:type="dxa"/>
            <w:shd w:val="clear" w:color="auto" w:fill="auto"/>
            <w:noWrap/>
          </w:tcPr>
          <w:p w14:paraId="45F767A0" w14:textId="77777777" w:rsidR="00540CA2" w:rsidRDefault="00540CA2" w:rsidP="009B6FBB">
            <w:pPr>
              <w:ind w:right="-29"/>
              <w:jc w:val="center"/>
              <w:rPr>
                <w:rFonts w:ascii="Arial Narrow" w:hAnsi="Arial Narrow"/>
                <w:bCs/>
                <w:sz w:val="18"/>
                <w:szCs w:val="18"/>
              </w:rPr>
            </w:pPr>
          </w:p>
          <w:p w14:paraId="3F4F3AEB"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14</w:t>
            </w:r>
          </w:p>
        </w:tc>
        <w:tc>
          <w:tcPr>
            <w:tcW w:w="250" w:type="dxa"/>
            <w:shd w:val="clear" w:color="auto" w:fill="auto"/>
            <w:noWrap/>
          </w:tcPr>
          <w:p w14:paraId="5D942262" w14:textId="77777777" w:rsidR="00540CA2" w:rsidRPr="009D1E46" w:rsidRDefault="00540CA2" w:rsidP="003022F5">
            <w:pPr>
              <w:ind w:right="-29"/>
              <w:rPr>
                <w:rFonts w:ascii="Arial Narrow" w:hAnsi="Arial Narrow"/>
                <w:bCs/>
                <w:sz w:val="18"/>
                <w:szCs w:val="18"/>
              </w:rPr>
            </w:pPr>
          </w:p>
        </w:tc>
        <w:tc>
          <w:tcPr>
            <w:tcW w:w="250" w:type="dxa"/>
            <w:shd w:val="clear" w:color="auto" w:fill="auto"/>
            <w:noWrap/>
          </w:tcPr>
          <w:p w14:paraId="16F801B7" w14:textId="77777777" w:rsidR="00540CA2" w:rsidRPr="009D1E46" w:rsidRDefault="00540CA2" w:rsidP="003022F5">
            <w:pPr>
              <w:ind w:right="-29"/>
              <w:rPr>
                <w:rFonts w:ascii="Arial Narrow" w:hAnsi="Arial Narrow"/>
                <w:bCs/>
                <w:sz w:val="18"/>
                <w:szCs w:val="18"/>
              </w:rPr>
            </w:pPr>
          </w:p>
        </w:tc>
        <w:tc>
          <w:tcPr>
            <w:tcW w:w="250" w:type="dxa"/>
            <w:shd w:val="clear" w:color="auto" w:fill="auto"/>
            <w:noWrap/>
          </w:tcPr>
          <w:p w14:paraId="4366837A" w14:textId="77777777" w:rsidR="00540CA2" w:rsidRPr="009D1E46" w:rsidRDefault="00540CA2" w:rsidP="003022F5">
            <w:pPr>
              <w:ind w:right="-29"/>
              <w:rPr>
                <w:rFonts w:ascii="Arial Narrow" w:hAnsi="Arial Narrow"/>
                <w:bCs/>
                <w:sz w:val="18"/>
                <w:szCs w:val="18"/>
              </w:rPr>
            </w:pPr>
          </w:p>
        </w:tc>
      </w:tr>
      <w:tr w:rsidR="00540CA2" w:rsidRPr="004B4AA1" w14:paraId="3ED920CC" w14:textId="77777777" w:rsidTr="003022F5">
        <w:trPr>
          <w:trHeight w:val="236"/>
          <w:jc w:val="center"/>
        </w:trPr>
        <w:tc>
          <w:tcPr>
            <w:tcW w:w="1572" w:type="dxa"/>
          </w:tcPr>
          <w:p w14:paraId="694686B9" w14:textId="77777777" w:rsidR="00540CA2" w:rsidRPr="009D1E46" w:rsidRDefault="00540CA2" w:rsidP="003022F5">
            <w:pPr>
              <w:ind w:right="-29"/>
              <w:rPr>
                <w:rFonts w:ascii="Arial Narrow" w:hAnsi="Arial Narrow"/>
                <w:bCs/>
                <w:sz w:val="18"/>
                <w:szCs w:val="18"/>
              </w:rPr>
            </w:pPr>
          </w:p>
        </w:tc>
        <w:tc>
          <w:tcPr>
            <w:tcW w:w="1614" w:type="dxa"/>
            <w:shd w:val="clear" w:color="auto" w:fill="auto"/>
            <w:noWrap/>
          </w:tcPr>
          <w:p w14:paraId="51AB5606" w14:textId="77777777" w:rsidR="00540CA2" w:rsidRPr="009D1E46" w:rsidRDefault="00540CA2" w:rsidP="003022F5">
            <w:pPr>
              <w:ind w:right="-29"/>
              <w:rPr>
                <w:rFonts w:ascii="Arial Narrow" w:hAnsi="Arial Narrow"/>
                <w:bCs/>
                <w:sz w:val="18"/>
                <w:szCs w:val="18"/>
              </w:rPr>
            </w:pPr>
            <w:r w:rsidRPr="009D1E46">
              <w:rPr>
                <w:rFonts w:ascii="Arial Narrow" w:hAnsi="Arial Narrow"/>
                <w:bCs/>
                <w:sz w:val="18"/>
                <w:szCs w:val="18"/>
              </w:rPr>
              <w:t>Differen</w:t>
            </w:r>
            <w:r>
              <w:rPr>
                <w:rFonts w:ascii="Arial Narrow" w:hAnsi="Arial Narrow"/>
                <w:bCs/>
                <w:sz w:val="18"/>
                <w:szCs w:val="18"/>
              </w:rPr>
              <w:t>za</w:t>
            </w:r>
          </w:p>
        </w:tc>
        <w:tc>
          <w:tcPr>
            <w:tcW w:w="1012" w:type="dxa"/>
            <w:shd w:val="clear" w:color="auto" w:fill="auto"/>
            <w:noWrap/>
            <w:vAlign w:val="center"/>
          </w:tcPr>
          <w:p w14:paraId="351016D2" w14:textId="77777777" w:rsidR="00540CA2" w:rsidRPr="009D1E46" w:rsidRDefault="00540CA2" w:rsidP="003022F5">
            <w:pPr>
              <w:ind w:right="-29"/>
              <w:rPr>
                <w:rFonts w:ascii="Arial Narrow" w:hAnsi="Arial Narrow"/>
                <w:bCs/>
                <w:sz w:val="18"/>
                <w:szCs w:val="18"/>
              </w:rPr>
            </w:pPr>
            <w:r w:rsidRPr="009D1E46">
              <w:rPr>
                <w:rFonts w:ascii="Arial Narrow" w:hAnsi="Arial Narrow"/>
                <w:bCs/>
                <w:sz w:val="18"/>
                <w:szCs w:val="18"/>
              </w:rPr>
              <w:t>130</w:t>
            </w:r>
          </w:p>
        </w:tc>
        <w:tc>
          <w:tcPr>
            <w:tcW w:w="940" w:type="dxa"/>
            <w:shd w:val="clear" w:color="auto" w:fill="auto"/>
            <w:noWrap/>
            <w:vAlign w:val="center"/>
          </w:tcPr>
          <w:p w14:paraId="45484CAE"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113</w:t>
            </w:r>
          </w:p>
        </w:tc>
        <w:tc>
          <w:tcPr>
            <w:tcW w:w="940" w:type="dxa"/>
            <w:shd w:val="clear" w:color="auto" w:fill="auto"/>
            <w:noWrap/>
            <w:vAlign w:val="center"/>
          </w:tcPr>
          <w:p w14:paraId="01B2999D"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6</w:t>
            </w:r>
          </w:p>
        </w:tc>
        <w:tc>
          <w:tcPr>
            <w:tcW w:w="762" w:type="dxa"/>
            <w:shd w:val="clear" w:color="auto" w:fill="auto"/>
            <w:noWrap/>
            <w:vAlign w:val="center"/>
          </w:tcPr>
          <w:p w14:paraId="3BBBCCD0"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7</w:t>
            </w:r>
          </w:p>
        </w:tc>
        <w:tc>
          <w:tcPr>
            <w:tcW w:w="250" w:type="dxa"/>
            <w:shd w:val="clear" w:color="auto" w:fill="auto"/>
            <w:noWrap/>
            <w:vAlign w:val="center"/>
          </w:tcPr>
          <w:p w14:paraId="2EAD2AEC" w14:textId="77777777" w:rsidR="00540CA2" w:rsidRPr="009D1E46" w:rsidRDefault="00540CA2" w:rsidP="003022F5">
            <w:pPr>
              <w:ind w:right="-29"/>
              <w:rPr>
                <w:rFonts w:ascii="Arial Narrow" w:hAnsi="Arial Narrow"/>
                <w:bCs/>
                <w:sz w:val="18"/>
                <w:szCs w:val="18"/>
              </w:rPr>
            </w:pPr>
          </w:p>
        </w:tc>
        <w:tc>
          <w:tcPr>
            <w:tcW w:w="250" w:type="dxa"/>
            <w:shd w:val="clear" w:color="auto" w:fill="auto"/>
            <w:noWrap/>
            <w:vAlign w:val="center"/>
          </w:tcPr>
          <w:p w14:paraId="445464AB" w14:textId="77777777" w:rsidR="00540CA2" w:rsidRPr="009D1E46" w:rsidRDefault="00540CA2" w:rsidP="003022F5">
            <w:pPr>
              <w:ind w:right="-29"/>
              <w:rPr>
                <w:rFonts w:ascii="Arial Narrow" w:hAnsi="Arial Narrow"/>
                <w:bCs/>
                <w:sz w:val="18"/>
                <w:szCs w:val="18"/>
              </w:rPr>
            </w:pPr>
          </w:p>
        </w:tc>
        <w:tc>
          <w:tcPr>
            <w:tcW w:w="250" w:type="dxa"/>
            <w:shd w:val="clear" w:color="auto" w:fill="auto"/>
            <w:noWrap/>
            <w:vAlign w:val="center"/>
          </w:tcPr>
          <w:p w14:paraId="74A6D227" w14:textId="77777777" w:rsidR="00540CA2" w:rsidRPr="009D1E46" w:rsidRDefault="00540CA2" w:rsidP="003022F5">
            <w:pPr>
              <w:ind w:right="-29"/>
              <w:rPr>
                <w:rFonts w:ascii="Arial Narrow" w:hAnsi="Arial Narrow"/>
                <w:bCs/>
                <w:sz w:val="18"/>
                <w:szCs w:val="18"/>
              </w:rPr>
            </w:pPr>
          </w:p>
        </w:tc>
      </w:tr>
      <w:tr w:rsidR="00540CA2" w:rsidRPr="004B4AA1" w14:paraId="1C509CC8" w14:textId="77777777" w:rsidTr="003022F5">
        <w:trPr>
          <w:trHeight w:val="236"/>
          <w:jc w:val="center"/>
        </w:trPr>
        <w:tc>
          <w:tcPr>
            <w:tcW w:w="1572" w:type="dxa"/>
          </w:tcPr>
          <w:p w14:paraId="2ACC0B0D" w14:textId="77777777" w:rsidR="00540CA2" w:rsidRPr="009D1E46" w:rsidRDefault="00540CA2" w:rsidP="003022F5">
            <w:pPr>
              <w:ind w:right="-29"/>
              <w:rPr>
                <w:rFonts w:ascii="Arial Narrow" w:hAnsi="Arial Narrow"/>
                <w:bCs/>
                <w:sz w:val="18"/>
                <w:szCs w:val="18"/>
              </w:rPr>
            </w:pPr>
            <w:r>
              <w:rPr>
                <w:rFonts w:ascii="Arial Narrow" w:hAnsi="Arial Narrow"/>
                <w:bCs/>
                <w:sz w:val="18"/>
                <w:szCs w:val="18"/>
              </w:rPr>
              <w:t>Emorragia maggiore</w:t>
            </w:r>
          </w:p>
        </w:tc>
        <w:tc>
          <w:tcPr>
            <w:tcW w:w="1614" w:type="dxa"/>
            <w:shd w:val="clear" w:color="auto" w:fill="auto"/>
            <w:noWrap/>
            <w:hideMark/>
          </w:tcPr>
          <w:p w14:paraId="70D0BC80" w14:textId="77777777" w:rsidR="00540CA2" w:rsidRPr="009D1E46" w:rsidRDefault="00540CA2" w:rsidP="003022F5">
            <w:pPr>
              <w:ind w:right="-29"/>
              <w:rPr>
                <w:rFonts w:ascii="Arial Narrow" w:hAnsi="Arial Narrow"/>
                <w:bCs/>
                <w:sz w:val="18"/>
                <w:szCs w:val="18"/>
              </w:rPr>
            </w:pPr>
            <w:r w:rsidRPr="009D1E46">
              <w:rPr>
                <w:rFonts w:ascii="Arial Narrow" w:hAnsi="Arial Narrow"/>
                <w:bCs/>
                <w:sz w:val="18"/>
                <w:szCs w:val="18"/>
              </w:rPr>
              <w:t>ASA (n=5</w:t>
            </w:r>
            <w:r>
              <w:rPr>
                <w:rFonts w:ascii="Arial Narrow" w:hAnsi="Arial Narrow"/>
                <w:bCs/>
                <w:sz w:val="18"/>
                <w:szCs w:val="18"/>
              </w:rPr>
              <w:t>,</w:t>
            </w:r>
            <w:r w:rsidRPr="009D1E46">
              <w:rPr>
                <w:rFonts w:ascii="Arial Narrow" w:hAnsi="Arial Narrow"/>
                <w:bCs/>
                <w:sz w:val="18"/>
                <w:szCs w:val="18"/>
              </w:rPr>
              <w:t>035)</w:t>
            </w:r>
          </w:p>
        </w:tc>
        <w:tc>
          <w:tcPr>
            <w:tcW w:w="1012" w:type="dxa"/>
            <w:shd w:val="clear" w:color="auto" w:fill="auto"/>
            <w:noWrap/>
          </w:tcPr>
          <w:p w14:paraId="12DC5EFB" w14:textId="77777777" w:rsidR="00540CA2" w:rsidRPr="009D1E46" w:rsidRDefault="00540CA2" w:rsidP="003022F5">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18</w:t>
            </w:r>
          </w:p>
        </w:tc>
        <w:tc>
          <w:tcPr>
            <w:tcW w:w="940" w:type="dxa"/>
            <w:shd w:val="clear" w:color="auto" w:fill="auto"/>
            <w:noWrap/>
          </w:tcPr>
          <w:p w14:paraId="2B348CFD"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4</w:t>
            </w:r>
          </w:p>
        </w:tc>
        <w:tc>
          <w:tcPr>
            <w:tcW w:w="940" w:type="dxa"/>
            <w:shd w:val="clear" w:color="auto" w:fill="auto"/>
            <w:noWrap/>
          </w:tcPr>
          <w:p w14:paraId="1A119C88"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2</w:t>
            </w:r>
          </w:p>
        </w:tc>
        <w:tc>
          <w:tcPr>
            <w:tcW w:w="762" w:type="dxa"/>
            <w:shd w:val="clear" w:color="auto" w:fill="auto"/>
            <w:noWrap/>
          </w:tcPr>
          <w:p w14:paraId="30AEBFFC" w14:textId="77777777" w:rsidR="00540CA2" w:rsidRPr="009D1E46" w:rsidRDefault="00540CA2" w:rsidP="003022F5">
            <w:pPr>
              <w:ind w:right="-29"/>
              <w:jc w:val="center"/>
              <w:rPr>
                <w:rFonts w:ascii="Arial Narrow" w:hAnsi="Arial Narrow"/>
                <w:bCs/>
                <w:sz w:val="18"/>
                <w:szCs w:val="18"/>
              </w:rPr>
            </w:pPr>
            <w:r w:rsidRPr="009D1E46">
              <w:rPr>
                <w:rFonts w:ascii="Arial Narrow" w:hAnsi="Arial Narrow"/>
                <w:bCs/>
                <w:sz w:val="18"/>
                <w:szCs w:val="18"/>
              </w:rPr>
              <w:t>1</w:t>
            </w:r>
          </w:p>
        </w:tc>
        <w:tc>
          <w:tcPr>
            <w:tcW w:w="250" w:type="dxa"/>
            <w:shd w:val="clear" w:color="auto" w:fill="auto"/>
            <w:noWrap/>
          </w:tcPr>
          <w:p w14:paraId="3B07F153" w14:textId="77777777" w:rsidR="00540CA2" w:rsidRPr="009D1E46" w:rsidRDefault="00540CA2" w:rsidP="003022F5">
            <w:pPr>
              <w:ind w:right="-29"/>
              <w:rPr>
                <w:rFonts w:ascii="Arial Narrow" w:hAnsi="Arial Narrow"/>
                <w:bCs/>
                <w:sz w:val="18"/>
                <w:szCs w:val="18"/>
              </w:rPr>
            </w:pPr>
          </w:p>
        </w:tc>
        <w:tc>
          <w:tcPr>
            <w:tcW w:w="250" w:type="dxa"/>
            <w:shd w:val="clear" w:color="auto" w:fill="auto"/>
            <w:noWrap/>
          </w:tcPr>
          <w:p w14:paraId="3AC1E1A2" w14:textId="77777777" w:rsidR="00540CA2" w:rsidRPr="00F92C86" w:rsidRDefault="00540CA2" w:rsidP="003022F5">
            <w:pPr>
              <w:ind w:right="-29"/>
              <w:rPr>
                <w:rFonts w:ascii="Arial Narrow" w:hAnsi="Arial Narrow"/>
                <w:bCs/>
                <w:sz w:val="18"/>
                <w:szCs w:val="18"/>
              </w:rPr>
            </w:pPr>
          </w:p>
        </w:tc>
        <w:tc>
          <w:tcPr>
            <w:tcW w:w="250" w:type="dxa"/>
            <w:shd w:val="clear" w:color="auto" w:fill="auto"/>
            <w:noWrap/>
          </w:tcPr>
          <w:p w14:paraId="3AF9CD95" w14:textId="77777777" w:rsidR="00540CA2" w:rsidRPr="00F92C86" w:rsidRDefault="00540CA2" w:rsidP="003022F5">
            <w:pPr>
              <w:ind w:right="-29"/>
              <w:rPr>
                <w:rFonts w:ascii="Arial Narrow" w:hAnsi="Arial Narrow"/>
                <w:bCs/>
                <w:sz w:val="18"/>
                <w:szCs w:val="18"/>
              </w:rPr>
            </w:pPr>
          </w:p>
        </w:tc>
      </w:tr>
      <w:tr w:rsidR="00540CA2" w:rsidRPr="004B4AA1" w14:paraId="202DE5DF" w14:textId="77777777" w:rsidTr="003022F5">
        <w:trPr>
          <w:trHeight w:val="236"/>
          <w:jc w:val="center"/>
        </w:trPr>
        <w:tc>
          <w:tcPr>
            <w:tcW w:w="1572" w:type="dxa"/>
          </w:tcPr>
          <w:p w14:paraId="5B9B5B5A" w14:textId="77777777" w:rsidR="00540CA2" w:rsidRPr="009D1E46" w:rsidRDefault="00540CA2" w:rsidP="003022F5">
            <w:pPr>
              <w:ind w:right="-29"/>
              <w:rPr>
                <w:rFonts w:ascii="Arial Narrow" w:hAnsi="Arial Narrow"/>
                <w:bCs/>
                <w:sz w:val="18"/>
                <w:szCs w:val="18"/>
              </w:rPr>
            </w:pPr>
          </w:p>
        </w:tc>
        <w:tc>
          <w:tcPr>
            <w:tcW w:w="1614" w:type="dxa"/>
            <w:shd w:val="clear" w:color="auto" w:fill="auto"/>
            <w:noWrap/>
          </w:tcPr>
          <w:p w14:paraId="720C7C76" w14:textId="77777777" w:rsidR="00540CA2" w:rsidRPr="009D1E46" w:rsidRDefault="00540CA2" w:rsidP="003022F5">
            <w:pPr>
              <w:ind w:right="-29"/>
              <w:rPr>
                <w:rFonts w:ascii="Arial Narrow" w:hAnsi="Arial Narrow"/>
                <w:bCs/>
                <w:sz w:val="18"/>
                <w:szCs w:val="18"/>
              </w:rPr>
            </w:pPr>
            <w:r w:rsidRPr="009D1E46">
              <w:rPr>
                <w:rFonts w:ascii="Arial Narrow" w:hAnsi="Arial Narrow"/>
                <w:bCs/>
                <w:sz w:val="18"/>
                <w:szCs w:val="18"/>
              </w:rPr>
              <w:t>CLP+ASA(n=5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640FA2DE" w14:textId="77777777" w:rsidR="00540CA2" w:rsidRPr="00F92C86" w:rsidRDefault="00540CA2" w:rsidP="003022F5">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30</w:t>
            </w:r>
          </w:p>
        </w:tc>
        <w:tc>
          <w:tcPr>
            <w:tcW w:w="940" w:type="dxa"/>
            <w:shd w:val="clear" w:color="auto" w:fill="auto"/>
            <w:noWrap/>
          </w:tcPr>
          <w:p w14:paraId="46E7FCFC" w14:textId="77777777" w:rsidR="00540CA2" w:rsidRPr="00F92C86" w:rsidRDefault="00540CA2" w:rsidP="003022F5">
            <w:pPr>
              <w:ind w:right="-29"/>
              <w:jc w:val="center"/>
              <w:rPr>
                <w:rFonts w:ascii="Arial Narrow" w:hAnsi="Arial Narrow"/>
                <w:bCs/>
                <w:sz w:val="18"/>
                <w:szCs w:val="18"/>
              </w:rPr>
            </w:pPr>
            <w:r w:rsidRPr="00F92C86">
              <w:rPr>
                <w:rFonts w:ascii="Arial Narrow" w:hAnsi="Arial Narrow"/>
                <w:bCs/>
                <w:sz w:val="18"/>
                <w:szCs w:val="18"/>
              </w:rPr>
              <w:t>10</w:t>
            </w:r>
          </w:p>
        </w:tc>
        <w:tc>
          <w:tcPr>
            <w:tcW w:w="940" w:type="dxa"/>
            <w:shd w:val="clear" w:color="auto" w:fill="auto"/>
            <w:noWrap/>
          </w:tcPr>
          <w:p w14:paraId="4CE11D52" w14:textId="77777777" w:rsidR="00540CA2" w:rsidRPr="00F92C86" w:rsidRDefault="00540CA2" w:rsidP="003022F5">
            <w:pPr>
              <w:ind w:right="-29"/>
              <w:jc w:val="center"/>
              <w:rPr>
                <w:rFonts w:ascii="Arial Narrow" w:hAnsi="Arial Narrow"/>
                <w:bCs/>
                <w:sz w:val="18"/>
                <w:szCs w:val="18"/>
              </w:rPr>
            </w:pPr>
            <w:r w:rsidRPr="00F92C86">
              <w:rPr>
                <w:rFonts w:ascii="Arial Narrow" w:hAnsi="Arial Narrow"/>
                <w:bCs/>
                <w:sz w:val="18"/>
                <w:szCs w:val="18"/>
              </w:rPr>
              <w:t>4</w:t>
            </w:r>
          </w:p>
        </w:tc>
        <w:tc>
          <w:tcPr>
            <w:tcW w:w="762" w:type="dxa"/>
            <w:shd w:val="clear" w:color="auto" w:fill="auto"/>
            <w:noWrap/>
          </w:tcPr>
          <w:p w14:paraId="732EC175" w14:textId="77777777" w:rsidR="00540CA2" w:rsidRPr="00F92C86" w:rsidRDefault="00540CA2" w:rsidP="003022F5">
            <w:pPr>
              <w:ind w:right="-29"/>
              <w:jc w:val="center"/>
              <w:rPr>
                <w:rFonts w:ascii="Arial Narrow" w:hAnsi="Arial Narrow"/>
                <w:bCs/>
                <w:sz w:val="18"/>
                <w:szCs w:val="18"/>
              </w:rPr>
            </w:pPr>
            <w:r w:rsidRPr="00F92C86">
              <w:rPr>
                <w:rFonts w:ascii="Arial Narrow" w:hAnsi="Arial Narrow"/>
                <w:bCs/>
                <w:sz w:val="18"/>
                <w:szCs w:val="18"/>
              </w:rPr>
              <w:t>2</w:t>
            </w:r>
          </w:p>
        </w:tc>
        <w:tc>
          <w:tcPr>
            <w:tcW w:w="250" w:type="dxa"/>
            <w:shd w:val="clear" w:color="auto" w:fill="auto"/>
            <w:noWrap/>
          </w:tcPr>
          <w:p w14:paraId="63C08A35" w14:textId="77777777" w:rsidR="00540CA2" w:rsidRPr="00F92C86" w:rsidRDefault="00540CA2" w:rsidP="003022F5">
            <w:pPr>
              <w:ind w:right="-29"/>
              <w:rPr>
                <w:rFonts w:ascii="Arial Narrow" w:hAnsi="Arial Narrow"/>
                <w:bCs/>
                <w:sz w:val="18"/>
                <w:szCs w:val="18"/>
              </w:rPr>
            </w:pPr>
          </w:p>
        </w:tc>
        <w:tc>
          <w:tcPr>
            <w:tcW w:w="250" w:type="dxa"/>
            <w:shd w:val="clear" w:color="auto" w:fill="auto"/>
            <w:noWrap/>
          </w:tcPr>
          <w:p w14:paraId="6C82F1E3" w14:textId="77777777" w:rsidR="00540CA2" w:rsidRPr="00F92C86" w:rsidRDefault="00540CA2" w:rsidP="003022F5">
            <w:pPr>
              <w:ind w:right="-29"/>
              <w:rPr>
                <w:rFonts w:ascii="Arial Narrow" w:hAnsi="Arial Narrow"/>
                <w:bCs/>
                <w:sz w:val="18"/>
                <w:szCs w:val="18"/>
              </w:rPr>
            </w:pPr>
          </w:p>
        </w:tc>
        <w:tc>
          <w:tcPr>
            <w:tcW w:w="250" w:type="dxa"/>
            <w:shd w:val="clear" w:color="auto" w:fill="auto"/>
            <w:noWrap/>
          </w:tcPr>
          <w:p w14:paraId="76867B1C" w14:textId="77777777" w:rsidR="00540CA2" w:rsidRPr="00F92C86" w:rsidRDefault="00540CA2" w:rsidP="003022F5">
            <w:pPr>
              <w:ind w:right="-29"/>
              <w:rPr>
                <w:rFonts w:ascii="Arial Narrow" w:hAnsi="Arial Narrow"/>
                <w:bCs/>
                <w:sz w:val="18"/>
                <w:szCs w:val="18"/>
              </w:rPr>
            </w:pPr>
          </w:p>
        </w:tc>
      </w:tr>
      <w:tr w:rsidR="00540CA2" w:rsidRPr="004B4AA1" w14:paraId="6147840E" w14:textId="77777777" w:rsidTr="003022F5">
        <w:trPr>
          <w:trHeight w:val="236"/>
          <w:jc w:val="center"/>
        </w:trPr>
        <w:tc>
          <w:tcPr>
            <w:tcW w:w="1572" w:type="dxa"/>
            <w:tcBorders>
              <w:bottom w:val="single" w:sz="4" w:space="0" w:color="auto"/>
            </w:tcBorders>
          </w:tcPr>
          <w:p w14:paraId="1BD869DD" w14:textId="77777777" w:rsidR="00540CA2" w:rsidRPr="00F92C86" w:rsidRDefault="00540CA2" w:rsidP="003022F5">
            <w:pPr>
              <w:ind w:right="-29"/>
              <w:rPr>
                <w:rFonts w:ascii="Arial Narrow" w:hAnsi="Arial Narrow"/>
                <w:bCs/>
                <w:sz w:val="18"/>
                <w:szCs w:val="18"/>
              </w:rPr>
            </w:pPr>
          </w:p>
        </w:tc>
        <w:tc>
          <w:tcPr>
            <w:tcW w:w="1614" w:type="dxa"/>
            <w:tcBorders>
              <w:bottom w:val="single" w:sz="4" w:space="0" w:color="auto"/>
            </w:tcBorders>
            <w:shd w:val="clear" w:color="auto" w:fill="auto"/>
            <w:noWrap/>
          </w:tcPr>
          <w:p w14:paraId="5862128F" w14:textId="77777777" w:rsidR="00540CA2" w:rsidRPr="00F92C86" w:rsidRDefault="00540CA2" w:rsidP="003022F5">
            <w:pPr>
              <w:ind w:right="-29"/>
              <w:rPr>
                <w:rFonts w:ascii="Arial Narrow" w:hAnsi="Arial Narrow"/>
                <w:bCs/>
                <w:sz w:val="18"/>
                <w:szCs w:val="18"/>
              </w:rPr>
            </w:pPr>
            <w:r w:rsidRPr="00F92C86">
              <w:rPr>
                <w:rFonts w:ascii="Arial Narrow" w:hAnsi="Arial Narrow"/>
                <w:bCs/>
                <w:sz w:val="18"/>
                <w:szCs w:val="18"/>
              </w:rPr>
              <w:t>Differen</w:t>
            </w:r>
            <w:r>
              <w:rPr>
                <w:rFonts w:ascii="Arial Narrow" w:hAnsi="Arial Narrow"/>
                <w:bCs/>
                <w:sz w:val="18"/>
                <w:szCs w:val="18"/>
              </w:rPr>
              <w:t>za</w:t>
            </w:r>
          </w:p>
        </w:tc>
        <w:tc>
          <w:tcPr>
            <w:tcW w:w="1012" w:type="dxa"/>
            <w:tcBorders>
              <w:bottom w:val="single" w:sz="4" w:space="0" w:color="auto"/>
            </w:tcBorders>
            <w:shd w:val="clear" w:color="auto" w:fill="auto"/>
            <w:noWrap/>
            <w:vAlign w:val="center"/>
          </w:tcPr>
          <w:p w14:paraId="456ED888" w14:textId="77777777" w:rsidR="00540CA2" w:rsidRPr="00F92C86" w:rsidRDefault="00540CA2" w:rsidP="003022F5">
            <w:pPr>
              <w:ind w:right="-29"/>
              <w:rPr>
                <w:rFonts w:ascii="Arial Narrow" w:hAnsi="Arial Narrow"/>
                <w:bCs/>
                <w:sz w:val="18"/>
                <w:szCs w:val="18"/>
              </w:rPr>
            </w:pPr>
            <w:r w:rsidRPr="00F92C86">
              <w:rPr>
                <w:rFonts w:ascii="Arial Narrow" w:hAnsi="Arial Narrow"/>
                <w:bCs/>
                <w:sz w:val="18"/>
                <w:szCs w:val="18"/>
              </w:rPr>
              <w:t>-12</w:t>
            </w:r>
          </w:p>
        </w:tc>
        <w:tc>
          <w:tcPr>
            <w:tcW w:w="940" w:type="dxa"/>
            <w:tcBorders>
              <w:bottom w:val="single" w:sz="4" w:space="0" w:color="auto"/>
            </w:tcBorders>
            <w:shd w:val="clear" w:color="auto" w:fill="auto"/>
            <w:noWrap/>
            <w:vAlign w:val="center"/>
          </w:tcPr>
          <w:p w14:paraId="4875B86A" w14:textId="77777777" w:rsidR="00540CA2" w:rsidRPr="00F92C86" w:rsidRDefault="00540CA2" w:rsidP="003022F5">
            <w:pPr>
              <w:ind w:right="-29"/>
              <w:jc w:val="center"/>
              <w:rPr>
                <w:rFonts w:ascii="Arial Narrow" w:hAnsi="Arial Narrow"/>
                <w:bCs/>
                <w:sz w:val="18"/>
                <w:szCs w:val="18"/>
              </w:rPr>
            </w:pPr>
            <w:r w:rsidRPr="00F92C86">
              <w:rPr>
                <w:rFonts w:ascii="Arial Narrow" w:hAnsi="Arial Narrow"/>
                <w:bCs/>
                <w:sz w:val="18"/>
                <w:szCs w:val="18"/>
              </w:rPr>
              <w:t>-6</w:t>
            </w:r>
          </w:p>
        </w:tc>
        <w:tc>
          <w:tcPr>
            <w:tcW w:w="940" w:type="dxa"/>
            <w:tcBorders>
              <w:bottom w:val="single" w:sz="4" w:space="0" w:color="auto"/>
            </w:tcBorders>
            <w:shd w:val="clear" w:color="auto" w:fill="auto"/>
            <w:noWrap/>
            <w:vAlign w:val="center"/>
          </w:tcPr>
          <w:p w14:paraId="6730A0A2" w14:textId="77777777" w:rsidR="00540CA2" w:rsidRPr="00F92C86" w:rsidRDefault="00540CA2" w:rsidP="003022F5">
            <w:pPr>
              <w:ind w:right="-29"/>
              <w:jc w:val="center"/>
              <w:rPr>
                <w:rFonts w:ascii="Arial Narrow" w:hAnsi="Arial Narrow"/>
                <w:bCs/>
                <w:sz w:val="18"/>
                <w:szCs w:val="18"/>
              </w:rPr>
            </w:pPr>
            <w:r w:rsidRPr="00F92C86">
              <w:rPr>
                <w:rFonts w:ascii="Arial Narrow" w:hAnsi="Arial Narrow"/>
                <w:bCs/>
                <w:sz w:val="18"/>
                <w:szCs w:val="18"/>
              </w:rPr>
              <w:t>-2</w:t>
            </w:r>
          </w:p>
        </w:tc>
        <w:tc>
          <w:tcPr>
            <w:tcW w:w="762" w:type="dxa"/>
            <w:tcBorders>
              <w:bottom w:val="single" w:sz="4" w:space="0" w:color="auto"/>
            </w:tcBorders>
            <w:shd w:val="clear" w:color="auto" w:fill="auto"/>
            <w:noWrap/>
            <w:vAlign w:val="center"/>
          </w:tcPr>
          <w:p w14:paraId="4F8F56CB" w14:textId="77777777" w:rsidR="00540CA2" w:rsidRPr="00F92C86" w:rsidRDefault="00540CA2" w:rsidP="003022F5">
            <w:pPr>
              <w:ind w:right="-29"/>
              <w:jc w:val="center"/>
              <w:rPr>
                <w:rFonts w:ascii="Arial Narrow" w:hAnsi="Arial Narrow"/>
                <w:bCs/>
                <w:sz w:val="18"/>
                <w:szCs w:val="18"/>
              </w:rPr>
            </w:pPr>
            <w:r w:rsidRPr="00F92C86">
              <w:rPr>
                <w:rFonts w:ascii="Arial Narrow" w:hAnsi="Arial Narrow"/>
                <w:bCs/>
                <w:sz w:val="18"/>
                <w:szCs w:val="18"/>
              </w:rPr>
              <w:t>-1</w:t>
            </w:r>
          </w:p>
        </w:tc>
        <w:tc>
          <w:tcPr>
            <w:tcW w:w="250" w:type="dxa"/>
            <w:tcBorders>
              <w:bottom w:val="single" w:sz="4" w:space="0" w:color="auto"/>
            </w:tcBorders>
            <w:shd w:val="clear" w:color="auto" w:fill="auto"/>
            <w:noWrap/>
            <w:vAlign w:val="center"/>
          </w:tcPr>
          <w:p w14:paraId="490191D2" w14:textId="77777777" w:rsidR="00540CA2" w:rsidRPr="00F92C86" w:rsidRDefault="00540CA2" w:rsidP="003022F5">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5C440A97" w14:textId="77777777" w:rsidR="00540CA2" w:rsidRPr="00F92C86" w:rsidRDefault="00540CA2" w:rsidP="003022F5">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395732E0" w14:textId="77777777" w:rsidR="00540CA2" w:rsidRPr="00F92C86" w:rsidRDefault="00540CA2" w:rsidP="003022F5">
            <w:pPr>
              <w:ind w:right="-29"/>
              <w:rPr>
                <w:rFonts w:ascii="Arial Narrow" w:hAnsi="Arial Narrow"/>
                <w:bCs/>
                <w:sz w:val="18"/>
                <w:szCs w:val="18"/>
              </w:rPr>
            </w:pPr>
          </w:p>
        </w:tc>
      </w:tr>
      <w:bookmarkEnd w:id="4"/>
    </w:tbl>
    <w:p w14:paraId="0FA1EE45" w14:textId="77777777" w:rsidR="00540CA2" w:rsidRDefault="00540CA2" w:rsidP="00E15D96">
      <w:pPr>
        <w:rPr>
          <w:i/>
          <w:sz w:val="22"/>
        </w:rPr>
      </w:pPr>
    </w:p>
    <w:p w14:paraId="523E9718" w14:textId="77777777" w:rsidR="008A1F7E" w:rsidRDefault="008A1F7E" w:rsidP="00E15D96">
      <w:pPr>
        <w:rPr>
          <w:i/>
          <w:sz w:val="22"/>
        </w:rPr>
      </w:pPr>
    </w:p>
    <w:p w14:paraId="46375F3E" w14:textId="77777777" w:rsidR="008A1F7E" w:rsidRDefault="008A1F7E" w:rsidP="00E15D96">
      <w:pPr>
        <w:rPr>
          <w:i/>
          <w:sz w:val="22"/>
        </w:rPr>
      </w:pPr>
    </w:p>
    <w:p w14:paraId="554D9A19" w14:textId="77777777" w:rsidR="008A1F7E" w:rsidRDefault="008A1F7E" w:rsidP="00E15D96">
      <w:pPr>
        <w:rPr>
          <w:i/>
          <w:sz w:val="22"/>
        </w:rPr>
      </w:pPr>
    </w:p>
    <w:p w14:paraId="1D1DA35A" w14:textId="77777777" w:rsidR="00E15D96" w:rsidRDefault="00E15D96" w:rsidP="00E15D96">
      <w:pPr>
        <w:rPr>
          <w:i/>
          <w:sz w:val="22"/>
        </w:rPr>
      </w:pPr>
      <w:r w:rsidRPr="00CF6E25">
        <w:rPr>
          <w:i/>
          <w:sz w:val="22"/>
        </w:rPr>
        <w:t>Fibrillazione atriale</w:t>
      </w:r>
    </w:p>
    <w:p w14:paraId="15106740" w14:textId="77777777" w:rsidR="00B35FE8" w:rsidRPr="00CF6E25" w:rsidRDefault="00B35FE8" w:rsidP="00E15D96">
      <w:pPr>
        <w:rPr>
          <w:i/>
          <w:sz w:val="22"/>
        </w:rPr>
      </w:pPr>
    </w:p>
    <w:p w14:paraId="3155B487" w14:textId="77777777" w:rsidR="00E15D96" w:rsidRPr="00CF6E25" w:rsidRDefault="00E15D96" w:rsidP="00E15D96">
      <w:pPr>
        <w:rPr>
          <w:sz w:val="22"/>
        </w:rPr>
      </w:pPr>
      <w:r w:rsidRPr="00CF6E25">
        <w:rPr>
          <w:sz w:val="22"/>
        </w:rPr>
        <w:t xml:space="preserve">Gli studi ACTIVE-W e ACTIVE-A, studi distinti facenti parte del programma ACTIVE, hanno incluso pazienti affetti da fibrillazione atriale (FA) che possedevano almeno un fattore di rischio per eventi vascolari. Sulla base dei criteri di arruolamento, i medici hanno incluso i pazienti nello studio ACTIVE-W se questi ultimi risultavano eleggibili al trattamento con antagonisti della vitamina K (AVK) (come warfarin). Lo studio ACTIVE-A ha incluso pazienti che non potevano ricevere il trattamento con AVK perché non erano in grado o non erano propensi a sottoporsi al trattamento.  </w:t>
      </w:r>
    </w:p>
    <w:p w14:paraId="3FFB7450" w14:textId="77777777" w:rsidR="00E15D96" w:rsidRPr="00CF6E25" w:rsidRDefault="00E15D96" w:rsidP="00E15D96">
      <w:pPr>
        <w:pStyle w:val="Heading2"/>
        <w:tabs>
          <w:tab w:val="clear" w:pos="4680"/>
          <w:tab w:val="left" w:pos="540"/>
        </w:tabs>
        <w:jc w:val="left"/>
        <w:rPr>
          <w:i w:val="0"/>
          <w:iCs w:val="0"/>
          <w:lang w:val="it-IT"/>
        </w:rPr>
      </w:pPr>
    </w:p>
    <w:p w14:paraId="2CA9EFAA" w14:textId="738D4BEC" w:rsidR="00E15D96" w:rsidRPr="00CF6E25" w:rsidRDefault="00E15D96" w:rsidP="00E15D96">
      <w:pPr>
        <w:pStyle w:val="Heading2"/>
        <w:tabs>
          <w:tab w:val="clear" w:pos="4680"/>
          <w:tab w:val="left" w:pos="540"/>
        </w:tabs>
        <w:jc w:val="left"/>
        <w:rPr>
          <w:b w:val="0"/>
          <w:i w:val="0"/>
          <w:iCs w:val="0"/>
          <w:lang w:val="it-IT"/>
        </w:rPr>
      </w:pPr>
      <w:r w:rsidRPr="00CF6E25">
        <w:rPr>
          <w:b w:val="0"/>
          <w:i w:val="0"/>
          <w:iCs w:val="0"/>
          <w:lang w:val="it-IT"/>
        </w:rPr>
        <w:t>Lo studio ACTIVE-W ha dimostrato che il trattamento anticoagulante con gli antagonisti della vitamina K era più efficace rispetto al trattamento con clopidogrel e ASA.</w:t>
      </w:r>
      <w:r w:rsidR="004E77E0">
        <w:rPr>
          <w:b w:val="0"/>
          <w:i w:val="0"/>
          <w:iCs w:val="0"/>
          <w:lang w:val="it-IT"/>
        </w:rPr>
        <w:fldChar w:fldCharType="begin"/>
      </w:r>
      <w:r w:rsidR="004E77E0">
        <w:rPr>
          <w:b w:val="0"/>
          <w:i w:val="0"/>
          <w:iCs w:val="0"/>
          <w:lang w:val="it-IT"/>
        </w:rPr>
        <w:instrText xml:space="preserve"> DOCVARIABLE vault_nd_f1ca4999-ec3c-4d82-ab6c-5aafb166dd1c \* MERGEFORMAT </w:instrText>
      </w:r>
      <w:r w:rsidR="004E77E0">
        <w:rPr>
          <w:b w:val="0"/>
          <w:i w:val="0"/>
          <w:iCs w:val="0"/>
          <w:lang w:val="it-IT"/>
        </w:rPr>
        <w:fldChar w:fldCharType="separate"/>
      </w:r>
      <w:r w:rsidR="004E77E0">
        <w:rPr>
          <w:b w:val="0"/>
          <w:i w:val="0"/>
          <w:iCs w:val="0"/>
          <w:lang w:val="it-IT"/>
        </w:rPr>
        <w:t xml:space="preserve"> </w:t>
      </w:r>
      <w:r w:rsidR="004E77E0">
        <w:rPr>
          <w:b w:val="0"/>
          <w:i w:val="0"/>
          <w:iCs w:val="0"/>
          <w:lang w:val="it-IT"/>
        </w:rPr>
        <w:fldChar w:fldCharType="end"/>
      </w:r>
    </w:p>
    <w:p w14:paraId="0E5C14FE" w14:textId="77777777" w:rsidR="00E15D96" w:rsidRPr="00CF6E25" w:rsidRDefault="00E15D96" w:rsidP="00E15D96">
      <w:pPr>
        <w:rPr>
          <w:sz w:val="22"/>
          <w:szCs w:val="22"/>
        </w:rPr>
      </w:pPr>
    </w:p>
    <w:p w14:paraId="7D9E0BA4" w14:textId="77777777" w:rsidR="00E15D96" w:rsidRPr="00CF6E25" w:rsidRDefault="00E15D96" w:rsidP="00E15D96">
      <w:pPr>
        <w:rPr>
          <w:sz w:val="22"/>
          <w:szCs w:val="22"/>
        </w:rPr>
      </w:pPr>
      <w:r w:rsidRPr="00CF6E25">
        <w:rPr>
          <w:sz w:val="22"/>
          <w:szCs w:val="22"/>
        </w:rPr>
        <w:t>Lo studio ACTIVE-A (n=7</w:t>
      </w:r>
      <w:r w:rsidR="00C11F82">
        <w:rPr>
          <w:sz w:val="22"/>
          <w:szCs w:val="22"/>
        </w:rPr>
        <w:t xml:space="preserve"> </w:t>
      </w:r>
      <w:r w:rsidRPr="00CF6E25">
        <w:rPr>
          <w:sz w:val="22"/>
          <w:szCs w:val="22"/>
        </w:rPr>
        <w:t>5</w:t>
      </w:r>
      <w:r w:rsidR="00DA562B">
        <w:rPr>
          <w:sz w:val="22"/>
          <w:szCs w:val="22"/>
        </w:rPr>
        <w:t>5</w:t>
      </w:r>
      <w:r w:rsidRPr="00CF6E25">
        <w:rPr>
          <w:sz w:val="22"/>
          <w:szCs w:val="22"/>
        </w:rPr>
        <w:t>4) è uno studio multicentrico, randomizzato, in doppio cieco, controllato con placebo che ha confrontato clopidogrel 75mg/die + ASA (N=3</w:t>
      </w:r>
      <w:r w:rsidR="00C11F82">
        <w:rPr>
          <w:sz w:val="22"/>
          <w:szCs w:val="22"/>
        </w:rPr>
        <w:t xml:space="preserve"> </w:t>
      </w:r>
      <w:r w:rsidRPr="00CF6E25">
        <w:rPr>
          <w:sz w:val="22"/>
          <w:szCs w:val="22"/>
        </w:rPr>
        <w:t>772) con placebo + ASA (N=3</w:t>
      </w:r>
      <w:r w:rsidR="00C11F82">
        <w:rPr>
          <w:sz w:val="22"/>
          <w:szCs w:val="22"/>
        </w:rPr>
        <w:t xml:space="preserve"> </w:t>
      </w:r>
      <w:r w:rsidRPr="00CF6E25">
        <w:rPr>
          <w:sz w:val="22"/>
          <w:szCs w:val="22"/>
        </w:rPr>
        <w:t>782). La dose raccomandata di ASA era compresa tra 75 e 100 mg/die. I pazienti sono stati trattati fino a un massimo di 5 anni.</w:t>
      </w:r>
    </w:p>
    <w:p w14:paraId="33319BB3" w14:textId="77777777" w:rsidR="00E15D96" w:rsidRPr="00CF6E25" w:rsidRDefault="00E15D96" w:rsidP="00E15D96">
      <w:pPr>
        <w:rPr>
          <w:sz w:val="22"/>
          <w:szCs w:val="22"/>
        </w:rPr>
      </w:pPr>
    </w:p>
    <w:p w14:paraId="112EE517" w14:textId="77777777" w:rsidR="00E15D96" w:rsidRPr="00CF6E25" w:rsidRDefault="00E15D96" w:rsidP="00E15D96">
      <w:pPr>
        <w:rPr>
          <w:sz w:val="22"/>
          <w:szCs w:val="22"/>
        </w:rPr>
      </w:pPr>
      <w:r w:rsidRPr="00CF6E25">
        <w:rPr>
          <w:sz w:val="22"/>
          <w:szCs w:val="22"/>
        </w:rPr>
        <w:t>I pazienti randomizzati nel programma ACTIVE dovevano presentare FA documentata, ad es. FA permanente o almeno 2 episodi di FA intermittente che si erano verificati negli ultimi 6 mesi e dovevano possedere almeno uno dei seguenti fattori di rischio:</w:t>
      </w:r>
    </w:p>
    <w:p w14:paraId="4F176CA2" w14:textId="77777777" w:rsidR="00E15D96" w:rsidRPr="00CF6E25" w:rsidRDefault="00E15D96" w:rsidP="00E15D96">
      <w:pPr>
        <w:numPr>
          <w:ilvl w:val="0"/>
          <w:numId w:val="8"/>
        </w:numPr>
        <w:rPr>
          <w:rFonts w:ascii="(Tipo di carattere testo asiati" w:hAnsi="(Tipo di carattere testo asiati"/>
          <w:sz w:val="22"/>
          <w:szCs w:val="22"/>
        </w:rPr>
      </w:pPr>
      <w:r w:rsidRPr="00CF6E25">
        <w:rPr>
          <w:sz w:val="22"/>
          <w:szCs w:val="22"/>
        </w:rPr>
        <w:t xml:space="preserve">età ≥ 75 anni oppure </w:t>
      </w:r>
    </w:p>
    <w:p w14:paraId="50AF756B" w14:textId="77777777" w:rsidR="00E15D96" w:rsidRPr="00CF6E25" w:rsidRDefault="00E15D96" w:rsidP="00E15D96">
      <w:pPr>
        <w:numPr>
          <w:ilvl w:val="0"/>
          <w:numId w:val="8"/>
        </w:numPr>
        <w:rPr>
          <w:rFonts w:ascii="(Tipo di carattere testo asiati" w:hAnsi="(Tipo di carattere testo asiati"/>
          <w:sz w:val="22"/>
          <w:szCs w:val="22"/>
        </w:rPr>
      </w:pPr>
      <w:r w:rsidRPr="00CF6E25">
        <w:rPr>
          <w:sz w:val="22"/>
          <w:szCs w:val="22"/>
        </w:rPr>
        <w:t>età compresa tra 55 e 74 anni e</w:t>
      </w:r>
    </w:p>
    <w:p w14:paraId="7638594B" w14:textId="77777777" w:rsidR="00E15D96" w:rsidRPr="00CF6E25" w:rsidRDefault="00E15D96" w:rsidP="00E15D96">
      <w:pPr>
        <w:numPr>
          <w:ilvl w:val="0"/>
          <w:numId w:val="14"/>
        </w:numPr>
        <w:tabs>
          <w:tab w:val="clear" w:pos="360"/>
          <w:tab w:val="num" w:pos="720"/>
        </w:tabs>
        <w:ind w:left="720"/>
        <w:rPr>
          <w:rFonts w:ascii="(Tipo di carattere testo asiati" w:hAnsi="(Tipo di carattere testo asiati"/>
          <w:sz w:val="22"/>
          <w:szCs w:val="22"/>
        </w:rPr>
      </w:pPr>
      <w:r w:rsidRPr="00CF6E25">
        <w:rPr>
          <w:sz w:val="22"/>
          <w:szCs w:val="22"/>
        </w:rPr>
        <w:t xml:space="preserve">diabete mellito che richiedeva una terapia farmacologica o </w:t>
      </w:r>
    </w:p>
    <w:p w14:paraId="6AC680C3" w14:textId="77777777" w:rsidR="00E15D96" w:rsidRPr="00CF6E25" w:rsidRDefault="00E15D96" w:rsidP="00E15D96">
      <w:pPr>
        <w:numPr>
          <w:ilvl w:val="0"/>
          <w:numId w:val="14"/>
        </w:numPr>
        <w:tabs>
          <w:tab w:val="clear" w:pos="360"/>
          <w:tab w:val="num" w:pos="720"/>
        </w:tabs>
        <w:ind w:left="720"/>
        <w:rPr>
          <w:rFonts w:ascii="(Tipo di carattere testo asiati" w:hAnsi="(Tipo di carattere testo asiati"/>
          <w:sz w:val="22"/>
          <w:szCs w:val="22"/>
        </w:rPr>
      </w:pPr>
      <w:r w:rsidRPr="00CF6E25">
        <w:rPr>
          <w:sz w:val="22"/>
          <w:szCs w:val="22"/>
        </w:rPr>
        <w:t xml:space="preserve">pregresso IM documentato o </w:t>
      </w:r>
      <w:bookmarkStart w:id="5" w:name="OLE_LINK4"/>
      <w:bookmarkStart w:id="6" w:name="OLE_LINK5"/>
      <w:r w:rsidRPr="00CF6E25">
        <w:rPr>
          <w:sz w:val="22"/>
          <w:szCs w:val="22"/>
        </w:rPr>
        <w:t>malattia coronarica documentata</w:t>
      </w:r>
      <w:bookmarkEnd w:id="5"/>
      <w:bookmarkEnd w:id="6"/>
      <w:r w:rsidRPr="00CF6E25">
        <w:rPr>
          <w:sz w:val="22"/>
          <w:szCs w:val="22"/>
        </w:rPr>
        <w:t>;</w:t>
      </w:r>
    </w:p>
    <w:p w14:paraId="5C46B60B" w14:textId="77777777" w:rsidR="00E15D96" w:rsidRPr="00CF6E25" w:rsidRDefault="00E15D96" w:rsidP="00E15D96">
      <w:pPr>
        <w:numPr>
          <w:ilvl w:val="0"/>
          <w:numId w:val="15"/>
        </w:numPr>
        <w:rPr>
          <w:rFonts w:ascii="(Tipo di carattere testo asiati" w:hAnsi="(Tipo di carattere testo asiati"/>
          <w:sz w:val="22"/>
          <w:szCs w:val="22"/>
        </w:rPr>
      </w:pPr>
      <w:r w:rsidRPr="00CF6E25">
        <w:rPr>
          <w:sz w:val="22"/>
          <w:szCs w:val="22"/>
        </w:rPr>
        <w:t xml:space="preserve"> in trattamento per ipertensione sistemica;</w:t>
      </w:r>
    </w:p>
    <w:p w14:paraId="1FC2B1EB" w14:textId="77777777" w:rsidR="00E15D96" w:rsidRPr="00CF6E25" w:rsidRDefault="00E15D96" w:rsidP="00E15D96">
      <w:pPr>
        <w:numPr>
          <w:ilvl w:val="0"/>
          <w:numId w:val="15"/>
        </w:numPr>
        <w:rPr>
          <w:rFonts w:ascii="(Tipo di carattere testo asiati" w:hAnsi="(Tipo di carattere testo asiati"/>
          <w:sz w:val="22"/>
          <w:szCs w:val="22"/>
        </w:rPr>
      </w:pPr>
      <w:r w:rsidRPr="00CF6E25">
        <w:rPr>
          <w:sz w:val="22"/>
          <w:szCs w:val="22"/>
        </w:rPr>
        <w:t xml:space="preserve"> pregresso ictus, attacco ischemico transitorio (TIA) o embolia sistemica non a carico del SNC;</w:t>
      </w:r>
    </w:p>
    <w:p w14:paraId="0B3049C2" w14:textId="77777777" w:rsidR="00E15D96" w:rsidRPr="00CF6E25" w:rsidRDefault="00E15D96" w:rsidP="00E15D96">
      <w:pPr>
        <w:numPr>
          <w:ilvl w:val="0"/>
          <w:numId w:val="15"/>
        </w:numPr>
        <w:rPr>
          <w:rFonts w:ascii="(Tipo di carattere testo asiati" w:hAnsi="(Tipo di carattere testo asiati"/>
          <w:sz w:val="22"/>
          <w:szCs w:val="22"/>
        </w:rPr>
      </w:pPr>
      <w:r w:rsidRPr="00CF6E25">
        <w:rPr>
          <w:sz w:val="22"/>
          <w:szCs w:val="22"/>
        </w:rPr>
        <w:t>disfunzione ventricolare sinistra con frazione di eiezione del ventricolo sinistro &lt;45%;</w:t>
      </w:r>
    </w:p>
    <w:p w14:paraId="568A5298" w14:textId="77777777" w:rsidR="00E15D96" w:rsidRPr="00CF6E25" w:rsidRDefault="00E15D96" w:rsidP="00E15D96">
      <w:pPr>
        <w:numPr>
          <w:ilvl w:val="0"/>
          <w:numId w:val="15"/>
        </w:numPr>
        <w:rPr>
          <w:rFonts w:ascii="(Tipo di carattere testo asiati" w:hAnsi="(Tipo di carattere testo asiati"/>
          <w:sz w:val="22"/>
          <w:szCs w:val="22"/>
        </w:rPr>
      </w:pPr>
      <w:r w:rsidRPr="00CF6E25">
        <w:rPr>
          <w:sz w:val="22"/>
          <w:szCs w:val="22"/>
        </w:rPr>
        <w:t xml:space="preserve">documentata arteriopatia obliterante periferica. </w:t>
      </w:r>
    </w:p>
    <w:p w14:paraId="138F7720" w14:textId="77777777" w:rsidR="00E15D96" w:rsidRPr="00CF6E25" w:rsidRDefault="00E15D96" w:rsidP="00E15D96">
      <w:pPr>
        <w:rPr>
          <w:rFonts w:ascii="(Tipo di carattere testo asiati" w:hAnsi="(Tipo di carattere testo asiati"/>
          <w:sz w:val="22"/>
          <w:szCs w:val="22"/>
        </w:rPr>
      </w:pPr>
      <w:r w:rsidRPr="00CF6E25">
        <w:rPr>
          <w:sz w:val="22"/>
          <w:szCs w:val="22"/>
        </w:rPr>
        <w:t>Il punteggio CHADS</w:t>
      </w:r>
      <w:r w:rsidRPr="00CF6E25">
        <w:rPr>
          <w:rFonts w:ascii="(Tipo di carattere testo asiati" w:hAnsi="(Tipo di carattere testo asiati"/>
          <w:sz w:val="22"/>
          <w:szCs w:val="22"/>
          <w:vertAlign w:val="subscript"/>
        </w:rPr>
        <w:t xml:space="preserve">2 </w:t>
      </w:r>
      <w:r w:rsidRPr="00CF6E25">
        <w:rPr>
          <w:sz w:val="22"/>
          <w:szCs w:val="22"/>
        </w:rPr>
        <w:t>medio</w:t>
      </w:r>
      <w:r w:rsidRPr="00CF6E25">
        <w:rPr>
          <w:rFonts w:ascii="(Tipo di carattere testo asiati" w:hAnsi="(Tipo di carattere testo asiati"/>
          <w:sz w:val="22"/>
          <w:szCs w:val="22"/>
        </w:rPr>
        <w:t xml:space="preserve"> era 2.0 (range 0-6). </w:t>
      </w:r>
    </w:p>
    <w:p w14:paraId="01D9BB4E" w14:textId="77777777" w:rsidR="00E15D96" w:rsidRPr="00CF6E25" w:rsidRDefault="00E15D96" w:rsidP="00E15D96"/>
    <w:p w14:paraId="18F3470D" w14:textId="77777777" w:rsidR="00E15D96" w:rsidRPr="00CF6E25" w:rsidRDefault="00E15D96" w:rsidP="00E15D96">
      <w:pPr>
        <w:rPr>
          <w:rFonts w:ascii="(Tipo di carattere testo asiati" w:hAnsi="(Tipo di carattere testo asiati"/>
          <w:sz w:val="22"/>
          <w:szCs w:val="22"/>
        </w:rPr>
      </w:pPr>
      <w:r w:rsidRPr="00CF6E25">
        <w:rPr>
          <w:sz w:val="22"/>
          <w:szCs w:val="22"/>
        </w:rPr>
        <w:t>I principali criteri di esclusione dei pazienti erano costituiti da ulcera peptica documentata nei 6 mesi precedenti; precedente emorragia intracerebrale; trombocitopenia importante (conta piastrinica &lt; 50 x 10</w:t>
      </w:r>
      <w:r w:rsidRPr="00CF6E25">
        <w:rPr>
          <w:rFonts w:ascii="(Tipo di carattere testo asiati" w:hAnsi="(Tipo di carattere testo asiati"/>
          <w:sz w:val="22"/>
          <w:szCs w:val="22"/>
          <w:vertAlign w:val="superscript"/>
        </w:rPr>
        <w:t>9</w:t>
      </w:r>
      <w:r w:rsidRPr="00CF6E25">
        <w:rPr>
          <w:rFonts w:ascii="(Tipo di carattere testo asiati" w:hAnsi="(Tipo di carattere testo asiati"/>
          <w:sz w:val="22"/>
          <w:szCs w:val="22"/>
        </w:rPr>
        <w:t>/1); richiesta di clopidogrel o anticoagulanti orali (OAC); o intolleranza a uno dei due componenti.</w:t>
      </w:r>
    </w:p>
    <w:p w14:paraId="47F97B8A" w14:textId="77777777" w:rsidR="00E15D96" w:rsidRPr="00CF6E25" w:rsidRDefault="00E15D96" w:rsidP="00E15D96">
      <w:pPr>
        <w:rPr>
          <w:rFonts w:ascii="(Tipo di carattere testo asiati" w:hAnsi="(Tipo di carattere testo asiati"/>
        </w:rPr>
      </w:pPr>
    </w:p>
    <w:p w14:paraId="4905485B" w14:textId="77777777" w:rsidR="00E15D96" w:rsidRPr="00CF6E25" w:rsidRDefault="00E15D96" w:rsidP="00E15D96">
      <w:pPr>
        <w:rPr>
          <w:sz w:val="22"/>
          <w:szCs w:val="22"/>
        </w:rPr>
      </w:pPr>
      <w:r w:rsidRPr="00CF6E25">
        <w:rPr>
          <w:sz w:val="22"/>
          <w:szCs w:val="22"/>
        </w:rPr>
        <w:t>Il settantatre per cento (73%) dei pazienti arruolati nello studio ACTIVE-A non era idoneo ad assumere un AVK in seguito a valutazione medica, incapacità di conformarsi al monitoraggio dell’INR (International Normalised Ratio), predisposizione a cadere o a subire un trauma cranico, o rischio specifico di sanguinamento; per il 26% dei pazienti la decisione del medico si basava sulla riluttanza del paziente ad assumere un AVK.</w:t>
      </w:r>
    </w:p>
    <w:p w14:paraId="6AB5A21F" w14:textId="77777777" w:rsidR="00E15D96" w:rsidRPr="00CF6E25" w:rsidRDefault="00E15D96" w:rsidP="00E15D96">
      <w:pPr>
        <w:pStyle w:val="Heading2"/>
        <w:tabs>
          <w:tab w:val="clear" w:pos="4680"/>
          <w:tab w:val="left" w:pos="540"/>
        </w:tabs>
        <w:jc w:val="left"/>
        <w:rPr>
          <w:i w:val="0"/>
          <w:iCs w:val="0"/>
          <w:szCs w:val="22"/>
          <w:lang w:val="it-IT"/>
        </w:rPr>
      </w:pPr>
    </w:p>
    <w:p w14:paraId="55198203" w14:textId="77777777" w:rsidR="00E15D96" w:rsidRPr="00CF6E25" w:rsidRDefault="00E15D96" w:rsidP="00E15D96">
      <w:pPr>
        <w:rPr>
          <w:sz w:val="22"/>
          <w:szCs w:val="22"/>
        </w:rPr>
      </w:pPr>
      <w:r w:rsidRPr="00CF6E25">
        <w:rPr>
          <w:sz w:val="22"/>
          <w:szCs w:val="22"/>
        </w:rPr>
        <w:t>Il 41,8% della popolazione in studio era rappresentato da donne. L’età media era 71 anni, il 41,6% dei pazienti era di età ≥75 anni. In totale, il 23% dei pazienti sono stati trattati con antiaritmici, il 52,1% con beta bloccanti, il 54,6% con ACE inibitori ed il 25% con statine.</w:t>
      </w:r>
    </w:p>
    <w:p w14:paraId="4E9D8581" w14:textId="77777777" w:rsidR="00E15D96" w:rsidRPr="00CF6E25" w:rsidRDefault="00E15D96" w:rsidP="00E15D96">
      <w:pPr>
        <w:rPr>
          <w:sz w:val="22"/>
          <w:szCs w:val="22"/>
        </w:rPr>
      </w:pPr>
    </w:p>
    <w:p w14:paraId="0C178C98" w14:textId="77777777" w:rsidR="00E15D96" w:rsidRPr="00CF6E25" w:rsidRDefault="00E15D96" w:rsidP="00E15D96">
      <w:pPr>
        <w:rPr>
          <w:sz w:val="22"/>
          <w:szCs w:val="22"/>
        </w:rPr>
      </w:pPr>
      <w:r w:rsidRPr="00CF6E25">
        <w:rPr>
          <w:sz w:val="22"/>
          <w:szCs w:val="22"/>
        </w:rPr>
        <w:t>Il numero di pazienti che ha raggiunto l’endopoint primario (tempo al primo episodio di ictus, IM, embolia sistemica non a carico del SNC o morte vascolare) è stato di 832 pazienti (22.1%) nel gruppo trattato con clopidogrel + ASA e di 924 pazienti (24,4%) nel gruppo trattato con placebo + ASA (riduzione del rischio relativo dell’11, 1%; 95% CI  2,4% -19,1%; p=0,013),</w:t>
      </w:r>
      <w:r w:rsidR="00A820DA">
        <w:rPr>
          <w:sz w:val="22"/>
          <w:szCs w:val="22"/>
        </w:rPr>
        <w:t xml:space="preserve"> </w:t>
      </w:r>
      <w:r w:rsidRPr="00CF6E25">
        <w:rPr>
          <w:sz w:val="22"/>
          <w:szCs w:val="22"/>
        </w:rPr>
        <w:t xml:space="preserve">dovuto principalmente alla forte riduzione dell’incidenza di ictus. L’ictus si è presentato in 296 pazienti (7,8%) trattati con clopidogrel + ASA e in 408 pazienti (10,8%) trattati con placebo + ASA (riduzione del rischio relativo del 28,4%; 95% CI, 16,8%-38,3%; p=0,00001). </w:t>
      </w:r>
    </w:p>
    <w:p w14:paraId="7E7957D1" w14:textId="77777777" w:rsidR="00E15D96" w:rsidRPr="00CF6E25" w:rsidRDefault="00E15D96" w:rsidP="00E15D96"/>
    <w:p w14:paraId="102ADA66" w14:textId="77777777" w:rsidR="00E15D96" w:rsidRPr="003A0D59" w:rsidRDefault="00E15D96" w:rsidP="00E15D96">
      <w:pPr>
        <w:rPr>
          <w:i/>
          <w:sz w:val="22"/>
          <w:szCs w:val="22"/>
        </w:rPr>
      </w:pPr>
      <w:r w:rsidRPr="003A0D59">
        <w:rPr>
          <w:i/>
          <w:sz w:val="22"/>
          <w:szCs w:val="22"/>
        </w:rPr>
        <w:t>Popolazione pediatrica</w:t>
      </w:r>
    </w:p>
    <w:p w14:paraId="57093D11" w14:textId="77777777" w:rsidR="00DC30E2" w:rsidRPr="003A0D59" w:rsidRDefault="00DC30E2" w:rsidP="00DC30E2">
      <w:pPr>
        <w:rPr>
          <w:sz w:val="22"/>
          <w:szCs w:val="22"/>
        </w:rPr>
      </w:pPr>
      <w:r w:rsidRPr="003A0D59">
        <w:rPr>
          <w:sz w:val="22"/>
          <w:szCs w:val="22"/>
        </w:rPr>
        <w:t xml:space="preserve">In uno studio di dosaggi incrementali su 86 neonati o lattanti fino a 24 mesi di età a rischio di trombosi (PICOLO), il clopidogrel è stato valutato a dosi consecutive di 0,01, 0,1 e 0,2 mg / kg nei neonati e nei lattanti e di 0,15 mg / kg solo nei neonati. La dose di 0,2 mg / kg ha ottenuto l’inibizione percentuale media del 49,3% (aggregazione piastrinica indotta da 5μM di ADP), paragonabile a quella di adulti che avevano assunto </w:t>
      </w:r>
      <w:r w:rsidR="00D2264F" w:rsidRPr="003A0D59">
        <w:rPr>
          <w:sz w:val="22"/>
          <w:szCs w:val="22"/>
        </w:rPr>
        <w:t xml:space="preserve">Iscover </w:t>
      </w:r>
      <w:r w:rsidRPr="003A0D59">
        <w:rPr>
          <w:sz w:val="22"/>
          <w:szCs w:val="22"/>
        </w:rPr>
        <w:t xml:space="preserve">75 mg / die. </w:t>
      </w:r>
    </w:p>
    <w:p w14:paraId="18788FFE" w14:textId="77777777" w:rsidR="00DC30E2" w:rsidRPr="00CF6E25" w:rsidRDefault="00DC30E2" w:rsidP="00DC30E2"/>
    <w:p w14:paraId="6438BC71" w14:textId="77777777" w:rsidR="00DC30E2" w:rsidRPr="00D96F2D" w:rsidRDefault="00DC30E2" w:rsidP="00DC30E2">
      <w:pPr>
        <w:rPr>
          <w:sz w:val="22"/>
          <w:szCs w:val="22"/>
        </w:rPr>
      </w:pPr>
      <w:r w:rsidRPr="00D96F2D">
        <w:rPr>
          <w:sz w:val="22"/>
          <w:szCs w:val="22"/>
        </w:rPr>
        <w:t>In uno studio randomizzato, in doppio cieco, a gruppi paralleli (CLARINET), 906 pazienti in età pediatrica (neonati e lattanti), con cardiopatia congenita cianotica attenuata con uno shunt arterioso sistemico polmonare sono stati randomizzati a ricevere clopidogrel 0,2 mg / kg (n = 467) o placebo (n = 439) con concomitante terapia di base fino al momento della seconda fase chirurgica. Il tempo medio tra l’impianto dello shunt palliativo e la prima somministrazione del medicinale in studio è stato di 20 giorni. Circa l’88% dei pazienti ha ricevuto contemporaneamente ASA (tra 1 e 23 mg / kg / die). Non c’è stata differenza significativa tra i gruppi per l’endpoint primario composito di morte, trombosi dello shunt o intervento cardiaco correlato prima di 120 giorni di età a seguito di un evento considerato di natura trombotica (89 [19,1%] per il gruppo clopidogrel e 90 [20,5%] per il gruppo placebo) (vedere paragrafo 4.2). Il sanguinamento è stata la reazione avversa più frequentemente riportata in entrambi i gruppi clopidogrel e placebo, tuttavia, non c’è stata alcuna differenza significativa nel tasso di sanguinamento tra i gruppi. Nel follow-up relativo alla sicurezza a lungo termine di questo studio, 26 pazienti con shunt ancora posizionato ad un anno di età hanno ricevuto clopidogrel fino a 18 mesi di età. Nessun problema di sicurezza è stato notato nel corso di questo lungo periodo di follow-up.</w:t>
      </w:r>
    </w:p>
    <w:p w14:paraId="6FA22B97" w14:textId="77777777" w:rsidR="00DC30E2" w:rsidRPr="00D96F2D" w:rsidRDefault="00DC30E2" w:rsidP="00DC30E2">
      <w:pPr>
        <w:pStyle w:val="Header"/>
        <w:rPr>
          <w:sz w:val="22"/>
          <w:szCs w:val="22"/>
        </w:rPr>
      </w:pPr>
    </w:p>
    <w:p w14:paraId="3B6F3951" w14:textId="77777777" w:rsidR="00DC30E2" w:rsidRPr="00D96F2D" w:rsidRDefault="00DC30E2" w:rsidP="00DC30E2">
      <w:pPr>
        <w:pStyle w:val="Header"/>
        <w:rPr>
          <w:sz w:val="22"/>
          <w:szCs w:val="22"/>
        </w:rPr>
      </w:pPr>
      <w:r w:rsidRPr="00D96F2D">
        <w:rPr>
          <w:sz w:val="22"/>
          <w:szCs w:val="22"/>
        </w:rPr>
        <w:t>Gli studi CLARINET e PICOLO sono stati condotti usando una soluzione costituita di clopidogrel. In uno studio di biodisponibilità relativa negli adulti, la soluzione costituita di clopidogrel ha mostrato un grado di assorbimento paragonabile e una velocità di assorbimento del principale metabolita circolante (inattivo) leggermente più elevata rispetto alla compressa autorizzata.</w:t>
      </w:r>
    </w:p>
    <w:p w14:paraId="34F69CD6" w14:textId="77777777" w:rsidR="00E15D96" w:rsidRPr="00CF6E25" w:rsidRDefault="00E15D96" w:rsidP="00C240A1">
      <w:pPr>
        <w:rPr>
          <w:sz w:val="22"/>
        </w:rPr>
      </w:pPr>
    </w:p>
    <w:p w14:paraId="73EB915C" w14:textId="1E97E899" w:rsidR="00266CA9" w:rsidRPr="00CF6E25" w:rsidRDefault="00266CA9" w:rsidP="00C240A1">
      <w:pPr>
        <w:pStyle w:val="Heading2"/>
        <w:tabs>
          <w:tab w:val="clear" w:pos="4680"/>
          <w:tab w:val="left" w:pos="540"/>
        </w:tabs>
        <w:jc w:val="left"/>
        <w:rPr>
          <w:i w:val="0"/>
          <w:iCs w:val="0"/>
          <w:u w:val="single"/>
          <w:lang w:val="it-IT"/>
        </w:rPr>
      </w:pPr>
      <w:r w:rsidRPr="00CF6E25">
        <w:rPr>
          <w:i w:val="0"/>
          <w:iCs w:val="0"/>
          <w:lang w:val="it-IT"/>
        </w:rPr>
        <w:t xml:space="preserve">5.2 </w:t>
      </w:r>
      <w:r w:rsidRPr="00CF6E25">
        <w:rPr>
          <w:i w:val="0"/>
          <w:iCs w:val="0"/>
          <w:lang w:val="it-IT"/>
        </w:rPr>
        <w:tab/>
        <w:t>Proprietà farmacocinetiche</w:t>
      </w:r>
      <w:r w:rsidR="004E77E0">
        <w:rPr>
          <w:i w:val="0"/>
          <w:iCs w:val="0"/>
          <w:lang w:val="it-IT"/>
        </w:rPr>
        <w:fldChar w:fldCharType="begin"/>
      </w:r>
      <w:r w:rsidR="004E77E0">
        <w:rPr>
          <w:i w:val="0"/>
          <w:iCs w:val="0"/>
          <w:lang w:val="it-IT"/>
        </w:rPr>
        <w:instrText xml:space="preserve"> DOCVARIABLE vault_nd_5b974b84-84f1-4d93-910d-7f49b0fadc68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F346B89" w14:textId="77777777" w:rsidR="00266CA9" w:rsidRPr="00CF6E25" w:rsidRDefault="00266CA9" w:rsidP="00C240A1">
      <w:pPr>
        <w:rPr>
          <w:sz w:val="22"/>
        </w:rPr>
      </w:pPr>
    </w:p>
    <w:p w14:paraId="090E3D04" w14:textId="77777777" w:rsidR="0007113F" w:rsidRPr="00CF6E25" w:rsidRDefault="0007113F" w:rsidP="00C240A1">
      <w:pPr>
        <w:rPr>
          <w:i/>
          <w:sz w:val="22"/>
        </w:rPr>
      </w:pPr>
      <w:r w:rsidRPr="00CF6E25">
        <w:rPr>
          <w:i/>
          <w:sz w:val="22"/>
        </w:rPr>
        <w:t>Assorbimento</w:t>
      </w:r>
    </w:p>
    <w:p w14:paraId="0247788E" w14:textId="77777777" w:rsidR="0007113F" w:rsidRPr="00CF6E25" w:rsidRDefault="0007113F" w:rsidP="00C240A1">
      <w:pPr>
        <w:rPr>
          <w:sz w:val="22"/>
        </w:rPr>
      </w:pPr>
      <w:r w:rsidRPr="00CF6E25">
        <w:rPr>
          <w:sz w:val="22"/>
        </w:rPr>
        <w:t>Dopo dosi orali singole e ripetute di 75 mg/die, clopidogrel viene rapidamente assorbito. Il picco dei livelli plasmatici del farmaco come tale (circa 2,2-2,5 ng/</w:t>
      </w:r>
      <w:r w:rsidR="009E2D0B" w:rsidRPr="00CF6E25">
        <w:rPr>
          <w:sz w:val="22"/>
        </w:rPr>
        <w:t>m</w:t>
      </w:r>
      <w:r w:rsidR="009E2D0B">
        <w:rPr>
          <w:sz w:val="22"/>
        </w:rPr>
        <w:t>L</w:t>
      </w:r>
      <w:r w:rsidRPr="00CF6E25">
        <w:rPr>
          <w:sz w:val="22"/>
        </w:rPr>
        <w:t xml:space="preserve"> dopo una singola dose orale di 75 mg)</w:t>
      </w:r>
      <w:r w:rsidR="00890876">
        <w:rPr>
          <w:sz w:val="22"/>
        </w:rPr>
        <w:t xml:space="preserve"> </w:t>
      </w:r>
      <w:r w:rsidRPr="00CF6E25">
        <w:rPr>
          <w:sz w:val="22"/>
        </w:rPr>
        <w:t xml:space="preserve">si verificano 45 minuti circa dopo la </w:t>
      </w:r>
      <w:r w:rsidRPr="00D96F2D">
        <w:rPr>
          <w:sz w:val="22"/>
        </w:rPr>
        <w:t>somministrazione. L</w:t>
      </w:r>
      <w:r w:rsidR="00C11F82" w:rsidRPr="00D96F2D">
        <w:rPr>
          <w:sz w:val="22"/>
        </w:rPr>
        <w:t>’</w:t>
      </w:r>
      <w:r w:rsidRPr="00D96F2D">
        <w:rPr>
          <w:sz w:val="22"/>
        </w:rPr>
        <w:t>assorbimento</w:t>
      </w:r>
      <w:r w:rsidRPr="00CF6E25">
        <w:rPr>
          <w:sz w:val="22"/>
        </w:rPr>
        <w:t xml:space="preserve"> è almeno del 50% sulla base dell’escrezione urinaria dei metaboliti di clopidogrel.</w:t>
      </w:r>
    </w:p>
    <w:p w14:paraId="0AE8989C" w14:textId="77777777" w:rsidR="0007113F" w:rsidRPr="00CF6E25" w:rsidRDefault="0007113F" w:rsidP="00C240A1">
      <w:pPr>
        <w:rPr>
          <w:sz w:val="22"/>
        </w:rPr>
      </w:pPr>
    </w:p>
    <w:p w14:paraId="183354EB" w14:textId="77777777" w:rsidR="0007113F" w:rsidRPr="00CF6E25" w:rsidRDefault="0007113F" w:rsidP="00C240A1">
      <w:pPr>
        <w:rPr>
          <w:i/>
          <w:sz w:val="22"/>
        </w:rPr>
      </w:pPr>
      <w:r w:rsidRPr="00CF6E25">
        <w:rPr>
          <w:i/>
          <w:sz w:val="22"/>
        </w:rPr>
        <w:t>Distribuzione</w:t>
      </w:r>
    </w:p>
    <w:p w14:paraId="044D8758" w14:textId="77777777" w:rsidR="0007113F" w:rsidRPr="00CF6E25" w:rsidRDefault="0007113F" w:rsidP="00C240A1">
      <w:pPr>
        <w:rPr>
          <w:sz w:val="22"/>
        </w:rPr>
      </w:pPr>
      <w:r w:rsidRPr="00CF6E25">
        <w:rPr>
          <w:i/>
          <w:iCs/>
          <w:sz w:val="22"/>
        </w:rPr>
        <w:t>In vitr</w:t>
      </w:r>
      <w:r w:rsidRPr="00CF6E25">
        <w:rPr>
          <w:sz w:val="22"/>
        </w:rPr>
        <w:t xml:space="preserve">o, clopidogrel ed il suo principale metabolita (inattivo) si legano in modo reversibile alle proteine plasmatiche umane (98% e 94%, rispettivamente). Il legame non è saturabile </w:t>
      </w:r>
      <w:r w:rsidRPr="00CF6E25">
        <w:rPr>
          <w:i/>
          <w:iCs/>
          <w:sz w:val="22"/>
        </w:rPr>
        <w:t xml:space="preserve">in vitro </w:t>
      </w:r>
      <w:r w:rsidRPr="00CF6E25">
        <w:rPr>
          <w:sz w:val="22"/>
        </w:rPr>
        <w:t>entro un ampio intervallo di concentrazioni.</w:t>
      </w:r>
    </w:p>
    <w:p w14:paraId="2D4DE63E" w14:textId="77777777" w:rsidR="0007113F" w:rsidRPr="00CF6E25" w:rsidRDefault="0007113F" w:rsidP="00C240A1">
      <w:pPr>
        <w:rPr>
          <w:sz w:val="22"/>
        </w:rPr>
      </w:pPr>
    </w:p>
    <w:p w14:paraId="20869B40" w14:textId="77777777" w:rsidR="00D2264F" w:rsidRDefault="00F3594E" w:rsidP="00C240A1">
      <w:pPr>
        <w:rPr>
          <w:i/>
          <w:sz w:val="22"/>
        </w:rPr>
      </w:pPr>
      <w:r>
        <w:rPr>
          <w:i/>
          <w:sz w:val="22"/>
        </w:rPr>
        <w:t>Biotrasformazione</w:t>
      </w:r>
    </w:p>
    <w:p w14:paraId="66FEA35A" w14:textId="77777777" w:rsidR="0007113F" w:rsidRPr="00CF6E25" w:rsidRDefault="0007113F" w:rsidP="00C240A1">
      <w:pPr>
        <w:rPr>
          <w:sz w:val="22"/>
        </w:rPr>
      </w:pPr>
      <w:r w:rsidRPr="00CF6E25">
        <w:rPr>
          <w:sz w:val="22"/>
        </w:rPr>
        <w:t xml:space="preserve">Clopidogrel è ampiamente metabolizzato dal fegato. </w:t>
      </w:r>
      <w:r w:rsidRPr="00CF6E25">
        <w:rPr>
          <w:i/>
          <w:sz w:val="22"/>
        </w:rPr>
        <w:t>In vitro</w:t>
      </w:r>
      <w:r w:rsidRPr="00CF6E25">
        <w:rPr>
          <w:sz w:val="22"/>
        </w:rPr>
        <w:t xml:space="preserve"> e </w:t>
      </w:r>
      <w:r w:rsidRPr="00CF6E25">
        <w:rPr>
          <w:i/>
          <w:sz w:val="22"/>
        </w:rPr>
        <w:t>in vivo</w:t>
      </w:r>
      <w:r w:rsidRPr="00CF6E25">
        <w:rPr>
          <w:sz w:val="22"/>
        </w:rPr>
        <w:t xml:space="preserve">, clopidogrel è metabolizzato secondo due vie metaboliche principali: una mediata dalle esterasi che porta all’idrolisi nel suo </w:t>
      </w:r>
      <w:r w:rsidRPr="00CF6E25">
        <w:rPr>
          <w:sz w:val="22"/>
        </w:rPr>
        <w:lastRenderedPageBreak/>
        <w:t>derivato carbossilico acido inattivo (85% dei metaboliti circolanti), e una mediata da molteplici citocromi P450. Clopidogrel è dapprima metabolizzato al metabolita intermedio 2-oxo-clopidogrel. La successiva trasformazione del metabolita intermedio 2-oxo-clopidogrel porta alla formazione del metabolita attivo, un derivato tiolico del clopidogrel.</w:t>
      </w:r>
      <w:r w:rsidR="00A20CC9" w:rsidRPr="00A20CC9">
        <w:rPr>
          <w:sz w:val="22"/>
        </w:rPr>
        <w:t xml:space="preserve"> </w:t>
      </w:r>
      <w:r w:rsidR="00A20CC9" w:rsidRPr="009607B6">
        <w:rPr>
          <w:sz w:val="22"/>
        </w:rPr>
        <w:t xml:space="preserve">Il metabolita attivo </w:t>
      </w:r>
      <w:r w:rsidR="00A20CC9">
        <w:rPr>
          <w:sz w:val="22"/>
        </w:rPr>
        <w:t>si forma principalmente per azione del</w:t>
      </w:r>
      <w:r w:rsidR="00A20CC9" w:rsidRPr="009607B6">
        <w:rPr>
          <w:sz w:val="22"/>
        </w:rPr>
        <w:t xml:space="preserve"> CYP2C19 con i</w:t>
      </w:r>
      <w:r w:rsidR="00A20CC9">
        <w:rPr>
          <w:sz w:val="22"/>
        </w:rPr>
        <w:t>l</w:t>
      </w:r>
      <w:r w:rsidR="00A20CC9" w:rsidRPr="009607B6">
        <w:rPr>
          <w:sz w:val="22"/>
        </w:rPr>
        <w:t xml:space="preserve"> contribut</w:t>
      </w:r>
      <w:r w:rsidR="00A20CC9">
        <w:rPr>
          <w:sz w:val="22"/>
        </w:rPr>
        <w:t>o</w:t>
      </w:r>
      <w:r w:rsidR="00A20CC9" w:rsidRPr="009607B6">
        <w:rPr>
          <w:sz w:val="22"/>
        </w:rPr>
        <w:t xml:space="preserve"> di diversi altri enzimi </w:t>
      </w:r>
      <w:r w:rsidR="00A20CC9">
        <w:rPr>
          <w:sz w:val="22"/>
        </w:rPr>
        <w:t>CYP</w:t>
      </w:r>
      <w:r w:rsidR="00A20CC9" w:rsidRPr="009607B6">
        <w:rPr>
          <w:sz w:val="22"/>
        </w:rPr>
        <w:t>, tra cui</w:t>
      </w:r>
      <w:r w:rsidRPr="00CF6E25">
        <w:rPr>
          <w:sz w:val="22"/>
        </w:rPr>
        <w:t>, CYP1A2, CYP2B6</w:t>
      </w:r>
      <w:r w:rsidR="00A20CC9">
        <w:rPr>
          <w:sz w:val="22"/>
        </w:rPr>
        <w:t xml:space="preserve"> e CYP3A4</w:t>
      </w:r>
      <w:r w:rsidRPr="00CF6E25">
        <w:rPr>
          <w:sz w:val="22"/>
        </w:rPr>
        <w:t xml:space="preserve">. Il metabolita tiolico attivo che è stato isolato </w:t>
      </w:r>
      <w:r w:rsidRPr="00CF6E25">
        <w:rPr>
          <w:i/>
          <w:iCs/>
          <w:sz w:val="22"/>
        </w:rPr>
        <w:t>in vitr</w:t>
      </w:r>
      <w:r w:rsidRPr="00CF6E25">
        <w:rPr>
          <w:sz w:val="22"/>
        </w:rPr>
        <w:t>o, si lega rapidamente ed irreversibilmente ai recettori piastrinici, con conseguente inibizione dell’aggregazione piastrinica.</w:t>
      </w:r>
    </w:p>
    <w:p w14:paraId="51CDA59F" w14:textId="77777777" w:rsidR="0007113F" w:rsidRPr="00CF6E25" w:rsidRDefault="0007113F" w:rsidP="00C240A1">
      <w:pPr>
        <w:rPr>
          <w:sz w:val="22"/>
        </w:rPr>
      </w:pPr>
    </w:p>
    <w:p w14:paraId="5957B8E6" w14:textId="77777777" w:rsidR="00E15D96" w:rsidRPr="00CF6E25" w:rsidRDefault="00E15D96" w:rsidP="00E15D96">
      <w:pPr>
        <w:rPr>
          <w:rFonts w:ascii="(Tipo di carattere testo asiati" w:hAnsi="(Tipo di carattere testo asiati"/>
          <w:sz w:val="22"/>
        </w:rPr>
      </w:pPr>
      <w:r w:rsidRPr="00CF6E25">
        <w:rPr>
          <w:rFonts w:ascii="(Tipo di carattere testo asiati" w:hAnsi="(Tipo di carattere testo asiati"/>
          <w:sz w:val="22"/>
        </w:rPr>
        <w:t xml:space="preserve">Dopo somministrazione di una singola dose di carico da 300 mg di clopidogrel, </w:t>
      </w:r>
      <w:r w:rsidRPr="00CF6E25">
        <w:rPr>
          <w:sz w:val="22"/>
        </w:rPr>
        <w:t>la C</w:t>
      </w:r>
      <w:r w:rsidRPr="00CF6E25">
        <w:rPr>
          <w:rFonts w:ascii="(Tipo di carattere testo asiati" w:hAnsi="(Tipo di carattere testo asiati"/>
          <w:sz w:val="22"/>
          <w:vertAlign w:val="subscript"/>
        </w:rPr>
        <w:t xml:space="preserve">max </w:t>
      </w:r>
      <w:r w:rsidRPr="00CF6E25">
        <w:rPr>
          <w:rFonts w:ascii="(Tipo di carattere testo asiati" w:hAnsi="(Tipo di carattere testo asiati"/>
          <w:sz w:val="22"/>
        </w:rPr>
        <w:t xml:space="preserve">del metabolita attivo è risultata due volte superiore a quella dopo </w:t>
      </w:r>
      <w:r w:rsidRPr="00CF6E25">
        <w:rPr>
          <w:rFonts w:ascii="(Tipo di carattere testo asiati" w:hAnsi="(Tipo di carattere testo asiati" w:hint="eastAsia"/>
          <w:sz w:val="22"/>
        </w:rPr>
        <w:t>somministrazione</w:t>
      </w:r>
      <w:r w:rsidRPr="00CF6E25">
        <w:rPr>
          <w:rFonts w:ascii="(Tipo di carattere testo asiati" w:hAnsi="(Tipo di carattere testo asiati"/>
          <w:sz w:val="22"/>
        </w:rPr>
        <w:t xml:space="preserve"> della dose di mantenimento di 75 mg per la durata di 4 giorni. </w:t>
      </w:r>
      <w:r w:rsidRPr="00CF6E25">
        <w:rPr>
          <w:sz w:val="22"/>
        </w:rPr>
        <w:t>La C</w:t>
      </w:r>
      <w:r w:rsidRPr="00CF6E25">
        <w:rPr>
          <w:rFonts w:ascii="(Tipo di carattere testo asiati" w:hAnsi="(Tipo di carattere testo asiati"/>
          <w:sz w:val="22"/>
          <w:vertAlign w:val="subscript"/>
        </w:rPr>
        <w:t>max</w:t>
      </w:r>
      <w:r w:rsidRPr="00CF6E25">
        <w:rPr>
          <w:rFonts w:ascii="(Tipo di carattere testo asiati" w:hAnsi="(Tipo di carattere testo asiati"/>
          <w:sz w:val="22"/>
        </w:rPr>
        <w:t xml:space="preserve"> si osserva approssimativamente tra 30 e 60 minuti dalla somministrazione.</w:t>
      </w:r>
    </w:p>
    <w:p w14:paraId="155D3E3A" w14:textId="77777777" w:rsidR="00E15D96" w:rsidRPr="00CF6E25" w:rsidRDefault="00E15D96" w:rsidP="00C240A1">
      <w:pPr>
        <w:rPr>
          <w:sz w:val="22"/>
        </w:rPr>
      </w:pPr>
    </w:p>
    <w:p w14:paraId="3528F569" w14:textId="77777777" w:rsidR="0007113F" w:rsidRPr="00CF6E25" w:rsidRDefault="0007113F" w:rsidP="00C240A1">
      <w:pPr>
        <w:rPr>
          <w:i/>
          <w:sz w:val="22"/>
        </w:rPr>
      </w:pPr>
      <w:r w:rsidRPr="00CF6E25">
        <w:rPr>
          <w:i/>
          <w:sz w:val="22"/>
        </w:rPr>
        <w:t>Eliminazione</w:t>
      </w:r>
    </w:p>
    <w:p w14:paraId="7F5B9BC7" w14:textId="77777777" w:rsidR="0007113F" w:rsidRPr="00CF6E25" w:rsidRDefault="0007113F" w:rsidP="00C240A1">
      <w:pPr>
        <w:rPr>
          <w:sz w:val="22"/>
        </w:rPr>
      </w:pPr>
      <w:r w:rsidRPr="00CF6E25">
        <w:rPr>
          <w:sz w:val="22"/>
        </w:rPr>
        <w:t xml:space="preserve">Nell’uomo dopo una dose orale di clopidogrel marcato con </w:t>
      </w:r>
      <w:r w:rsidRPr="00CF6E25">
        <w:rPr>
          <w:sz w:val="22"/>
          <w:szCs w:val="14"/>
          <w:vertAlign w:val="superscript"/>
        </w:rPr>
        <w:t>14</w:t>
      </w:r>
      <w:r w:rsidRPr="00CF6E25">
        <w:rPr>
          <w:sz w:val="22"/>
        </w:rPr>
        <w:t>C, circa il 50% viene escreto nelle urine e circa il 46% nelle feci entro 120 ore dalla somministrazione. Dopo una dose singola di 75 mg, clopidogrel ha una emivita di circa 6 ore. L’emivita di eliminazione del principale metabolita circolante (inattivo) è di otto ore sia dopo somministrazione di dose singola che ripetuta.</w:t>
      </w:r>
    </w:p>
    <w:p w14:paraId="78740AF0" w14:textId="77777777" w:rsidR="0007113F" w:rsidRPr="00CF6E25" w:rsidRDefault="0007113F" w:rsidP="00C240A1">
      <w:pPr>
        <w:rPr>
          <w:sz w:val="22"/>
        </w:rPr>
      </w:pPr>
    </w:p>
    <w:p w14:paraId="16D49DE3" w14:textId="77777777" w:rsidR="008A1F7E" w:rsidRDefault="008A1F7E" w:rsidP="00C240A1">
      <w:pPr>
        <w:rPr>
          <w:i/>
          <w:sz w:val="22"/>
        </w:rPr>
      </w:pPr>
    </w:p>
    <w:p w14:paraId="75B9DB50" w14:textId="77777777" w:rsidR="008A1F7E" w:rsidRDefault="008A1F7E" w:rsidP="00C240A1">
      <w:pPr>
        <w:rPr>
          <w:i/>
          <w:sz w:val="22"/>
        </w:rPr>
      </w:pPr>
    </w:p>
    <w:p w14:paraId="761F81B2" w14:textId="77777777" w:rsidR="0007113F" w:rsidRPr="00CF6E25" w:rsidRDefault="0007113F" w:rsidP="00C240A1">
      <w:pPr>
        <w:rPr>
          <w:i/>
          <w:sz w:val="22"/>
        </w:rPr>
      </w:pPr>
      <w:r w:rsidRPr="00CF6E25">
        <w:rPr>
          <w:i/>
          <w:sz w:val="22"/>
        </w:rPr>
        <w:t>Farmacogenetica</w:t>
      </w:r>
    </w:p>
    <w:p w14:paraId="31BF90C3" w14:textId="77777777" w:rsidR="00E15D96" w:rsidRPr="00CF6E25" w:rsidRDefault="0007113F" w:rsidP="00E15D96">
      <w:pPr>
        <w:rPr>
          <w:sz w:val="22"/>
        </w:rPr>
      </w:pPr>
      <w:r w:rsidRPr="00CF6E25">
        <w:rPr>
          <w:sz w:val="22"/>
        </w:rPr>
        <w:t xml:space="preserve">Il CYP2C19 è coinvolto nella formazione sia del metabolita attivo che del metabolita intermedio 2-oxo-clopidogrel. La farmacocinetica del metabolita attivo di clopidogrel e gli effetti antipiastrinici, misurati con metodiche di aggregazione piastrinica </w:t>
      </w:r>
      <w:r w:rsidRPr="00CF6E25">
        <w:rPr>
          <w:i/>
          <w:sz w:val="22"/>
        </w:rPr>
        <w:t>ex-vivo</w:t>
      </w:r>
      <w:r w:rsidRPr="00CF6E25">
        <w:rPr>
          <w:sz w:val="22"/>
        </w:rPr>
        <w:t xml:space="preserve">, variano a seconda del genotipo del CYP2C19. L’allele CYP2C19*1 è responsabile di un metabolismo pienamente funzionante mentre gli alleli CYP2C19*2 e CYP2C19*3 </w:t>
      </w:r>
      <w:r w:rsidR="00E15D96" w:rsidRPr="00CF6E25">
        <w:rPr>
          <w:sz w:val="22"/>
        </w:rPr>
        <w:t>non sono funzionanti</w:t>
      </w:r>
      <w:r w:rsidRPr="00CF6E25">
        <w:rPr>
          <w:sz w:val="22"/>
        </w:rPr>
        <w:t xml:space="preserve">. Gli alleli CYP2C19*2 e CYP2C19*3 costituiscono </w:t>
      </w:r>
      <w:r w:rsidR="00E15D96" w:rsidRPr="00CF6E25">
        <w:rPr>
          <w:sz w:val="22"/>
        </w:rPr>
        <w:t>la maggior parte</w:t>
      </w:r>
      <w:r w:rsidRPr="00CF6E25">
        <w:rPr>
          <w:sz w:val="22"/>
        </w:rPr>
        <w:t xml:space="preserve"> degli alleli a ridotta funzionalità nei </w:t>
      </w:r>
      <w:r w:rsidR="00E15D96" w:rsidRPr="00CF6E25">
        <w:rPr>
          <w:sz w:val="22"/>
        </w:rPr>
        <w:t xml:space="preserve">metabolizzatori lenti </w:t>
      </w:r>
      <w:r w:rsidRPr="00CF6E25">
        <w:rPr>
          <w:sz w:val="22"/>
        </w:rPr>
        <w:t xml:space="preserve">caucasici </w:t>
      </w:r>
      <w:r w:rsidR="00E15D96" w:rsidRPr="00CF6E25">
        <w:rPr>
          <w:sz w:val="22"/>
        </w:rPr>
        <w:t xml:space="preserve">(85%) </w:t>
      </w:r>
      <w:r w:rsidRPr="00CF6E25">
        <w:rPr>
          <w:sz w:val="22"/>
        </w:rPr>
        <w:t>e negli asiatici</w:t>
      </w:r>
      <w:r w:rsidR="00E15D96" w:rsidRPr="00CF6E25">
        <w:rPr>
          <w:sz w:val="22"/>
        </w:rPr>
        <w:t xml:space="preserve"> (99%)</w:t>
      </w:r>
      <w:r w:rsidRPr="00CF6E25">
        <w:rPr>
          <w:sz w:val="22"/>
        </w:rPr>
        <w:t xml:space="preserve">. Altri alleli associati ad un metabolismo </w:t>
      </w:r>
      <w:r w:rsidR="00E15D96" w:rsidRPr="00CF6E25">
        <w:rPr>
          <w:sz w:val="22"/>
        </w:rPr>
        <w:t xml:space="preserve">assente o </w:t>
      </w:r>
      <w:r w:rsidRPr="00CF6E25">
        <w:rPr>
          <w:sz w:val="22"/>
        </w:rPr>
        <w:t xml:space="preserve">ridotto </w:t>
      </w:r>
      <w:r w:rsidR="00E15D96" w:rsidRPr="00CF6E25">
        <w:rPr>
          <w:sz w:val="22"/>
        </w:rPr>
        <w:t xml:space="preserve">sono meno frequenti e </w:t>
      </w:r>
      <w:r w:rsidRPr="00CF6E25">
        <w:rPr>
          <w:sz w:val="22"/>
        </w:rPr>
        <w:t xml:space="preserve">includono CYP2C19*4, *5, *6, *7 e *8. </w:t>
      </w:r>
      <w:r w:rsidR="00E15D96" w:rsidRPr="00CF6E25">
        <w:rPr>
          <w:sz w:val="22"/>
        </w:rPr>
        <w:t xml:space="preserve">Un soggetto metabolizzatore lento possiederà due alleli non funzionanti come riportato sopra. </w:t>
      </w:r>
      <w:r w:rsidRPr="00CF6E25">
        <w:rPr>
          <w:sz w:val="22"/>
        </w:rPr>
        <w:t xml:space="preserve">Le frequenze pubblicate per i genotipi del CYP2C19 </w:t>
      </w:r>
      <w:r w:rsidR="00E15D96" w:rsidRPr="00CF6E25">
        <w:rPr>
          <w:sz w:val="22"/>
        </w:rPr>
        <w:t xml:space="preserve">appartenenti a metabolizzatori lenti </w:t>
      </w:r>
      <w:r w:rsidRPr="00CF6E25">
        <w:rPr>
          <w:sz w:val="22"/>
        </w:rPr>
        <w:t xml:space="preserve">sono </w:t>
      </w:r>
      <w:r w:rsidR="00E15D96" w:rsidRPr="00CF6E25">
        <w:rPr>
          <w:sz w:val="22"/>
        </w:rPr>
        <w:t>approssimativamente del 2% per i caucasici, 4% per i neri e 14% per i cinesi.</w:t>
      </w:r>
      <w:r w:rsidR="005347FA" w:rsidRPr="00CF6E25">
        <w:rPr>
          <w:sz w:val="22"/>
        </w:rPr>
        <w:t xml:space="preserve"> Sono disponibili dei test</w:t>
      </w:r>
      <w:r w:rsidR="00E15D96" w:rsidRPr="00CF6E25">
        <w:rPr>
          <w:sz w:val="22"/>
        </w:rPr>
        <w:t xml:space="preserve"> per identificare il genotipo CYP2C19 di un paziente.</w:t>
      </w:r>
    </w:p>
    <w:p w14:paraId="1D214F80" w14:textId="77777777" w:rsidR="0007113F" w:rsidRPr="00CF6E25" w:rsidRDefault="0007113F" w:rsidP="00C240A1">
      <w:pPr>
        <w:rPr>
          <w:sz w:val="22"/>
        </w:rPr>
      </w:pPr>
    </w:p>
    <w:p w14:paraId="21F39FFE" w14:textId="77777777" w:rsidR="00E15D96" w:rsidRPr="00CF6E25" w:rsidRDefault="00E15D96" w:rsidP="00E15D96">
      <w:pPr>
        <w:rPr>
          <w:sz w:val="22"/>
        </w:rPr>
      </w:pPr>
      <w:r w:rsidRPr="00CF6E25">
        <w:rPr>
          <w:sz w:val="22"/>
        </w:rPr>
        <w:t>Uno studio cross-over su 40 soggetti sani ,10 soggetti per ciascuno dei 4 gruppi metabolizzatori del CYP2C19 (ultrarapido, estensivo, intermedio e lento), ha valutato la risposta farmacocinetica e antipiastrinica utilizzando clopidogrel 300 mg seguito da 75 mg/die e 600 mg seguito da 150mg/die per una durata di 5 giorni (stato stazionario) per ciascun gruppo. Non sono state rilevate differenze sostanziali nell’esposizione al metabolita attivo e nell’inibizione media dell’aggregazione piastrinica (IPA) tra i soggetti metabolizzatori ultrarapidi, estensivi ed intermedi. Nei soggetti metabolizzatori lenti, l’esposizione al metabolita attivo è diminuita del 63-71% rispetto ai metabolizzatori estensivi. La risposta antipiastrinica in seguito a un regime posologico di 300 mg/75 mg di clopidogrel, era diminuita nei soggetti metabolizzatori lenti con IPA media (5 μM ADP) del 24% (24 ore) e del 37% (giorno 5) rispetto all’IPA riscontrata nei metabolizzatori estensivi del 39% (24 ore) e del 58% (giorno 5) e a quella osservata nei metabolizzatori intermedi del 37% (24 ore) e del 60% (giorno 5). Quando i metabolizzatori lenti hanno ricevuto un regime posologico di 600 mg/150</w:t>
      </w:r>
      <w:r w:rsidR="00890876">
        <w:rPr>
          <w:sz w:val="22"/>
        </w:rPr>
        <w:t xml:space="preserve"> </w:t>
      </w:r>
      <w:r w:rsidRPr="00CF6E25">
        <w:rPr>
          <w:sz w:val="22"/>
        </w:rPr>
        <w:t>mg, l’esposizione al metabolita attivo è stata superiore rispetto all’esposizione riscontrata nel gruppo trattato con clopidogrel 300 mg/75mg. Inoltre, l’IPA è stata del 32% (24 ore) e del 61% (giorno 5), un valore superiore a quello osservato nel gruppo di metabolizzatori lenti trattati con un regime posologico di 300mg/75 mg ed è stata simile a quella degli altri gruppi di metabolizzatori del CYP2C19 trattati con un regime posologico di 300mg/75mg. I risultati provenienti dagli studi clinici non hanno stabilito un dosaggio appropriato per questa popolazione di pazienti.</w:t>
      </w:r>
    </w:p>
    <w:p w14:paraId="1A4D997C" w14:textId="77777777" w:rsidR="00E15D96" w:rsidRPr="00CF6E25" w:rsidRDefault="00E15D96" w:rsidP="00E15D96">
      <w:pPr>
        <w:rPr>
          <w:sz w:val="22"/>
        </w:rPr>
      </w:pPr>
    </w:p>
    <w:p w14:paraId="2E05E517" w14:textId="77777777" w:rsidR="00E15D96" w:rsidRPr="00CF6E25" w:rsidRDefault="00E15D96" w:rsidP="00E15D96">
      <w:pPr>
        <w:rPr>
          <w:sz w:val="22"/>
        </w:rPr>
      </w:pPr>
      <w:r w:rsidRPr="00CF6E25">
        <w:rPr>
          <w:sz w:val="22"/>
        </w:rPr>
        <w:t xml:space="preserve">In accordo ai risultati sopra riportati, una meta-analisi che comprendeva 6 studi per un totale di 335 soggetti trattati con clopidogrel allo stato stazionario, ha mostrato una diminuzione dell’esposizione al metabolita attivo del 28% per i metabolizzatori intermedi e del 72% per i metabolizzatori lenti mentre </w:t>
      </w:r>
      <w:r w:rsidRPr="00CF6E25">
        <w:rPr>
          <w:sz w:val="22"/>
        </w:rPr>
        <w:lastRenderedPageBreak/>
        <w:t xml:space="preserve">l’inibizione dell’aggregazione piastrinica (5 μM ADP) era diminuita con differenze nell’IPA del 5,9% e del 21,4% rispettivamente in confronto ai metabolizzatori estensivi. </w:t>
      </w:r>
    </w:p>
    <w:p w14:paraId="3332824A" w14:textId="77777777" w:rsidR="00E15D96" w:rsidRPr="00CF6E25" w:rsidRDefault="00E15D96" w:rsidP="00E15D96">
      <w:pPr>
        <w:rPr>
          <w:sz w:val="22"/>
        </w:rPr>
      </w:pPr>
    </w:p>
    <w:p w14:paraId="33BD300B" w14:textId="77777777" w:rsidR="00E15D96" w:rsidRPr="00CF6E25" w:rsidRDefault="00E15D96" w:rsidP="00E15D96">
      <w:pPr>
        <w:rPr>
          <w:sz w:val="22"/>
        </w:rPr>
      </w:pPr>
      <w:r w:rsidRPr="00CF6E25">
        <w:rPr>
          <w:sz w:val="22"/>
        </w:rPr>
        <w:t>L’influenza del genotipo CYP2C19 sui risultati clinici nei pazienti trattati con clopidogrel non è stata valutata in studi clinici prospettici, randomizzati e controllati. Tuttavia, esistono un certo numero di analisi retrospettive al fine di valutare questo effetto nei pazienti trattati con clopidogrel per i quali esistono risultati sul genotipo: CURE (n=2</w:t>
      </w:r>
      <w:r w:rsidR="009E2D0B">
        <w:rPr>
          <w:sz w:val="22"/>
        </w:rPr>
        <w:t>.</w:t>
      </w:r>
      <w:r w:rsidRPr="00CF6E25">
        <w:rPr>
          <w:sz w:val="22"/>
        </w:rPr>
        <w:t>721), CHARISMA (n=2</w:t>
      </w:r>
      <w:r w:rsidR="009E2D0B">
        <w:rPr>
          <w:sz w:val="22"/>
        </w:rPr>
        <w:t>.</w:t>
      </w:r>
      <w:r w:rsidRPr="00CF6E25">
        <w:rPr>
          <w:sz w:val="22"/>
        </w:rPr>
        <w:t>428), CLARITY-TIMI 28 (N=227), TRITON-TIMI 38 (N=1</w:t>
      </w:r>
      <w:r w:rsidR="009E2D0B">
        <w:rPr>
          <w:sz w:val="22"/>
        </w:rPr>
        <w:t>.</w:t>
      </w:r>
      <w:r w:rsidRPr="00CF6E25">
        <w:rPr>
          <w:sz w:val="22"/>
        </w:rPr>
        <w:t xml:space="preserve">477) e ACTIVE-A (n=601), ed un certo numero di studi di coorte pubblicati. </w:t>
      </w:r>
    </w:p>
    <w:p w14:paraId="7BE8E3B2" w14:textId="77777777" w:rsidR="00E15D96" w:rsidRPr="00CF6E25" w:rsidRDefault="00E15D96" w:rsidP="00E15D96">
      <w:pPr>
        <w:rPr>
          <w:sz w:val="22"/>
        </w:rPr>
      </w:pPr>
    </w:p>
    <w:p w14:paraId="30740B5E" w14:textId="77777777" w:rsidR="00E15D96" w:rsidRPr="00CF6E25" w:rsidRDefault="00E15D96" w:rsidP="00E15D96">
      <w:pPr>
        <w:rPr>
          <w:sz w:val="22"/>
        </w:rPr>
      </w:pPr>
      <w:r w:rsidRPr="00CF6E25">
        <w:rPr>
          <w:sz w:val="22"/>
        </w:rPr>
        <w:t>Nello studio TRITON-TIMI 38 ed in 3 studi di coorte (Collet, Sibbing, Giusti) il gruppo combinato di pazienti metabolizzatori sia intermedi che lenti ha riportato una incidenza maggiore di eventi cardiovascolari (morte, infarto del miocardio e ictus) o trombosi da stent rispetto ai metabolizzatori estensivi.</w:t>
      </w:r>
    </w:p>
    <w:p w14:paraId="6EE4D79B" w14:textId="77777777" w:rsidR="00E15D96" w:rsidRPr="00CF6E25" w:rsidRDefault="00E15D96" w:rsidP="00E15D96">
      <w:pPr>
        <w:rPr>
          <w:sz w:val="22"/>
        </w:rPr>
      </w:pPr>
    </w:p>
    <w:p w14:paraId="5C3059EE" w14:textId="77777777" w:rsidR="00E15D96" w:rsidRPr="00CF6E25" w:rsidRDefault="00E15D96" w:rsidP="00E15D96">
      <w:pPr>
        <w:rPr>
          <w:sz w:val="22"/>
        </w:rPr>
      </w:pPr>
      <w:r w:rsidRPr="00CF6E25">
        <w:rPr>
          <w:sz w:val="22"/>
        </w:rPr>
        <w:t>Nello studio CHARISMA e in uno studio di coorte (Simon) si è osservato un aumento dell’incidenza di eventi solo nei soggetti metabolizzatori lenti rispetto ai metabolizzatori estensivi.</w:t>
      </w:r>
    </w:p>
    <w:p w14:paraId="45F6ECC8" w14:textId="77777777" w:rsidR="00E15D96" w:rsidRPr="00CF6E25" w:rsidRDefault="00E15D96" w:rsidP="00E15D96">
      <w:pPr>
        <w:rPr>
          <w:sz w:val="22"/>
        </w:rPr>
      </w:pPr>
    </w:p>
    <w:p w14:paraId="2CE68F05" w14:textId="77777777" w:rsidR="00E15D96" w:rsidRPr="00CF6E25" w:rsidRDefault="00E15D96" w:rsidP="00E15D96">
      <w:pPr>
        <w:rPr>
          <w:sz w:val="22"/>
        </w:rPr>
      </w:pPr>
      <w:r w:rsidRPr="00CF6E25">
        <w:rPr>
          <w:sz w:val="22"/>
        </w:rPr>
        <w:t xml:space="preserve">Negli studi CURE, CLARITY, ACTIVE-A e in uno degli studi di coorte (Trenk) non si è osservato nessun aumento dell’incidenza di eventi sulla base dello stato dei metabolizzatori. </w:t>
      </w:r>
    </w:p>
    <w:p w14:paraId="24098EE8" w14:textId="77777777" w:rsidR="00E15D96" w:rsidRPr="00CF6E25" w:rsidRDefault="00E15D96" w:rsidP="00E15D96">
      <w:pPr>
        <w:rPr>
          <w:sz w:val="22"/>
        </w:rPr>
      </w:pPr>
    </w:p>
    <w:p w14:paraId="1DBC16D3" w14:textId="77777777" w:rsidR="00E15D96" w:rsidRPr="00CF6E25" w:rsidRDefault="00E15D96" w:rsidP="00E15D96">
      <w:pPr>
        <w:rPr>
          <w:sz w:val="22"/>
        </w:rPr>
      </w:pPr>
      <w:r w:rsidRPr="00CF6E25">
        <w:rPr>
          <w:sz w:val="22"/>
        </w:rPr>
        <w:t>Nessuna di queste analisi era adeguatamente dimensionata per rilevare differenze di risultati nei metabolizzatori lenti.</w:t>
      </w:r>
    </w:p>
    <w:p w14:paraId="53C46D80" w14:textId="77777777" w:rsidR="00E15D96" w:rsidRPr="00CF6E25" w:rsidRDefault="00E15D96" w:rsidP="00C240A1">
      <w:pPr>
        <w:rPr>
          <w:sz w:val="22"/>
        </w:rPr>
      </w:pPr>
    </w:p>
    <w:p w14:paraId="31A9A0F7" w14:textId="77777777" w:rsidR="0007113F" w:rsidRPr="00B179D6" w:rsidRDefault="0007113F" w:rsidP="00C240A1">
      <w:pPr>
        <w:rPr>
          <w:sz w:val="22"/>
          <w:u w:val="single"/>
        </w:rPr>
      </w:pPr>
      <w:r w:rsidRPr="00B179D6">
        <w:rPr>
          <w:sz w:val="22"/>
          <w:u w:val="single"/>
        </w:rPr>
        <w:t>Popolazioni speciali</w:t>
      </w:r>
    </w:p>
    <w:p w14:paraId="5390F8EC" w14:textId="77777777" w:rsidR="0007113F" w:rsidRPr="00CF6E25" w:rsidRDefault="0007113F" w:rsidP="00C240A1">
      <w:pPr>
        <w:rPr>
          <w:sz w:val="22"/>
        </w:rPr>
      </w:pPr>
      <w:r w:rsidRPr="00CF6E25">
        <w:rPr>
          <w:sz w:val="22"/>
        </w:rPr>
        <w:t>La farmacocinetica del metabolita attivo di clopidogrel non è nota in queste popolazioni speciali.</w:t>
      </w:r>
    </w:p>
    <w:p w14:paraId="7BAA63BA" w14:textId="77777777" w:rsidR="0007113F" w:rsidRPr="00CF6E25" w:rsidRDefault="0007113F" w:rsidP="00C240A1">
      <w:pPr>
        <w:rPr>
          <w:sz w:val="22"/>
        </w:rPr>
      </w:pPr>
    </w:p>
    <w:p w14:paraId="52C0C949" w14:textId="77777777" w:rsidR="0007113F" w:rsidRPr="00CF6E25" w:rsidRDefault="009E2D0B" w:rsidP="00C240A1">
      <w:pPr>
        <w:rPr>
          <w:i/>
          <w:sz w:val="22"/>
        </w:rPr>
      </w:pPr>
      <w:r w:rsidRPr="00485C3F">
        <w:rPr>
          <w:sz w:val="22"/>
        </w:rPr>
        <w:t>Compromissione</w:t>
      </w:r>
      <w:r w:rsidRPr="00225B17">
        <w:rPr>
          <w:i/>
          <w:sz w:val="22"/>
        </w:rPr>
        <w:t xml:space="preserve"> </w:t>
      </w:r>
      <w:r w:rsidR="0007113F" w:rsidRPr="00CF6E25">
        <w:rPr>
          <w:i/>
          <w:sz w:val="22"/>
        </w:rPr>
        <w:t>renale</w:t>
      </w:r>
    </w:p>
    <w:p w14:paraId="48F6D2F4" w14:textId="77777777" w:rsidR="0007113F" w:rsidRPr="00CF6E25" w:rsidRDefault="0007113F" w:rsidP="00C240A1">
      <w:pPr>
        <w:rPr>
          <w:sz w:val="22"/>
        </w:rPr>
      </w:pPr>
      <w:r w:rsidRPr="00CF6E25">
        <w:rPr>
          <w:sz w:val="22"/>
        </w:rPr>
        <w:t xml:space="preserve">Dopo dosi giornaliere ripetute di 75 mg/die di clopidogrel in soggetti con disfunzione renale </w:t>
      </w:r>
      <w:r w:rsidR="009E2D0B">
        <w:rPr>
          <w:sz w:val="22"/>
        </w:rPr>
        <w:t>severa</w:t>
      </w:r>
      <w:r w:rsidR="009E2D0B" w:rsidRPr="00CF6E25">
        <w:rPr>
          <w:sz w:val="22"/>
        </w:rPr>
        <w:t xml:space="preserve"> </w:t>
      </w:r>
      <w:r w:rsidRPr="00CF6E25">
        <w:rPr>
          <w:sz w:val="22"/>
        </w:rPr>
        <w:t>(clearance della creatinina da 5 a 15 </w:t>
      </w:r>
      <w:r w:rsidR="009E2D0B" w:rsidRPr="00CF6E25">
        <w:rPr>
          <w:sz w:val="22"/>
        </w:rPr>
        <w:t>m</w:t>
      </w:r>
      <w:r w:rsidR="009E2D0B">
        <w:rPr>
          <w:sz w:val="22"/>
        </w:rPr>
        <w:t>L</w:t>
      </w:r>
      <w:r w:rsidRPr="00CF6E25">
        <w:rPr>
          <w:sz w:val="22"/>
        </w:rPr>
        <w:t>/min) l’inibizione dell’aggregazione piastrinica indotta da ADP era più bassa (25%) di quella osservata in soggetti sani, tuttavia il prolungamento del tempo di sanguinamento era simile a quello osservato in soggetti sani che avevano ricevuto 75 mg/die di clopidogrel. In aggiunta la tollerabilità clinica è stata buona in tutti i pazienti.</w:t>
      </w:r>
    </w:p>
    <w:p w14:paraId="4007C7E3" w14:textId="77777777" w:rsidR="0007113F" w:rsidRPr="00CF6E25" w:rsidRDefault="0007113F" w:rsidP="00C240A1">
      <w:pPr>
        <w:rPr>
          <w:sz w:val="22"/>
        </w:rPr>
      </w:pPr>
    </w:p>
    <w:p w14:paraId="058C22DD" w14:textId="77777777" w:rsidR="0007113F" w:rsidRPr="00CF6E25" w:rsidRDefault="009E2D0B" w:rsidP="00C240A1">
      <w:pPr>
        <w:rPr>
          <w:i/>
          <w:sz w:val="22"/>
        </w:rPr>
      </w:pPr>
      <w:r w:rsidRPr="00485C3F">
        <w:rPr>
          <w:sz w:val="22"/>
        </w:rPr>
        <w:t>Compromissione</w:t>
      </w:r>
      <w:r w:rsidRPr="00225B17">
        <w:rPr>
          <w:i/>
          <w:sz w:val="22"/>
        </w:rPr>
        <w:t xml:space="preserve"> </w:t>
      </w:r>
      <w:r w:rsidR="0007113F" w:rsidRPr="00CF6E25">
        <w:rPr>
          <w:i/>
          <w:sz w:val="22"/>
        </w:rPr>
        <w:t>epatica</w:t>
      </w:r>
    </w:p>
    <w:p w14:paraId="6C223221" w14:textId="77777777" w:rsidR="0007113F" w:rsidRPr="00CF6E25" w:rsidRDefault="0007113F" w:rsidP="00C240A1">
      <w:pPr>
        <w:rPr>
          <w:sz w:val="22"/>
        </w:rPr>
      </w:pPr>
      <w:r w:rsidRPr="00CF6E25">
        <w:rPr>
          <w:sz w:val="22"/>
        </w:rPr>
        <w:t>Dopo dosi ripetute di clopidogrel 75 mg/die per 10 giorni in pazienti con insufficienza epatica</w:t>
      </w:r>
      <w:r w:rsidR="009E2D0B">
        <w:rPr>
          <w:sz w:val="22"/>
        </w:rPr>
        <w:t xml:space="preserve"> severa</w:t>
      </w:r>
      <w:r w:rsidRPr="00CF6E25">
        <w:rPr>
          <w:sz w:val="22"/>
        </w:rPr>
        <w:t xml:space="preserve">, l’inibizione dell’aggregazione piastrinica indotta da ADP era simile a quella osservata in soggetti sani. Anche il prolungamento medio del tempo di sanguinamento era simile fra i due gruppi.  </w:t>
      </w:r>
    </w:p>
    <w:p w14:paraId="76E9FE84" w14:textId="77777777" w:rsidR="00E82D5E" w:rsidRDefault="00E82D5E" w:rsidP="00C240A1">
      <w:pPr>
        <w:rPr>
          <w:i/>
          <w:sz w:val="22"/>
        </w:rPr>
      </w:pPr>
    </w:p>
    <w:p w14:paraId="09D608C4" w14:textId="77777777" w:rsidR="0007113F" w:rsidRPr="00CF6E25" w:rsidRDefault="0007113F" w:rsidP="00C240A1">
      <w:pPr>
        <w:rPr>
          <w:i/>
          <w:sz w:val="22"/>
        </w:rPr>
      </w:pPr>
      <w:r w:rsidRPr="00CF6E25">
        <w:rPr>
          <w:i/>
          <w:sz w:val="22"/>
        </w:rPr>
        <w:t>Razza</w:t>
      </w:r>
    </w:p>
    <w:p w14:paraId="731AEF96" w14:textId="77777777" w:rsidR="0007113F" w:rsidRPr="00CF6E25" w:rsidRDefault="0007113F" w:rsidP="00C240A1">
      <w:pPr>
        <w:rPr>
          <w:sz w:val="22"/>
        </w:rPr>
      </w:pPr>
      <w:r w:rsidRPr="00CF6E25">
        <w:rPr>
          <w:sz w:val="22"/>
        </w:rPr>
        <w:t>La prevalenza degli alleli del CYP2C19 che portano ad una attività metabolica ridotta e intermedia del CYP2C19 varia secondo la razza/etnia (vedere farmacogenetica). Dalla letteratura, sono disponibili dati limitati nelle popolazioni asiatiche per valutare l’implicazione clinica della genotipizzazione di questo CYP sugli eventi clinici.</w:t>
      </w:r>
    </w:p>
    <w:p w14:paraId="6B664A05" w14:textId="77777777" w:rsidR="00266CA9" w:rsidRPr="00CF6E25" w:rsidRDefault="00266CA9" w:rsidP="00C240A1">
      <w:pPr>
        <w:rPr>
          <w:sz w:val="22"/>
        </w:rPr>
      </w:pPr>
    </w:p>
    <w:p w14:paraId="4E329DD2" w14:textId="4F6419D6" w:rsidR="00266CA9" w:rsidRPr="00CF6E25" w:rsidRDefault="00266CA9" w:rsidP="00C240A1">
      <w:pPr>
        <w:pStyle w:val="Heading2"/>
        <w:keepLines/>
        <w:tabs>
          <w:tab w:val="clear" w:pos="4680"/>
          <w:tab w:val="left" w:pos="540"/>
        </w:tabs>
        <w:jc w:val="left"/>
        <w:rPr>
          <w:i w:val="0"/>
          <w:iCs w:val="0"/>
          <w:u w:val="single"/>
          <w:lang w:val="it-IT"/>
        </w:rPr>
      </w:pPr>
      <w:r w:rsidRPr="00CF6E25">
        <w:rPr>
          <w:i w:val="0"/>
          <w:iCs w:val="0"/>
          <w:lang w:val="it-IT"/>
        </w:rPr>
        <w:t>5.3</w:t>
      </w:r>
      <w:r w:rsidRPr="00CF6E25">
        <w:rPr>
          <w:i w:val="0"/>
          <w:iCs w:val="0"/>
          <w:lang w:val="it-IT"/>
        </w:rPr>
        <w:tab/>
        <w:t>Dati preclinici di sicurezza</w:t>
      </w:r>
      <w:r w:rsidR="004E77E0">
        <w:rPr>
          <w:i w:val="0"/>
          <w:iCs w:val="0"/>
          <w:lang w:val="it-IT"/>
        </w:rPr>
        <w:fldChar w:fldCharType="begin"/>
      </w:r>
      <w:r w:rsidR="004E77E0">
        <w:rPr>
          <w:i w:val="0"/>
          <w:iCs w:val="0"/>
          <w:lang w:val="it-IT"/>
        </w:rPr>
        <w:instrText xml:space="preserve"> DOCVARIABLE vault_nd_48ff4eff-9634-4c89-9994-fd36f25fd60c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06DD72CF" w14:textId="77777777" w:rsidR="00266CA9" w:rsidRPr="00CF6E25" w:rsidRDefault="00266CA9" w:rsidP="00C240A1">
      <w:pPr>
        <w:keepNext/>
        <w:keepLines/>
        <w:rPr>
          <w:sz w:val="22"/>
        </w:rPr>
      </w:pPr>
    </w:p>
    <w:p w14:paraId="788A29CA" w14:textId="77777777" w:rsidR="00266CA9" w:rsidRPr="00CF6E25" w:rsidRDefault="00266CA9" w:rsidP="00C240A1">
      <w:pPr>
        <w:keepNext/>
        <w:keepLines/>
        <w:rPr>
          <w:sz w:val="22"/>
        </w:rPr>
      </w:pPr>
      <w:r w:rsidRPr="00CF6E25">
        <w:rPr>
          <w:sz w:val="22"/>
        </w:rPr>
        <w:t>Nel corso di studi non-clinici condotti nel ratto e nel babbuino, la modificazione dei parametri epatici è stato l’effetto più frequentemente osservato. Ciò si è verificato per dosi superiori di almeno 25 volte alla dose clinica corrispondente, di 75 mg/die, somministrata nell’uomo, ed era conseguenza di un effetto sugli enzimi metabolici epatici. Nessun effetto di clopidogrel sugli enzimi metabolici epatici è stato osservato nell’uomo alle dosi terapeutiche.</w:t>
      </w:r>
    </w:p>
    <w:p w14:paraId="67722C3B" w14:textId="77777777" w:rsidR="00266CA9" w:rsidRPr="00CF6E25" w:rsidRDefault="00266CA9" w:rsidP="00C240A1">
      <w:pPr>
        <w:rPr>
          <w:sz w:val="22"/>
        </w:rPr>
      </w:pPr>
      <w:r w:rsidRPr="00CF6E25">
        <w:rPr>
          <w:sz w:val="22"/>
        </w:rPr>
        <w:t>A dosi molto elevate, è stata riportata nel ratto e nel babbuino una scarsa tollerabilità gastrica (gastriti, erosioni gastriche e/o vomito).</w:t>
      </w:r>
    </w:p>
    <w:p w14:paraId="2217CB65" w14:textId="77777777" w:rsidR="00266CA9" w:rsidRPr="00CF6E25" w:rsidRDefault="00266CA9" w:rsidP="00C240A1">
      <w:pPr>
        <w:rPr>
          <w:sz w:val="22"/>
        </w:rPr>
      </w:pPr>
    </w:p>
    <w:p w14:paraId="05E2B41E" w14:textId="77777777" w:rsidR="00266CA9" w:rsidRPr="00CF6E25" w:rsidRDefault="00266CA9" w:rsidP="00C240A1">
      <w:pPr>
        <w:rPr>
          <w:sz w:val="22"/>
        </w:rPr>
      </w:pPr>
      <w:r w:rsidRPr="00CF6E25">
        <w:rPr>
          <w:sz w:val="22"/>
        </w:rPr>
        <w:lastRenderedPageBreak/>
        <w:t>Non è stato osservato alcun effetto carcinogenico in seguito a somministrazione di clopidogrel nel topo per 78 settimane e nel ratto per 104 settimane fino alla dose di 77 mg/kg/die (il che rappresenta almeno 25 volte l’esposizione che si verifica alla dose clinica di 75 mg/die nell’uomo).</w:t>
      </w:r>
    </w:p>
    <w:p w14:paraId="65248EE1" w14:textId="77777777" w:rsidR="00266CA9" w:rsidRPr="00CF6E25" w:rsidRDefault="00266CA9" w:rsidP="00C240A1">
      <w:pPr>
        <w:rPr>
          <w:sz w:val="22"/>
        </w:rPr>
      </w:pPr>
    </w:p>
    <w:p w14:paraId="468A3F7B" w14:textId="77777777" w:rsidR="00266CA9" w:rsidRPr="00CF6E25" w:rsidRDefault="00266CA9" w:rsidP="00C240A1">
      <w:pPr>
        <w:rPr>
          <w:sz w:val="22"/>
        </w:rPr>
      </w:pPr>
      <w:r w:rsidRPr="00CF6E25">
        <w:rPr>
          <w:sz w:val="22"/>
        </w:rPr>
        <w:t xml:space="preserve">Clopidogrel </w:t>
      </w:r>
      <w:r w:rsidR="009E2D0B">
        <w:rPr>
          <w:sz w:val="22"/>
        </w:rPr>
        <w:t>è stato</w:t>
      </w:r>
      <w:r w:rsidR="009E2D0B" w:rsidRPr="00CF6E25">
        <w:rPr>
          <w:sz w:val="22"/>
        </w:rPr>
        <w:t xml:space="preserve"> </w:t>
      </w:r>
      <w:r w:rsidRPr="00CF6E25">
        <w:rPr>
          <w:sz w:val="22"/>
        </w:rPr>
        <w:t xml:space="preserve">valutato in una serie di studi di genotossicità in </w:t>
      </w:r>
      <w:r w:rsidRPr="00CF6E25">
        <w:rPr>
          <w:i/>
          <w:iCs/>
          <w:sz w:val="22"/>
        </w:rPr>
        <w:t xml:space="preserve">vitro </w:t>
      </w:r>
      <w:r w:rsidRPr="00CF6E25">
        <w:rPr>
          <w:sz w:val="22"/>
        </w:rPr>
        <w:t xml:space="preserve">e in </w:t>
      </w:r>
      <w:r w:rsidRPr="00CF6E25">
        <w:rPr>
          <w:i/>
          <w:iCs/>
          <w:sz w:val="22"/>
        </w:rPr>
        <w:t>viv</w:t>
      </w:r>
      <w:r w:rsidRPr="00CF6E25">
        <w:rPr>
          <w:sz w:val="22"/>
        </w:rPr>
        <w:t>o</w:t>
      </w:r>
      <w:r w:rsidR="009E2D0B">
        <w:rPr>
          <w:sz w:val="22"/>
        </w:rPr>
        <w:t xml:space="preserve"> e</w:t>
      </w:r>
      <w:r w:rsidRPr="00CF6E25">
        <w:rPr>
          <w:sz w:val="22"/>
        </w:rPr>
        <w:t xml:space="preserve"> non ha mostrato alcuna attività genotossica.</w:t>
      </w:r>
    </w:p>
    <w:p w14:paraId="40B2212F" w14:textId="77777777" w:rsidR="00266CA9" w:rsidRPr="00CF6E25" w:rsidRDefault="00266CA9" w:rsidP="00C240A1">
      <w:pPr>
        <w:rPr>
          <w:sz w:val="22"/>
        </w:rPr>
      </w:pPr>
    </w:p>
    <w:p w14:paraId="0CAFD734" w14:textId="77777777" w:rsidR="00266CA9" w:rsidRPr="00CF6E25" w:rsidRDefault="00266CA9" w:rsidP="00C240A1">
      <w:pPr>
        <w:rPr>
          <w:sz w:val="22"/>
        </w:rPr>
      </w:pPr>
      <w:r w:rsidRPr="00CF6E25">
        <w:rPr>
          <w:sz w:val="22"/>
        </w:rPr>
        <w:t xml:space="preserve">Clopidogrel non ha mostrato alcun effetto sulla fertilità in ratti maschi e femmine e non ha mostrato alcun effetto teratogeno </w:t>
      </w:r>
      <w:r w:rsidR="009E2D0B" w:rsidRPr="00CF6E25">
        <w:rPr>
          <w:sz w:val="22"/>
        </w:rPr>
        <w:t>n</w:t>
      </w:r>
      <w:r w:rsidR="009E2D0B">
        <w:rPr>
          <w:sz w:val="22"/>
        </w:rPr>
        <w:t>é</w:t>
      </w:r>
      <w:r w:rsidR="009E2D0B" w:rsidRPr="00CF6E25">
        <w:rPr>
          <w:sz w:val="22"/>
        </w:rPr>
        <w:t xml:space="preserve"> </w:t>
      </w:r>
      <w:r w:rsidRPr="00CF6E25">
        <w:rPr>
          <w:sz w:val="22"/>
        </w:rPr>
        <w:t xml:space="preserve">nel ratto </w:t>
      </w:r>
      <w:r w:rsidR="009E2D0B" w:rsidRPr="00CF6E25">
        <w:rPr>
          <w:sz w:val="22"/>
        </w:rPr>
        <w:t>n</w:t>
      </w:r>
      <w:r w:rsidR="009E2D0B">
        <w:rPr>
          <w:sz w:val="22"/>
        </w:rPr>
        <w:t>é</w:t>
      </w:r>
      <w:r w:rsidR="009E2D0B" w:rsidRPr="00CF6E25">
        <w:rPr>
          <w:sz w:val="22"/>
        </w:rPr>
        <w:t xml:space="preserve"> </w:t>
      </w:r>
      <w:r w:rsidRPr="00CF6E25">
        <w:rPr>
          <w:sz w:val="22"/>
        </w:rPr>
        <w:t>nel coniglio. Quando somministrato in ratti che allattavano clopidogrel ha causato un leggero ritardo nello sviluppo della prole. Studi farmacocinetici specifici condotti con clopidogrel marcato hanno permesso di osservare che il composto principale e i suoi metaboliti sono escreti nel latte. Conseguentemente non può essere escluso un effetto diretto (lieve tossicità) o indiretto (scarsa palatabilità).</w:t>
      </w:r>
    </w:p>
    <w:p w14:paraId="50DF922C" w14:textId="77777777" w:rsidR="00266CA9" w:rsidRPr="00CF6E25" w:rsidRDefault="00266CA9" w:rsidP="00C240A1">
      <w:pPr>
        <w:rPr>
          <w:sz w:val="22"/>
        </w:rPr>
      </w:pPr>
    </w:p>
    <w:p w14:paraId="2BF7893D" w14:textId="77777777" w:rsidR="00266CA9" w:rsidRPr="00CF6E25" w:rsidRDefault="00266CA9" w:rsidP="00C240A1">
      <w:pPr>
        <w:pStyle w:val="Heading1"/>
        <w:keepNext w:val="0"/>
        <w:spacing w:before="0" w:after="0"/>
        <w:ind w:left="567" w:hanging="567"/>
        <w:rPr>
          <w:rFonts w:ascii="Times New Roman" w:hAnsi="Times New Roman" w:cs="Times New Roman"/>
          <w:sz w:val="22"/>
        </w:rPr>
      </w:pPr>
    </w:p>
    <w:p w14:paraId="5258A82D" w14:textId="37813BB8" w:rsidR="00266CA9" w:rsidRPr="00CF6E25" w:rsidRDefault="00266CA9" w:rsidP="00C240A1">
      <w:pPr>
        <w:pStyle w:val="Heading1"/>
        <w:keepLines/>
        <w:tabs>
          <w:tab w:val="left" w:pos="540"/>
        </w:tabs>
        <w:spacing w:before="0" w:after="0"/>
        <w:rPr>
          <w:rFonts w:ascii="Times New Roman" w:hAnsi="Times New Roman" w:cs="Times New Roman"/>
          <w:sz w:val="22"/>
          <w:u w:val="single"/>
        </w:rPr>
      </w:pPr>
      <w:r w:rsidRPr="00CF6E25">
        <w:rPr>
          <w:rFonts w:ascii="Times New Roman" w:hAnsi="Times New Roman" w:cs="Times New Roman"/>
          <w:sz w:val="22"/>
        </w:rPr>
        <w:t>6.</w:t>
      </w:r>
      <w:r w:rsidRPr="00CF6E25">
        <w:rPr>
          <w:rFonts w:ascii="Times New Roman" w:hAnsi="Times New Roman" w:cs="Times New Roman"/>
          <w:sz w:val="22"/>
        </w:rPr>
        <w:tab/>
        <w:t>INFORMAZIONI FARMACEUTICHE</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VAULT_ND_22ee3c41-65c4-4fa3-a6e4-90721211c5f9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2E3896F9" w14:textId="77777777" w:rsidR="00266CA9" w:rsidRPr="00CF6E25" w:rsidRDefault="00266CA9" w:rsidP="00C240A1">
      <w:pPr>
        <w:keepNext/>
        <w:keepLines/>
        <w:tabs>
          <w:tab w:val="left" w:pos="567"/>
        </w:tabs>
        <w:ind w:right="-29"/>
        <w:rPr>
          <w:sz w:val="22"/>
        </w:rPr>
      </w:pPr>
    </w:p>
    <w:p w14:paraId="4C049304" w14:textId="5DC21749" w:rsidR="00266CA9" w:rsidRPr="00CF6E25" w:rsidRDefault="00266CA9" w:rsidP="00C240A1">
      <w:pPr>
        <w:pStyle w:val="Heading2"/>
        <w:keepLines/>
        <w:tabs>
          <w:tab w:val="clear" w:pos="4680"/>
          <w:tab w:val="left" w:pos="540"/>
        </w:tabs>
        <w:jc w:val="left"/>
        <w:rPr>
          <w:i w:val="0"/>
          <w:iCs w:val="0"/>
          <w:lang w:val="it-IT"/>
        </w:rPr>
      </w:pPr>
      <w:r w:rsidRPr="00CF6E25">
        <w:rPr>
          <w:i w:val="0"/>
          <w:iCs w:val="0"/>
          <w:lang w:val="it-IT"/>
        </w:rPr>
        <w:t>6.1</w:t>
      </w:r>
      <w:r w:rsidRPr="00CF6E25">
        <w:rPr>
          <w:i w:val="0"/>
          <w:iCs w:val="0"/>
          <w:lang w:val="it-IT"/>
        </w:rPr>
        <w:tab/>
        <w:t>Elenco degli eccipienti</w:t>
      </w:r>
      <w:r w:rsidR="004E77E0">
        <w:rPr>
          <w:i w:val="0"/>
          <w:iCs w:val="0"/>
          <w:lang w:val="it-IT"/>
        </w:rPr>
        <w:fldChar w:fldCharType="begin"/>
      </w:r>
      <w:r w:rsidR="004E77E0">
        <w:rPr>
          <w:i w:val="0"/>
          <w:iCs w:val="0"/>
          <w:lang w:val="it-IT"/>
        </w:rPr>
        <w:instrText xml:space="preserve"> DOCVARIABLE vault_nd_13092f15-8a21-4f51-8dc4-4895ca46d7f1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6688E202" w14:textId="77777777" w:rsidR="00266CA9" w:rsidRPr="00CF6E25" w:rsidRDefault="00266CA9" w:rsidP="00C240A1">
      <w:pPr>
        <w:keepNext/>
        <w:keepLines/>
        <w:rPr>
          <w:i/>
          <w:iCs/>
          <w:sz w:val="22"/>
        </w:rPr>
      </w:pPr>
    </w:p>
    <w:p w14:paraId="2C535399" w14:textId="77777777" w:rsidR="00266CA9" w:rsidRPr="00CF6E25" w:rsidRDefault="00266CA9" w:rsidP="00C240A1">
      <w:pPr>
        <w:pStyle w:val="BodyText"/>
        <w:keepNext/>
        <w:keepLines/>
        <w:rPr>
          <w:i/>
          <w:lang w:val="it-IT"/>
        </w:rPr>
      </w:pPr>
      <w:r w:rsidRPr="00CF6E25">
        <w:rPr>
          <w:i/>
          <w:lang w:val="it-IT"/>
        </w:rPr>
        <w:t>Nucleo:</w:t>
      </w:r>
    </w:p>
    <w:p w14:paraId="13BAEB80" w14:textId="77777777" w:rsidR="00266CA9" w:rsidRPr="00CF6E25" w:rsidRDefault="009E2D0B" w:rsidP="00B179D6">
      <w:pPr>
        <w:keepNext/>
        <w:keepLines/>
        <w:ind w:firstLine="720"/>
        <w:rPr>
          <w:sz w:val="22"/>
        </w:rPr>
      </w:pPr>
      <w:r>
        <w:rPr>
          <w:sz w:val="22"/>
        </w:rPr>
        <w:t>M</w:t>
      </w:r>
      <w:r w:rsidR="00266CA9" w:rsidRPr="00CF6E25">
        <w:rPr>
          <w:sz w:val="22"/>
        </w:rPr>
        <w:t>annitolo (E421)</w:t>
      </w:r>
    </w:p>
    <w:p w14:paraId="04E95BF4" w14:textId="77777777" w:rsidR="00266CA9" w:rsidRPr="00CF6E25" w:rsidRDefault="009E2D0B" w:rsidP="00B179D6">
      <w:pPr>
        <w:keepNext/>
        <w:keepLines/>
        <w:ind w:firstLine="720"/>
        <w:rPr>
          <w:sz w:val="22"/>
        </w:rPr>
      </w:pPr>
      <w:r>
        <w:rPr>
          <w:sz w:val="22"/>
        </w:rPr>
        <w:t>M</w:t>
      </w:r>
      <w:r w:rsidR="00266CA9" w:rsidRPr="00CF6E25">
        <w:rPr>
          <w:sz w:val="22"/>
        </w:rPr>
        <w:t>acrogol 6000</w:t>
      </w:r>
    </w:p>
    <w:p w14:paraId="077959F0" w14:textId="77777777" w:rsidR="00266CA9" w:rsidRPr="00CF6E25" w:rsidRDefault="009E2D0B" w:rsidP="00B179D6">
      <w:pPr>
        <w:keepNext/>
        <w:keepLines/>
        <w:ind w:firstLine="720"/>
        <w:rPr>
          <w:sz w:val="22"/>
        </w:rPr>
      </w:pPr>
      <w:r>
        <w:rPr>
          <w:sz w:val="22"/>
        </w:rPr>
        <w:t>C</w:t>
      </w:r>
      <w:r w:rsidR="00266CA9" w:rsidRPr="00CF6E25">
        <w:rPr>
          <w:sz w:val="22"/>
        </w:rPr>
        <w:t>ellulosa microcristallina</w:t>
      </w:r>
    </w:p>
    <w:p w14:paraId="557C0BCD" w14:textId="77777777" w:rsidR="00266CA9" w:rsidRPr="00CF6E25" w:rsidRDefault="009E2D0B" w:rsidP="00B179D6">
      <w:pPr>
        <w:keepNext/>
        <w:keepLines/>
        <w:ind w:firstLine="720"/>
        <w:rPr>
          <w:sz w:val="22"/>
        </w:rPr>
      </w:pPr>
      <w:r>
        <w:rPr>
          <w:sz w:val="22"/>
        </w:rPr>
        <w:t>O</w:t>
      </w:r>
      <w:r w:rsidR="00266CA9" w:rsidRPr="00CF6E25">
        <w:rPr>
          <w:sz w:val="22"/>
        </w:rPr>
        <w:t>lio di ricino idrogenato</w:t>
      </w:r>
    </w:p>
    <w:p w14:paraId="12DD997B" w14:textId="77777777" w:rsidR="00266CA9" w:rsidRPr="00CF6E25" w:rsidRDefault="009E2D0B" w:rsidP="00B179D6">
      <w:pPr>
        <w:keepNext/>
        <w:keepLines/>
        <w:ind w:firstLine="720"/>
        <w:rPr>
          <w:sz w:val="22"/>
        </w:rPr>
      </w:pPr>
      <w:r>
        <w:rPr>
          <w:sz w:val="22"/>
        </w:rPr>
        <w:t>I</w:t>
      </w:r>
      <w:r w:rsidR="00266CA9" w:rsidRPr="00CF6E25">
        <w:rPr>
          <w:sz w:val="22"/>
        </w:rPr>
        <w:t>drossipropilcellulosa a basso grado di sostituzione</w:t>
      </w:r>
    </w:p>
    <w:p w14:paraId="5A55CDA3" w14:textId="77777777" w:rsidR="00266CA9" w:rsidRPr="00CF6E25" w:rsidRDefault="00266CA9" w:rsidP="00C240A1">
      <w:pPr>
        <w:rPr>
          <w:i/>
          <w:iCs/>
          <w:sz w:val="22"/>
        </w:rPr>
      </w:pPr>
    </w:p>
    <w:p w14:paraId="28BECAC5" w14:textId="77777777" w:rsidR="0007113F" w:rsidRPr="00CF6E25" w:rsidRDefault="0007113F" w:rsidP="00C240A1">
      <w:pPr>
        <w:pStyle w:val="BodyText"/>
        <w:rPr>
          <w:i/>
          <w:lang w:val="it-IT"/>
        </w:rPr>
      </w:pPr>
      <w:r w:rsidRPr="00CF6E25">
        <w:rPr>
          <w:i/>
          <w:lang w:val="it-IT"/>
        </w:rPr>
        <w:t>Rivestimento:</w:t>
      </w:r>
    </w:p>
    <w:p w14:paraId="3A75B844" w14:textId="77777777" w:rsidR="0007113F" w:rsidRPr="00CF6E25" w:rsidRDefault="009E2D0B" w:rsidP="00B179D6">
      <w:pPr>
        <w:ind w:firstLine="720"/>
        <w:rPr>
          <w:sz w:val="22"/>
        </w:rPr>
      </w:pPr>
      <w:r>
        <w:rPr>
          <w:sz w:val="22"/>
        </w:rPr>
        <w:t>I</w:t>
      </w:r>
      <w:r w:rsidR="0007113F" w:rsidRPr="00CF6E25">
        <w:rPr>
          <w:sz w:val="22"/>
        </w:rPr>
        <w:t>promellosa (E464)</w:t>
      </w:r>
    </w:p>
    <w:p w14:paraId="512AD43B" w14:textId="77777777" w:rsidR="0007113F" w:rsidRPr="00CF6E25" w:rsidRDefault="009E2D0B" w:rsidP="00B179D6">
      <w:pPr>
        <w:ind w:firstLine="720"/>
        <w:rPr>
          <w:sz w:val="22"/>
        </w:rPr>
      </w:pPr>
      <w:r>
        <w:rPr>
          <w:sz w:val="22"/>
        </w:rPr>
        <w:t>L</w:t>
      </w:r>
      <w:r w:rsidR="0007113F" w:rsidRPr="00CF6E25">
        <w:rPr>
          <w:sz w:val="22"/>
        </w:rPr>
        <w:t>attosio</w:t>
      </w:r>
      <w:r w:rsidR="00E15D96" w:rsidRPr="00CF6E25">
        <w:rPr>
          <w:sz w:val="22"/>
        </w:rPr>
        <w:t xml:space="preserve"> monoidrato</w:t>
      </w:r>
    </w:p>
    <w:p w14:paraId="731CB8DE" w14:textId="77777777" w:rsidR="0007113F" w:rsidRPr="00CF6E25" w:rsidRDefault="00022636" w:rsidP="00B179D6">
      <w:pPr>
        <w:ind w:firstLine="720"/>
        <w:rPr>
          <w:sz w:val="22"/>
        </w:rPr>
      </w:pPr>
      <w:r>
        <w:rPr>
          <w:sz w:val="22"/>
        </w:rPr>
        <w:t>T</w:t>
      </w:r>
      <w:r w:rsidR="0007113F" w:rsidRPr="00CF6E25">
        <w:rPr>
          <w:sz w:val="22"/>
        </w:rPr>
        <w:t>riacetina (E1518)</w:t>
      </w:r>
    </w:p>
    <w:p w14:paraId="2FED09E5" w14:textId="77777777" w:rsidR="0007113F" w:rsidRPr="00CF6E25" w:rsidRDefault="00022636" w:rsidP="00B179D6">
      <w:pPr>
        <w:ind w:firstLine="720"/>
        <w:rPr>
          <w:sz w:val="22"/>
        </w:rPr>
      </w:pPr>
      <w:r>
        <w:rPr>
          <w:sz w:val="22"/>
        </w:rPr>
        <w:t>T</w:t>
      </w:r>
      <w:r w:rsidR="0007113F" w:rsidRPr="00CF6E25">
        <w:rPr>
          <w:sz w:val="22"/>
        </w:rPr>
        <w:t>itanio diossido (E171)</w:t>
      </w:r>
    </w:p>
    <w:p w14:paraId="33A169BD" w14:textId="77777777" w:rsidR="0007113F" w:rsidRDefault="00022636" w:rsidP="00B179D6">
      <w:pPr>
        <w:ind w:firstLine="720"/>
        <w:rPr>
          <w:sz w:val="22"/>
        </w:rPr>
      </w:pPr>
      <w:r>
        <w:rPr>
          <w:sz w:val="22"/>
        </w:rPr>
        <w:t>F</w:t>
      </w:r>
      <w:r w:rsidR="0007113F" w:rsidRPr="00CF6E25">
        <w:rPr>
          <w:sz w:val="22"/>
        </w:rPr>
        <w:t>erro ossido rosso (E172)</w:t>
      </w:r>
    </w:p>
    <w:p w14:paraId="52623F71" w14:textId="77777777" w:rsidR="00D2264F" w:rsidRPr="00CF6E25" w:rsidRDefault="00D2264F" w:rsidP="00B179D6">
      <w:pPr>
        <w:ind w:firstLine="720"/>
        <w:rPr>
          <w:sz w:val="22"/>
        </w:rPr>
      </w:pPr>
    </w:p>
    <w:p w14:paraId="1E28AC57" w14:textId="77777777" w:rsidR="0007113F" w:rsidRPr="00CF6E25" w:rsidRDefault="0007113F" w:rsidP="00C240A1">
      <w:pPr>
        <w:rPr>
          <w:i/>
          <w:sz w:val="22"/>
        </w:rPr>
      </w:pPr>
      <w:r w:rsidRPr="00CF6E25">
        <w:rPr>
          <w:i/>
          <w:sz w:val="22"/>
        </w:rPr>
        <w:t>Agente lucidante:</w:t>
      </w:r>
    </w:p>
    <w:p w14:paraId="19685ABA" w14:textId="77777777" w:rsidR="0007113F" w:rsidRPr="00CF6E25" w:rsidRDefault="00022636" w:rsidP="00B179D6">
      <w:pPr>
        <w:ind w:firstLine="720"/>
        <w:rPr>
          <w:sz w:val="22"/>
        </w:rPr>
      </w:pPr>
      <w:r>
        <w:rPr>
          <w:sz w:val="22"/>
        </w:rPr>
        <w:t>C</w:t>
      </w:r>
      <w:r w:rsidR="0007113F" w:rsidRPr="00CF6E25">
        <w:rPr>
          <w:sz w:val="22"/>
        </w:rPr>
        <w:t>era carnauba</w:t>
      </w:r>
    </w:p>
    <w:p w14:paraId="536D523C" w14:textId="77777777" w:rsidR="00266CA9" w:rsidRPr="00CF6E25" w:rsidRDefault="00266CA9" w:rsidP="00C240A1">
      <w:pPr>
        <w:rPr>
          <w:sz w:val="22"/>
        </w:rPr>
      </w:pPr>
    </w:p>
    <w:p w14:paraId="23F89846" w14:textId="41EC63CA" w:rsidR="00266CA9" w:rsidRPr="00CF6E25" w:rsidRDefault="00266CA9" w:rsidP="00C240A1">
      <w:pPr>
        <w:pStyle w:val="Heading2"/>
        <w:tabs>
          <w:tab w:val="clear" w:pos="4680"/>
          <w:tab w:val="left" w:pos="540"/>
        </w:tabs>
        <w:jc w:val="left"/>
        <w:rPr>
          <w:i w:val="0"/>
          <w:iCs w:val="0"/>
          <w:u w:val="single"/>
          <w:lang w:val="it-IT"/>
        </w:rPr>
      </w:pPr>
      <w:r w:rsidRPr="00CF6E25">
        <w:rPr>
          <w:i w:val="0"/>
          <w:iCs w:val="0"/>
          <w:lang w:val="it-IT"/>
        </w:rPr>
        <w:t>6.2</w:t>
      </w:r>
      <w:r w:rsidRPr="00CF6E25">
        <w:rPr>
          <w:i w:val="0"/>
          <w:iCs w:val="0"/>
          <w:lang w:val="it-IT"/>
        </w:rPr>
        <w:tab/>
        <w:t>Incompatibilità</w:t>
      </w:r>
      <w:r w:rsidR="004E77E0">
        <w:rPr>
          <w:i w:val="0"/>
          <w:iCs w:val="0"/>
          <w:lang w:val="it-IT"/>
        </w:rPr>
        <w:fldChar w:fldCharType="begin"/>
      </w:r>
      <w:r w:rsidR="004E77E0">
        <w:rPr>
          <w:i w:val="0"/>
          <w:iCs w:val="0"/>
          <w:lang w:val="it-IT"/>
        </w:rPr>
        <w:instrText xml:space="preserve"> DOCVARIABLE vault_nd_b609695d-8c4f-4c8c-b74b-4e43e925fde2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12F66C0E" w14:textId="77777777" w:rsidR="00266CA9" w:rsidRPr="00CF6E25" w:rsidRDefault="00266CA9" w:rsidP="00C240A1">
      <w:pPr>
        <w:rPr>
          <w:sz w:val="22"/>
        </w:rPr>
      </w:pPr>
    </w:p>
    <w:p w14:paraId="129C1886" w14:textId="77777777" w:rsidR="00266CA9" w:rsidRPr="00CF6E25" w:rsidRDefault="00266CA9" w:rsidP="00C240A1">
      <w:pPr>
        <w:rPr>
          <w:sz w:val="22"/>
        </w:rPr>
      </w:pPr>
      <w:r w:rsidRPr="00CF6E25">
        <w:rPr>
          <w:sz w:val="22"/>
        </w:rPr>
        <w:t>Non pertinente</w:t>
      </w:r>
    </w:p>
    <w:p w14:paraId="09659271" w14:textId="77777777" w:rsidR="00266CA9" w:rsidRPr="00CF6E25" w:rsidRDefault="00266CA9" w:rsidP="00C240A1">
      <w:pPr>
        <w:rPr>
          <w:sz w:val="22"/>
        </w:rPr>
      </w:pPr>
    </w:p>
    <w:p w14:paraId="18AFB0A6" w14:textId="6DB7EF00" w:rsidR="00266CA9" w:rsidRPr="00CF6E25" w:rsidRDefault="00266CA9" w:rsidP="00C240A1">
      <w:pPr>
        <w:pStyle w:val="Heading2"/>
        <w:tabs>
          <w:tab w:val="clear" w:pos="4680"/>
          <w:tab w:val="left" w:pos="540"/>
        </w:tabs>
        <w:jc w:val="left"/>
        <w:rPr>
          <w:i w:val="0"/>
          <w:iCs w:val="0"/>
          <w:u w:val="single"/>
          <w:lang w:val="it-IT"/>
        </w:rPr>
      </w:pPr>
      <w:r w:rsidRPr="00CF6E25">
        <w:rPr>
          <w:i w:val="0"/>
          <w:iCs w:val="0"/>
          <w:lang w:val="it-IT"/>
        </w:rPr>
        <w:t>6.3</w:t>
      </w:r>
      <w:r w:rsidRPr="00CF6E25">
        <w:rPr>
          <w:i w:val="0"/>
          <w:iCs w:val="0"/>
          <w:lang w:val="it-IT"/>
        </w:rPr>
        <w:tab/>
        <w:t>Periodo di validità</w:t>
      </w:r>
      <w:r w:rsidR="004E77E0">
        <w:rPr>
          <w:i w:val="0"/>
          <w:iCs w:val="0"/>
          <w:lang w:val="it-IT"/>
        </w:rPr>
        <w:fldChar w:fldCharType="begin"/>
      </w:r>
      <w:r w:rsidR="004E77E0">
        <w:rPr>
          <w:i w:val="0"/>
          <w:iCs w:val="0"/>
          <w:lang w:val="it-IT"/>
        </w:rPr>
        <w:instrText xml:space="preserve"> DOCVARIABLE vault_nd_4e52607e-e153-485e-8104-a94ed4d79a18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718A19B" w14:textId="77777777" w:rsidR="00266CA9" w:rsidRPr="00CF6E25" w:rsidRDefault="00266CA9" w:rsidP="00C240A1">
      <w:pPr>
        <w:rPr>
          <w:sz w:val="22"/>
        </w:rPr>
      </w:pPr>
    </w:p>
    <w:p w14:paraId="76FC6DDA" w14:textId="77777777" w:rsidR="00266CA9" w:rsidRPr="00CF6E25" w:rsidRDefault="00266CA9" w:rsidP="00C240A1">
      <w:pPr>
        <w:rPr>
          <w:sz w:val="22"/>
        </w:rPr>
      </w:pPr>
      <w:r w:rsidRPr="00CF6E25">
        <w:rPr>
          <w:sz w:val="22"/>
        </w:rPr>
        <w:t>3 anni</w:t>
      </w:r>
    </w:p>
    <w:p w14:paraId="4D0F4D63" w14:textId="77777777" w:rsidR="00266CA9" w:rsidRPr="00CF6E25" w:rsidRDefault="00266CA9" w:rsidP="00C240A1">
      <w:pPr>
        <w:rPr>
          <w:sz w:val="22"/>
        </w:rPr>
      </w:pPr>
    </w:p>
    <w:p w14:paraId="5F18BF48" w14:textId="327E09A0" w:rsidR="00266CA9" w:rsidRPr="00CF6E25" w:rsidRDefault="00266CA9" w:rsidP="00C240A1">
      <w:pPr>
        <w:pStyle w:val="Heading2"/>
        <w:tabs>
          <w:tab w:val="clear" w:pos="4680"/>
          <w:tab w:val="left" w:pos="540"/>
        </w:tabs>
        <w:jc w:val="left"/>
        <w:rPr>
          <w:i w:val="0"/>
          <w:iCs w:val="0"/>
          <w:lang w:val="it-IT"/>
        </w:rPr>
      </w:pPr>
      <w:r w:rsidRPr="00CF6E25">
        <w:rPr>
          <w:i w:val="0"/>
          <w:iCs w:val="0"/>
          <w:lang w:val="it-IT"/>
        </w:rPr>
        <w:t>6.4</w:t>
      </w:r>
      <w:r w:rsidRPr="00CF6E25">
        <w:rPr>
          <w:i w:val="0"/>
          <w:iCs w:val="0"/>
          <w:lang w:val="it-IT"/>
        </w:rPr>
        <w:tab/>
        <w:t>Precauzioni particolari per la conservazione</w:t>
      </w:r>
      <w:r w:rsidR="004E77E0">
        <w:rPr>
          <w:i w:val="0"/>
          <w:iCs w:val="0"/>
          <w:lang w:val="it-IT"/>
        </w:rPr>
        <w:fldChar w:fldCharType="begin"/>
      </w:r>
      <w:r w:rsidR="004E77E0">
        <w:rPr>
          <w:i w:val="0"/>
          <w:iCs w:val="0"/>
          <w:lang w:val="it-IT"/>
        </w:rPr>
        <w:instrText xml:space="preserve"> DOCVARIABLE vault_nd_a2512616-40e6-410b-b126-53ce333d99e0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536F11B6" w14:textId="77777777" w:rsidR="00266CA9" w:rsidRPr="00CF6E25" w:rsidRDefault="00266CA9" w:rsidP="00C240A1">
      <w:pPr>
        <w:rPr>
          <w:sz w:val="22"/>
        </w:rPr>
      </w:pPr>
    </w:p>
    <w:p w14:paraId="670743D0" w14:textId="77777777" w:rsidR="00380CBA" w:rsidRPr="00CF6E25" w:rsidRDefault="00380CBA" w:rsidP="00C240A1">
      <w:pPr>
        <w:rPr>
          <w:sz w:val="22"/>
        </w:rPr>
      </w:pPr>
      <w:r w:rsidRPr="00CF6E25">
        <w:rPr>
          <w:sz w:val="22"/>
        </w:rPr>
        <w:t>In blister PVC/PVDC/alluminio, conservare a temperatura inferiore a 30°C.</w:t>
      </w:r>
    </w:p>
    <w:p w14:paraId="1CC17475" w14:textId="77777777" w:rsidR="00266CA9" w:rsidRPr="00CF6E25" w:rsidRDefault="00380CBA" w:rsidP="00C240A1">
      <w:pPr>
        <w:rPr>
          <w:sz w:val="22"/>
        </w:rPr>
      </w:pPr>
      <w:r w:rsidRPr="00CF6E25">
        <w:rPr>
          <w:sz w:val="22"/>
        </w:rPr>
        <w:t>In blister alluminio/</w:t>
      </w:r>
      <w:r w:rsidR="006B1D61" w:rsidRPr="00CF6E25">
        <w:rPr>
          <w:sz w:val="22"/>
        </w:rPr>
        <w:t>alluminio</w:t>
      </w:r>
      <w:r w:rsidR="003355B9" w:rsidRPr="00CF6E25">
        <w:rPr>
          <w:sz w:val="22"/>
        </w:rPr>
        <w:t>,</w:t>
      </w:r>
      <w:r w:rsidRPr="00CF6E25">
        <w:rPr>
          <w:sz w:val="22"/>
        </w:rPr>
        <w:t xml:space="preserve"> questo</w:t>
      </w:r>
      <w:r w:rsidR="00266CA9" w:rsidRPr="00CF6E25">
        <w:rPr>
          <w:sz w:val="22"/>
        </w:rPr>
        <w:t xml:space="preserve"> medicinale non richiede alcuna condizione particolare di conservazione.</w:t>
      </w:r>
    </w:p>
    <w:p w14:paraId="449D6394" w14:textId="77777777" w:rsidR="00266CA9" w:rsidRPr="00CF6E25" w:rsidRDefault="00266CA9" w:rsidP="00C240A1"/>
    <w:p w14:paraId="6501EBA5" w14:textId="1ADA13EC" w:rsidR="00266CA9" w:rsidRPr="00CF6E25" w:rsidRDefault="00266CA9" w:rsidP="00C240A1">
      <w:pPr>
        <w:pStyle w:val="Heading2"/>
        <w:tabs>
          <w:tab w:val="clear" w:pos="4680"/>
          <w:tab w:val="left" w:pos="540"/>
        </w:tabs>
        <w:jc w:val="left"/>
        <w:rPr>
          <w:i w:val="0"/>
          <w:iCs w:val="0"/>
          <w:u w:val="single"/>
          <w:lang w:val="it-IT"/>
        </w:rPr>
      </w:pPr>
      <w:r w:rsidRPr="00CF6E25">
        <w:rPr>
          <w:i w:val="0"/>
          <w:iCs w:val="0"/>
          <w:lang w:val="it-IT"/>
        </w:rPr>
        <w:t>6.5</w:t>
      </w:r>
      <w:r w:rsidRPr="00CF6E25">
        <w:rPr>
          <w:i w:val="0"/>
          <w:iCs w:val="0"/>
          <w:lang w:val="it-IT"/>
        </w:rPr>
        <w:tab/>
        <w:t>Natura e contenuto del contenitore</w:t>
      </w:r>
      <w:r w:rsidR="004E77E0">
        <w:rPr>
          <w:i w:val="0"/>
          <w:iCs w:val="0"/>
          <w:lang w:val="it-IT"/>
        </w:rPr>
        <w:fldChar w:fldCharType="begin"/>
      </w:r>
      <w:r w:rsidR="004E77E0">
        <w:rPr>
          <w:i w:val="0"/>
          <w:iCs w:val="0"/>
          <w:lang w:val="it-IT"/>
        </w:rPr>
        <w:instrText xml:space="preserve"> DOCVARIABLE vault_nd_b4028b95-290e-4a15-9801-6744eefcc1b0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15BA12B4" w14:textId="77777777" w:rsidR="00266CA9" w:rsidRPr="00CF6E25" w:rsidRDefault="00266CA9" w:rsidP="00C240A1">
      <w:pPr>
        <w:rPr>
          <w:sz w:val="22"/>
        </w:rPr>
      </w:pPr>
    </w:p>
    <w:p w14:paraId="1E6C3D3D" w14:textId="77777777" w:rsidR="00A8720F" w:rsidRPr="00AA3076" w:rsidRDefault="00A8720F" w:rsidP="00A8720F">
      <w:pPr>
        <w:rPr>
          <w:sz w:val="22"/>
          <w:u w:val="single"/>
        </w:rPr>
      </w:pPr>
      <w:r>
        <w:rPr>
          <w:sz w:val="22"/>
          <w:u w:val="single"/>
        </w:rPr>
        <w:t>Iscover</w:t>
      </w:r>
      <w:r w:rsidRPr="00AA3076">
        <w:rPr>
          <w:sz w:val="22"/>
          <w:u w:val="single"/>
        </w:rPr>
        <w:t xml:space="preserve"> 75 mg compresse rivestite con film</w:t>
      </w:r>
    </w:p>
    <w:p w14:paraId="39760954" w14:textId="77777777" w:rsidR="00266CA9" w:rsidRPr="00CF6E25" w:rsidRDefault="00266CA9" w:rsidP="00C240A1">
      <w:pPr>
        <w:rPr>
          <w:sz w:val="22"/>
        </w:rPr>
      </w:pPr>
      <w:r w:rsidRPr="00CF6E25">
        <w:rPr>
          <w:sz w:val="22"/>
        </w:rPr>
        <w:t>Blister PVC/PVDC/alluminio o blister alluminio/</w:t>
      </w:r>
      <w:r w:rsidR="006B1D61" w:rsidRPr="00CF6E25">
        <w:rPr>
          <w:sz w:val="22"/>
        </w:rPr>
        <w:t>alluminio</w:t>
      </w:r>
      <w:r w:rsidRPr="00CF6E25">
        <w:rPr>
          <w:sz w:val="22"/>
        </w:rPr>
        <w:t xml:space="preserve"> in astuccio di cartone contenenti </w:t>
      </w:r>
      <w:r w:rsidR="00CD5301" w:rsidRPr="00CF6E25">
        <w:rPr>
          <w:sz w:val="22"/>
        </w:rPr>
        <w:t xml:space="preserve">7, </w:t>
      </w:r>
      <w:r w:rsidRPr="00CF6E25">
        <w:rPr>
          <w:sz w:val="22"/>
        </w:rPr>
        <w:t>14, 28, 30, 84, 90 e 100 compresse rivestite con film.</w:t>
      </w:r>
    </w:p>
    <w:p w14:paraId="0050AFE4" w14:textId="77777777" w:rsidR="00266CA9" w:rsidRPr="00CF6E25" w:rsidRDefault="00266CA9" w:rsidP="00C240A1">
      <w:pPr>
        <w:rPr>
          <w:sz w:val="22"/>
        </w:rPr>
      </w:pPr>
    </w:p>
    <w:p w14:paraId="32785F2C" w14:textId="77777777" w:rsidR="00266CA9" w:rsidRPr="00CF6E25" w:rsidRDefault="00266CA9" w:rsidP="00C240A1">
      <w:pPr>
        <w:rPr>
          <w:sz w:val="22"/>
        </w:rPr>
      </w:pPr>
      <w:r w:rsidRPr="00CF6E25">
        <w:rPr>
          <w:sz w:val="22"/>
        </w:rPr>
        <w:lastRenderedPageBreak/>
        <w:t>Blister PVC/PVDC/alluminio o blister monodose di alluminio in astuccio di cartone contenenti 50</w:t>
      </w:r>
      <w:r w:rsidR="004817BD" w:rsidRPr="00CF6E25">
        <w:rPr>
          <w:sz w:val="22"/>
        </w:rPr>
        <w:t>x1</w:t>
      </w:r>
      <w:r w:rsidRPr="00CF6E25">
        <w:rPr>
          <w:sz w:val="22"/>
        </w:rPr>
        <w:t xml:space="preserve"> compresse rivestite con film.</w:t>
      </w:r>
    </w:p>
    <w:p w14:paraId="4EE7EE4E" w14:textId="77777777" w:rsidR="00A8720F" w:rsidRDefault="00A8720F" w:rsidP="00A8720F">
      <w:pPr>
        <w:rPr>
          <w:sz w:val="22"/>
          <w:u w:val="single"/>
        </w:rPr>
      </w:pPr>
    </w:p>
    <w:p w14:paraId="32AE0DF7" w14:textId="77777777" w:rsidR="00A8720F" w:rsidRPr="00AA3076" w:rsidRDefault="00A8720F" w:rsidP="00A8720F">
      <w:pPr>
        <w:rPr>
          <w:sz w:val="22"/>
          <w:u w:val="single"/>
        </w:rPr>
      </w:pPr>
      <w:r>
        <w:rPr>
          <w:sz w:val="22"/>
          <w:u w:val="single"/>
        </w:rPr>
        <w:t>Iscover</w:t>
      </w:r>
      <w:r w:rsidRPr="00AA3076">
        <w:rPr>
          <w:sz w:val="22"/>
          <w:u w:val="single"/>
        </w:rPr>
        <w:t xml:space="preserve"> 300 mg compresse rivestite con film</w:t>
      </w:r>
    </w:p>
    <w:p w14:paraId="5A5A7839" w14:textId="77777777" w:rsidR="00A8720F" w:rsidRPr="00225B17" w:rsidRDefault="00A8720F" w:rsidP="00A8720F">
      <w:pPr>
        <w:rPr>
          <w:sz w:val="22"/>
        </w:rPr>
      </w:pPr>
      <w:r w:rsidRPr="00225B17">
        <w:rPr>
          <w:sz w:val="22"/>
        </w:rPr>
        <w:t xml:space="preserve">Blister monodose di alluminio in astuccio di cartone contenenti 4 x 1, </w:t>
      </w:r>
      <w:r>
        <w:rPr>
          <w:sz w:val="22"/>
        </w:rPr>
        <w:t xml:space="preserve">10 x 1, </w:t>
      </w:r>
      <w:r w:rsidRPr="00225B17">
        <w:rPr>
          <w:sz w:val="22"/>
        </w:rPr>
        <w:t>30 x 1, e 100 x 1 compresse rivestite con film.</w:t>
      </w:r>
    </w:p>
    <w:p w14:paraId="5BC30516" w14:textId="77777777" w:rsidR="00266CA9" w:rsidRPr="00CF6E25" w:rsidRDefault="00266CA9" w:rsidP="00C240A1">
      <w:pPr>
        <w:rPr>
          <w:sz w:val="22"/>
        </w:rPr>
      </w:pPr>
    </w:p>
    <w:p w14:paraId="63A709C9" w14:textId="77777777" w:rsidR="00266CA9" w:rsidRPr="00CF6E25" w:rsidRDefault="00890876" w:rsidP="00C240A1">
      <w:pPr>
        <w:rPr>
          <w:sz w:val="22"/>
        </w:rPr>
      </w:pPr>
      <w:r w:rsidRPr="00225B17">
        <w:rPr>
          <w:sz w:val="22"/>
        </w:rPr>
        <w:t>È</w:t>
      </w:r>
      <w:r w:rsidRPr="00CF6E25" w:rsidDel="00890876">
        <w:rPr>
          <w:sz w:val="22"/>
        </w:rPr>
        <w:t xml:space="preserve"> </w:t>
      </w:r>
      <w:r w:rsidR="00266CA9" w:rsidRPr="00CF6E25">
        <w:rPr>
          <w:sz w:val="22"/>
        </w:rPr>
        <w:t>possibile che non tutte le confezioni siano commercializzate.</w:t>
      </w:r>
    </w:p>
    <w:p w14:paraId="1A2F5A55" w14:textId="77777777" w:rsidR="00266CA9" w:rsidRPr="00CF6E25" w:rsidRDefault="00266CA9" w:rsidP="00C240A1">
      <w:pPr>
        <w:rPr>
          <w:sz w:val="22"/>
        </w:rPr>
      </w:pPr>
    </w:p>
    <w:p w14:paraId="25A94174" w14:textId="4D3A77F0" w:rsidR="00266CA9" w:rsidRPr="00CF6E25" w:rsidRDefault="00266CA9" w:rsidP="00C240A1">
      <w:pPr>
        <w:pStyle w:val="Heading2"/>
        <w:tabs>
          <w:tab w:val="clear" w:pos="4680"/>
          <w:tab w:val="left" w:pos="540"/>
        </w:tabs>
        <w:jc w:val="left"/>
        <w:rPr>
          <w:i w:val="0"/>
          <w:iCs w:val="0"/>
          <w:lang w:val="it-IT"/>
        </w:rPr>
      </w:pPr>
      <w:r w:rsidRPr="00CF6E25">
        <w:rPr>
          <w:i w:val="0"/>
          <w:iCs w:val="0"/>
          <w:lang w:val="it-IT"/>
        </w:rPr>
        <w:t>6.6</w:t>
      </w:r>
      <w:r w:rsidRPr="00CF6E25">
        <w:rPr>
          <w:i w:val="0"/>
          <w:iCs w:val="0"/>
          <w:lang w:val="it-IT"/>
        </w:rPr>
        <w:tab/>
        <w:t xml:space="preserve"> Precauzioni particolari per lo smaltimento</w:t>
      </w:r>
      <w:r w:rsidR="004E77E0">
        <w:rPr>
          <w:i w:val="0"/>
          <w:iCs w:val="0"/>
          <w:lang w:val="it-IT"/>
        </w:rPr>
        <w:fldChar w:fldCharType="begin"/>
      </w:r>
      <w:r w:rsidR="004E77E0">
        <w:rPr>
          <w:i w:val="0"/>
          <w:iCs w:val="0"/>
          <w:lang w:val="it-IT"/>
        </w:rPr>
        <w:instrText xml:space="preserve"> DOCVARIABLE vault_nd_196dd79a-82ae-4be7-80dd-3db17bb4ca56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6940B90F" w14:textId="77777777" w:rsidR="00266CA9" w:rsidRPr="00CF6E25" w:rsidRDefault="00266CA9" w:rsidP="00C240A1">
      <w:pPr>
        <w:pStyle w:val="Heading2"/>
        <w:tabs>
          <w:tab w:val="clear" w:pos="4680"/>
          <w:tab w:val="left" w:pos="540"/>
        </w:tabs>
        <w:jc w:val="left"/>
        <w:rPr>
          <w:i w:val="0"/>
          <w:iCs w:val="0"/>
          <w:u w:val="single"/>
          <w:lang w:val="it-IT"/>
        </w:rPr>
      </w:pPr>
    </w:p>
    <w:p w14:paraId="73085DF2" w14:textId="074DBBC5" w:rsidR="00266CA9" w:rsidRPr="00CF6E25" w:rsidRDefault="00266CA9" w:rsidP="00C240A1">
      <w:pPr>
        <w:pStyle w:val="Heading1"/>
        <w:keepNext w:val="0"/>
        <w:spacing w:before="0" w:after="0"/>
        <w:rPr>
          <w:rFonts w:ascii="Times New Roman" w:hAnsi="Times New Roman" w:cs="Times New Roman"/>
          <w:sz w:val="22"/>
        </w:rPr>
      </w:pPr>
      <w:r w:rsidRPr="00CF6E25">
        <w:rPr>
          <w:rFonts w:ascii="Times New Roman" w:hAnsi="Times New Roman" w:cs="Times New Roman"/>
          <w:b w:val="0"/>
          <w:sz w:val="22"/>
          <w:szCs w:val="22"/>
        </w:rPr>
        <w:t>Il medicinale non utilizzato ed i rifiuti derivati da tale medicinale devono essere smaltiti in conformità alla normativa locale vigente.</w:t>
      </w:r>
      <w:r w:rsidR="004E77E0">
        <w:rPr>
          <w:rFonts w:ascii="Times New Roman" w:hAnsi="Times New Roman" w:cs="Times New Roman"/>
          <w:b w:val="0"/>
          <w:sz w:val="22"/>
          <w:szCs w:val="22"/>
        </w:rPr>
        <w:fldChar w:fldCharType="begin"/>
      </w:r>
      <w:r w:rsidR="004E77E0">
        <w:rPr>
          <w:rFonts w:ascii="Times New Roman" w:hAnsi="Times New Roman" w:cs="Times New Roman"/>
          <w:b w:val="0"/>
          <w:sz w:val="22"/>
          <w:szCs w:val="22"/>
        </w:rPr>
        <w:instrText xml:space="preserve"> DOCVARIABLE vault_nd_0dec6858-08c9-403a-ae3b-0f7e27a8cd45 \* MERGEFORMAT </w:instrText>
      </w:r>
      <w:r w:rsidR="004E77E0">
        <w:rPr>
          <w:rFonts w:ascii="Times New Roman" w:hAnsi="Times New Roman" w:cs="Times New Roman"/>
          <w:b w:val="0"/>
          <w:sz w:val="22"/>
          <w:szCs w:val="22"/>
        </w:rPr>
        <w:fldChar w:fldCharType="separate"/>
      </w:r>
      <w:r w:rsidR="004E77E0">
        <w:rPr>
          <w:rFonts w:ascii="Times New Roman" w:hAnsi="Times New Roman" w:cs="Times New Roman"/>
          <w:b w:val="0"/>
          <w:sz w:val="22"/>
          <w:szCs w:val="22"/>
        </w:rPr>
        <w:t xml:space="preserve"> </w:t>
      </w:r>
      <w:r w:rsidR="004E77E0">
        <w:rPr>
          <w:rFonts w:ascii="Times New Roman" w:hAnsi="Times New Roman" w:cs="Times New Roman"/>
          <w:b w:val="0"/>
          <w:sz w:val="22"/>
          <w:szCs w:val="22"/>
        </w:rPr>
        <w:fldChar w:fldCharType="end"/>
      </w:r>
    </w:p>
    <w:p w14:paraId="23090387" w14:textId="77777777" w:rsidR="00266CA9" w:rsidRPr="00CF6E25" w:rsidRDefault="00266CA9" w:rsidP="00C240A1">
      <w:pPr>
        <w:rPr>
          <w:sz w:val="22"/>
        </w:rPr>
      </w:pPr>
    </w:p>
    <w:p w14:paraId="2BD91A33" w14:textId="77777777" w:rsidR="006B2013" w:rsidRPr="00CF6E25" w:rsidRDefault="006B2013" w:rsidP="00C240A1">
      <w:pPr>
        <w:rPr>
          <w:sz w:val="22"/>
        </w:rPr>
      </w:pPr>
    </w:p>
    <w:p w14:paraId="42CEED4B" w14:textId="6496FC65" w:rsidR="00266CA9" w:rsidRPr="00CF6E25" w:rsidRDefault="00266CA9" w:rsidP="00C240A1">
      <w:pPr>
        <w:pStyle w:val="Heading1"/>
        <w:keepNext w:val="0"/>
        <w:tabs>
          <w:tab w:val="left" w:pos="540"/>
        </w:tabs>
        <w:spacing w:before="0" w:after="0"/>
        <w:rPr>
          <w:rFonts w:ascii="Times New Roman" w:hAnsi="Times New Roman" w:cs="Times New Roman"/>
          <w:sz w:val="22"/>
          <w:u w:val="single"/>
        </w:rPr>
      </w:pPr>
      <w:r w:rsidRPr="00CF6E25">
        <w:rPr>
          <w:rFonts w:ascii="Times New Roman" w:hAnsi="Times New Roman" w:cs="Times New Roman"/>
          <w:sz w:val="22"/>
        </w:rPr>
        <w:t>7.</w:t>
      </w:r>
      <w:r w:rsidRPr="00CF6E25">
        <w:rPr>
          <w:rFonts w:ascii="Times New Roman" w:hAnsi="Times New Roman" w:cs="Times New Roman"/>
          <w:sz w:val="22"/>
        </w:rPr>
        <w:tab/>
        <w:t>TITOLARE DELL’AUTORIZZAZIONE ALL’IMMISSIONE IN COMMERCIO</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VAULT_ND_300add42-e801-4c7e-9b01-f7962dc429be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17723D20" w14:textId="77777777" w:rsidR="00266CA9" w:rsidRPr="00CF6E25" w:rsidRDefault="00266CA9" w:rsidP="00C240A1">
      <w:pPr>
        <w:rPr>
          <w:sz w:val="22"/>
        </w:rPr>
      </w:pPr>
    </w:p>
    <w:p w14:paraId="149FB72A" w14:textId="77777777" w:rsidR="009E570C" w:rsidRPr="00C44485" w:rsidRDefault="009E570C" w:rsidP="009E570C">
      <w:pPr>
        <w:rPr>
          <w:sz w:val="22"/>
          <w:szCs w:val="22"/>
          <w:lang w:val="en-US"/>
        </w:rPr>
      </w:pPr>
      <w:r w:rsidRPr="00B3612C">
        <w:rPr>
          <w:sz w:val="22"/>
          <w:szCs w:val="22"/>
        </w:rPr>
        <w:t>Sanofi Winthrop Industrie</w:t>
      </w:r>
    </w:p>
    <w:p w14:paraId="4E42851F" w14:textId="77777777" w:rsidR="009E570C" w:rsidRPr="00B3612C" w:rsidRDefault="009E570C" w:rsidP="009E570C">
      <w:pPr>
        <w:rPr>
          <w:sz w:val="22"/>
          <w:szCs w:val="22"/>
        </w:rPr>
      </w:pPr>
      <w:r w:rsidRPr="00B3612C">
        <w:rPr>
          <w:sz w:val="22"/>
          <w:szCs w:val="22"/>
        </w:rPr>
        <w:t>82 avenue Raspail</w:t>
      </w:r>
    </w:p>
    <w:p w14:paraId="68F9DF4F" w14:textId="77777777" w:rsidR="009E570C" w:rsidRPr="00B3612C" w:rsidRDefault="009E570C" w:rsidP="009E570C">
      <w:pPr>
        <w:rPr>
          <w:sz w:val="22"/>
          <w:szCs w:val="22"/>
          <w:lang w:val="fr-FR"/>
        </w:rPr>
      </w:pPr>
      <w:r w:rsidRPr="00B3612C">
        <w:rPr>
          <w:sz w:val="22"/>
          <w:szCs w:val="22"/>
        </w:rPr>
        <w:t>94250 Gentilly</w:t>
      </w:r>
    </w:p>
    <w:p w14:paraId="54F8CCDD" w14:textId="77777777" w:rsidR="00F66116" w:rsidRDefault="00F66116" w:rsidP="00C240A1">
      <w:pPr>
        <w:tabs>
          <w:tab w:val="left" w:pos="567"/>
        </w:tabs>
        <w:suppressAutoHyphens/>
        <w:rPr>
          <w:sz w:val="22"/>
          <w:szCs w:val="22"/>
        </w:rPr>
      </w:pPr>
      <w:r>
        <w:rPr>
          <w:sz w:val="22"/>
          <w:szCs w:val="22"/>
        </w:rPr>
        <w:t>France</w:t>
      </w:r>
    </w:p>
    <w:p w14:paraId="67D81B17" w14:textId="77777777" w:rsidR="00266CA9" w:rsidRPr="00CF6E25" w:rsidRDefault="00266CA9" w:rsidP="00C240A1">
      <w:pPr>
        <w:rPr>
          <w:sz w:val="22"/>
        </w:rPr>
      </w:pPr>
    </w:p>
    <w:p w14:paraId="68943544" w14:textId="77777777" w:rsidR="00266CA9" w:rsidRPr="00CF6E25" w:rsidRDefault="00266CA9" w:rsidP="00C240A1">
      <w:pPr>
        <w:rPr>
          <w:sz w:val="22"/>
        </w:rPr>
      </w:pPr>
    </w:p>
    <w:p w14:paraId="18CC71D5" w14:textId="5C4AF525" w:rsidR="00266CA9" w:rsidRPr="00CF6E25" w:rsidRDefault="00266CA9" w:rsidP="00C240A1">
      <w:pPr>
        <w:pStyle w:val="Heading1"/>
        <w:keepLines/>
        <w:tabs>
          <w:tab w:val="left" w:pos="540"/>
        </w:tabs>
        <w:spacing w:before="0" w:after="0"/>
        <w:rPr>
          <w:rFonts w:ascii="Times New Roman" w:hAnsi="Times New Roman" w:cs="Times New Roman"/>
          <w:sz w:val="22"/>
        </w:rPr>
      </w:pPr>
      <w:r w:rsidRPr="00CF6E25">
        <w:rPr>
          <w:rFonts w:ascii="Times New Roman" w:hAnsi="Times New Roman" w:cs="Times New Roman"/>
          <w:sz w:val="22"/>
        </w:rPr>
        <w:t>8.</w:t>
      </w:r>
      <w:r w:rsidRPr="00CF6E25">
        <w:rPr>
          <w:rFonts w:ascii="Times New Roman" w:hAnsi="Times New Roman" w:cs="Times New Roman"/>
          <w:sz w:val="22"/>
        </w:rPr>
        <w:tab/>
        <w:t>NUMERI DELLE AUTORIZZAZIONI ALL’IMMISSIONE IN COMMERCIO</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VAULT_ND_1f381fe7-7d0e-4a45-878d-275812a4962e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7637C314" w14:textId="77777777" w:rsidR="00266CA9" w:rsidRPr="00CF6E25" w:rsidRDefault="00266CA9" w:rsidP="00C240A1">
      <w:pPr>
        <w:keepNext/>
        <w:keepLines/>
        <w:rPr>
          <w:sz w:val="22"/>
        </w:rPr>
      </w:pPr>
    </w:p>
    <w:p w14:paraId="5443DA23" w14:textId="77777777" w:rsidR="00A8720F" w:rsidRPr="00AA3076" w:rsidRDefault="00A8720F" w:rsidP="00A8720F">
      <w:pPr>
        <w:rPr>
          <w:sz w:val="22"/>
          <w:u w:val="single"/>
        </w:rPr>
      </w:pPr>
      <w:r>
        <w:rPr>
          <w:sz w:val="22"/>
          <w:u w:val="single"/>
        </w:rPr>
        <w:t>Iscover</w:t>
      </w:r>
      <w:r w:rsidRPr="00AA3076">
        <w:rPr>
          <w:sz w:val="22"/>
          <w:u w:val="single"/>
        </w:rPr>
        <w:t xml:space="preserve"> 75 mg compresse rivestite con film</w:t>
      </w:r>
    </w:p>
    <w:p w14:paraId="4A1464EE" w14:textId="77777777" w:rsidR="00266CA9" w:rsidRPr="00CF6E25" w:rsidRDefault="00266CA9" w:rsidP="00C240A1">
      <w:pPr>
        <w:keepNext/>
        <w:keepLines/>
        <w:rPr>
          <w:sz w:val="22"/>
        </w:rPr>
      </w:pPr>
      <w:r w:rsidRPr="00CF6E25">
        <w:rPr>
          <w:sz w:val="22"/>
        </w:rPr>
        <w:t>EU/1/98/0</w:t>
      </w:r>
      <w:r w:rsidR="006209AE" w:rsidRPr="00CF6E25">
        <w:rPr>
          <w:sz w:val="22"/>
        </w:rPr>
        <w:t>70</w:t>
      </w:r>
      <w:r w:rsidRPr="00CF6E25">
        <w:rPr>
          <w:sz w:val="22"/>
        </w:rPr>
        <w:t>/001 - Astuccio di 28 compresse rivestite con film in blister PVC/PVDC/Al</w:t>
      </w:r>
    </w:p>
    <w:p w14:paraId="0B70CDBD" w14:textId="77777777" w:rsidR="00266CA9" w:rsidRPr="00CF6E25" w:rsidRDefault="00266CA9" w:rsidP="00C240A1">
      <w:pPr>
        <w:keepNext/>
        <w:keepLines/>
        <w:rPr>
          <w:sz w:val="22"/>
        </w:rPr>
      </w:pPr>
      <w:r w:rsidRPr="00CF6E25">
        <w:rPr>
          <w:sz w:val="22"/>
        </w:rPr>
        <w:t>EU/1/98/0</w:t>
      </w:r>
      <w:r w:rsidR="006209AE" w:rsidRPr="00CF6E25">
        <w:rPr>
          <w:sz w:val="22"/>
        </w:rPr>
        <w:t>70</w:t>
      </w:r>
      <w:r w:rsidRPr="00CF6E25">
        <w:rPr>
          <w:sz w:val="22"/>
        </w:rPr>
        <w:t>/002 - Astuccio di 50x1 compresse rivestite con film in blister PVC/PVDC/Al</w:t>
      </w:r>
    </w:p>
    <w:p w14:paraId="019185E2" w14:textId="77777777" w:rsidR="00266CA9" w:rsidRPr="00CF6E25" w:rsidRDefault="00266CA9" w:rsidP="00C240A1">
      <w:pPr>
        <w:keepNext/>
        <w:keepLines/>
        <w:rPr>
          <w:sz w:val="22"/>
        </w:rPr>
      </w:pPr>
      <w:r w:rsidRPr="00CF6E25">
        <w:rPr>
          <w:sz w:val="22"/>
        </w:rPr>
        <w:t>EU/1/98/0</w:t>
      </w:r>
      <w:r w:rsidR="006209AE" w:rsidRPr="00CF6E25">
        <w:rPr>
          <w:sz w:val="22"/>
        </w:rPr>
        <w:t>70</w:t>
      </w:r>
      <w:r w:rsidRPr="00CF6E25">
        <w:rPr>
          <w:sz w:val="22"/>
        </w:rPr>
        <w:t>/003 - Astuccio di 84 compresse rivestite con film in blister PVC/PVDC/Al</w:t>
      </w:r>
    </w:p>
    <w:p w14:paraId="46C9E7BF" w14:textId="77777777" w:rsidR="00266CA9" w:rsidRPr="00CF6E25" w:rsidRDefault="00266CA9" w:rsidP="00C240A1">
      <w:pPr>
        <w:keepNext/>
        <w:keepLines/>
        <w:rPr>
          <w:sz w:val="22"/>
        </w:rPr>
      </w:pPr>
      <w:r w:rsidRPr="00CF6E25">
        <w:rPr>
          <w:sz w:val="22"/>
        </w:rPr>
        <w:t>EU/1/98/0</w:t>
      </w:r>
      <w:r w:rsidR="006209AE" w:rsidRPr="00CF6E25">
        <w:rPr>
          <w:sz w:val="22"/>
        </w:rPr>
        <w:t>70</w:t>
      </w:r>
      <w:r w:rsidRPr="00CF6E25">
        <w:rPr>
          <w:sz w:val="22"/>
        </w:rPr>
        <w:t xml:space="preserve">/004 </w:t>
      </w:r>
      <w:r w:rsidR="00B35FE8">
        <w:rPr>
          <w:sz w:val="22"/>
        </w:rPr>
        <w:t>-</w:t>
      </w:r>
      <w:r w:rsidRPr="00CF6E25">
        <w:rPr>
          <w:sz w:val="22"/>
        </w:rPr>
        <w:t xml:space="preserve"> Astuccio di 100 compresse rivestite con film in blister PVC/PVDC/Al</w:t>
      </w:r>
    </w:p>
    <w:p w14:paraId="4ACC7084" w14:textId="77777777" w:rsidR="00266CA9" w:rsidRPr="00CF6E25" w:rsidRDefault="00266CA9" w:rsidP="00C240A1">
      <w:pPr>
        <w:rPr>
          <w:sz w:val="22"/>
        </w:rPr>
      </w:pPr>
      <w:r w:rsidRPr="00CF6E25">
        <w:rPr>
          <w:sz w:val="22"/>
        </w:rPr>
        <w:t>EU/1/98/0</w:t>
      </w:r>
      <w:r w:rsidR="006209AE" w:rsidRPr="00CF6E25">
        <w:rPr>
          <w:sz w:val="22"/>
        </w:rPr>
        <w:t>70</w:t>
      </w:r>
      <w:r w:rsidRPr="00CF6E25">
        <w:rPr>
          <w:sz w:val="22"/>
        </w:rPr>
        <w:t>/005 - Astuccio di 30 compresse rivestite con film in blister PVC/PVDC/Al</w:t>
      </w:r>
    </w:p>
    <w:p w14:paraId="20054D00" w14:textId="77777777" w:rsidR="00266CA9" w:rsidRPr="00CF6E25" w:rsidRDefault="00266CA9" w:rsidP="00C240A1">
      <w:pPr>
        <w:rPr>
          <w:sz w:val="22"/>
        </w:rPr>
      </w:pPr>
      <w:r w:rsidRPr="00CF6E25">
        <w:rPr>
          <w:sz w:val="22"/>
        </w:rPr>
        <w:t>EU/1/98/0</w:t>
      </w:r>
      <w:r w:rsidR="006209AE" w:rsidRPr="00CF6E25">
        <w:rPr>
          <w:sz w:val="22"/>
        </w:rPr>
        <w:t>70</w:t>
      </w:r>
      <w:r w:rsidRPr="00CF6E25">
        <w:rPr>
          <w:sz w:val="22"/>
        </w:rPr>
        <w:t>/006 - Astuccio di 90 compresse rivestite con film in blister PVC/PVDC/Al</w:t>
      </w:r>
    </w:p>
    <w:p w14:paraId="0667B2B3" w14:textId="77777777" w:rsidR="00266CA9" w:rsidRPr="00CF6E25" w:rsidRDefault="00266CA9" w:rsidP="00C240A1">
      <w:pPr>
        <w:keepNext/>
        <w:keepLines/>
        <w:rPr>
          <w:sz w:val="22"/>
        </w:rPr>
      </w:pPr>
      <w:r w:rsidRPr="00CF6E25">
        <w:rPr>
          <w:sz w:val="22"/>
        </w:rPr>
        <w:t>EU/1/98/0</w:t>
      </w:r>
      <w:r w:rsidR="006209AE" w:rsidRPr="00CF6E25">
        <w:rPr>
          <w:sz w:val="22"/>
        </w:rPr>
        <w:t>70</w:t>
      </w:r>
      <w:r w:rsidRPr="00CF6E25">
        <w:rPr>
          <w:sz w:val="22"/>
        </w:rPr>
        <w:t xml:space="preserve">/007 </w:t>
      </w:r>
      <w:r w:rsidR="00B35FE8">
        <w:rPr>
          <w:sz w:val="22"/>
        </w:rPr>
        <w:t>-</w:t>
      </w:r>
      <w:r w:rsidRPr="00CF6E25">
        <w:rPr>
          <w:sz w:val="22"/>
        </w:rPr>
        <w:t xml:space="preserve"> Astuccio di 14 compresse rivestite con film in blister PVC/PVDC/Al</w:t>
      </w:r>
    </w:p>
    <w:p w14:paraId="533F2B42" w14:textId="77777777" w:rsidR="00CD5301" w:rsidRPr="00CF6E25" w:rsidRDefault="00CD5301" w:rsidP="00C240A1">
      <w:pPr>
        <w:keepNext/>
        <w:keepLines/>
        <w:rPr>
          <w:sz w:val="22"/>
        </w:rPr>
      </w:pPr>
      <w:r w:rsidRPr="00CF6E25">
        <w:rPr>
          <w:sz w:val="22"/>
        </w:rPr>
        <w:t xml:space="preserve">EU/1/98/070/011 </w:t>
      </w:r>
      <w:r w:rsidR="00B35FE8">
        <w:rPr>
          <w:sz w:val="22"/>
        </w:rPr>
        <w:t>-</w:t>
      </w:r>
      <w:r w:rsidRPr="00CF6E25">
        <w:rPr>
          <w:sz w:val="22"/>
        </w:rPr>
        <w:t xml:space="preserve"> Astuccio di 7 compresse rivestite con film in blister PVC/PVDC/Al</w:t>
      </w:r>
    </w:p>
    <w:p w14:paraId="396B5F97" w14:textId="77777777" w:rsidR="00266CA9" w:rsidRDefault="00266CA9" w:rsidP="00C240A1">
      <w:pPr>
        <w:rPr>
          <w:sz w:val="22"/>
        </w:rPr>
      </w:pPr>
    </w:p>
    <w:p w14:paraId="673EEACF" w14:textId="77777777" w:rsidR="00317398" w:rsidRPr="00317398" w:rsidRDefault="00317398" w:rsidP="00317398">
      <w:pPr>
        <w:rPr>
          <w:sz w:val="22"/>
        </w:rPr>
      </w:pPr>
      <w:r w:rsidRPr="00317398">
        <w:rPr>
          <w:sz w:val="22"/>
        </w:rPr>
        <w:t>EU/1/98/</w:t>
      </w:r>
      <w:r w:rsidR="000B6B1D">
        <w:rPr>
          <w:sz w:val="22"/>
        </w:rPr>
        <w:t>070</w:t>
      </w:r>
      <w:r w:rsidRPr="00317398">
        <w:rPr>
          <w:sz w:val="22"/>
        </w:rPr>
        <w:t>/013 - Astuccio di 28 compresse rivestite con film in blister alluminio/alluminio</w:t>
      </w:r>
    </w:p>
    <w:p w14:paraId="73C307EC" w14:textId="77777777" w:rsidR="00317398" w:rsidRPr="00317398" w:rsidRDefault="000B6B1D" w:rsidP="00317398">
      <w:pPr>
        <w:rPr>
          <w:sz w:val="22"/>
        </w:rPr>
      </w:pPr>
      <w:r>
        <w:rPr>
          <w:sz w:val="22"/>
        </w:rPr>
        <w:t>EU/1/98/070</w:t>
      </w:r>
      <w:r w:rsidR="00317398" w:rsidRPr="00317398">
        <w:rPr>
          <w:sz w:val="22"/>
        </w:rPr>
        <w:t>/014 - Astuccio di 50 x 1 compresse rivestite con film in blister alluminio/alluminio</w:t>
      </w:r>
    </w:p>
    <w:p w14:paraId="1C13EB30" w14:textId="77777777" w:rsidR="00317398" w:rsidRPr="00317398" w:rsidRDefault="000B6B1D" w:rsidP="00317398">
      <w:pPr>
        <w:rPr>
          <w:sz w:val="22"/>
        </w:rPr>
      </w:pPr>
      <w:r>
        <w:rPr>
          <w:sz w:val="22"/>
        </w:rPr>
        <w:t>EU/1/98/070</w:t>
      </w:r>
      <w:r w:rsidR="00317398" w:rsidRPr="00317398">
        <w:rPr>
          <w:sz w:val="22"/>
        </w:rPr>
        <w:t>/015 - Astuccio di 84 compresse rivestite con film in blister alluminio/alluminio</w:t>
      </w:r>
    </w:p>
    <w:p w14:paraId="43324D0E" w14:textId="77777777" w:rsidR="00317398" w:rsidRPr="00317398" w:rsidRDefault="000B6B1D" w:rsidP="00317398">
      <w:pPr>
        <w:rPr>
          <w:sz w:val="22"/>
        </w:rPr>
      </w:pPr>
      <w:r>
        <w:rPr>
          <w:sz w:val="22"/>
        </w:rPr>
        <w:t>EU/1/98/070</w:t>
      </w:r>
      <w:r w:rsidR="00317398" w:rsidRPr="00317398">
        <w:rPr>
          <w:sz w:val="22"/>
        </w:rPr>
        <w:t>/016 - Astuccio di 100 compresse rivestite con film in blister alluminio/alluminio</w:t>
      </w:r>
    </w:p>
    <w:p w14:paraId="7BC2E9E6" w14:textId="77777777" w:rsidR="00317398" w:rsidRPr="00317398" w:rsidRDefault="000B6B1D" w:rsidP="00317398">
      <w:pPr>
        <w:rPr>
          <w:sz w:val="22"/>
        </w:rPr>
      </w:pPr>
      <w:r>
        <w:rPr>
          <w:sz w:val="22"/>
        </w:rPr>
        <w:t>EU/1/98/070</w:t>
      </w:r>
      <w:r w:rsidR="00317398" w:rsidRPr="00317398">
        <w:rPr>
          <w:sz w:val="22"/>
        </w:rPr>
        <w:t>/017 - Astuccio di 30 compresse rivestite con film in blister alluminio/alluminio</w:t>
      </w:r>
    </w:p>
    <w:p w14:paraId="7F941842" w14:textId="77777777" w:rsidR="00317398" w:rsidRPr="00317398" w:rsidRDefault="000B6B1D" w:rsidP="00317398">
      <w:pPr>
        <w:rPr>
          <w:sz w:val="22"/>
        </w:rPr>
      </w:pPr>
      <w:r>
        <w:rPr>
          <w:sz w:val="22"/>
        </w:rPr>
        <w:t>EU/1/98/070</w:t>
      </w:r>
      <w:r w:rsidR="00317398" w:rsidRPr="00317398">
        <w:rPr>
          <w:sz w:val="22"/>
        </w:rPr>
        <w:t>/018 - Astuccio di 90 compresse rivestite con film in blister alluminio/alluminio</w:t>
      </w:r>
    </w:p>
    <w:p w14:paraId="6F7397FB" w14:textId="77777777" w:rsidR="00317398" w:rsidRPr="00317398" w:rsidRDefault="000B6B1D" w:rsidP="00317398">
      <w:pPr>
        <w:rPr>
          <w:sz w:val="22"/>
        </w:rPr>
      </w:pPr>
      <w:r>
        <w:rPr>
          <w:sz w:val="22"/>
        </w:rPr>
        <w:t>EU/1/98/070</w:t>
      </w:r>
      <w:r w:rsidR="00317398" w:rsidRPr="00317398">
        <w:rPr>
          <w:sz w:val="22"/>
        </w:rPr>
        <w:t>/019 - Astuccio di 14 compresse rivestite con film in blister alluminio/alluminio</w:t>
      </w:r>
    </w:p>
    <w:p w14:paraId="409A69B3" w14:textId="77777777" w:rsidR="00317398" w:rsidRPr="00317398" w:rsidRDefault="000B6B1D" w:rsidP="00317398">
      <w:pPr>
        <w:rPr>
          <w:sz w:val="22"/>
        </w:rPr>
      </w:pPr>
      <w:r>
        <w:rPr>
          <w:sz w:val="22"/>
        </w:rPr>
        <w:t>EU/1/98/070</w:t>
      </w:r>
      <w:r w:rsidR="00317398" w:rsidRPr="00317398">
        <w:rPr>
          <w:sz w:val="22"/>
        </w:rPr>
        <w:t>/020 - Astuccio di 7 compresse rivestite con film in blister alluminio/alluminio</w:t>
      </w:r>
    </w:p>
    <w:p w14:paraId="7ED5D90E" w14:textId="77777777" w:rsidR="00317398" w:rsidRPr="00CF6E25" w:rsidRDefault="00317398" w:rsidP="00C240A1">
      <w:pPr>
        <w:rPr>
          <w:sz w:val="22"/>
        </w:rPr>
      </w:pPr>
    </w:p>
    <w:p w14:paraId="6CF4F6E7" w14:textId="77777777" w:rsidR="00A5280B" w:rsidRPr="00AA3076" w:rsidRDefault="00A5280B" w:rsidP="00A5280B">
      <w:pPr>
        <w:rPr>
          <w:sz w:val="22"/>
          <w:u w:val="single"/>
        </w:rPr>
      </w:pPr>
      <w:r>
        <w:rPr>
          <w:sz w:val="22"/>
          <w:u w:val="single"/>
        </w:rPr>
        <w:t>Iscover</w:t>
      </w:r>
      <w:r w:rsidRPr="00AA3076">
        <w:rPr>
          <w:sz w:val="22"/>
          <w:u w:val="single"/>
        </w:rPr>
        <w:t xml:space="preserve"> 300 mg compresse rivestite con film</w:t>
      </w:r>
    </w:p>
    <w:p w14:paraId="0CB0EFD6" w14:textId="77777777" w:rsidR="00A5280B" w:rsidRPr="00225B17" w:rsidRDefault="00A5280B" w:rsidP="00A5280B">
      <w:pPr>
        <w:keepNext/>
        <w:keepLines/>
        <w:rPr>
          <w:sz w:val="22"/>
        </w:rPr>
      </w:pPr>
      <w:r>
        <w:rPr>
          <w:sz w:val="22"/>
        </w:rPr>
        <w:t>EU/1/98/070</w:t>
      </w:r>
      <w:r w:rsidRPr="00225B17">
        <w:rPr>
          <w:sz w:val="22"/>
        </w:rPr>
        <w:t>/008 - Astuccio di 4 x 1 compresse rivestite con film in blister monodose di alluminio</w:t>
      </w:r>
    </w:p>
    <w:p w14:paraId="7AED9837" w14:textId="77777777" w:rsidR="00A5280B" w:rsidRPr="00225B17" w:rsidRDefault="00A5280B" w:rsidP="00A5280B">
      <w:pPr>
        <w:keepNext/>
        <w:keepLines/>
        <w:rPr>
          <w:sz w:val="22"/>
        </w:rPr>
      </w:pPr>
      <w:r>
        <w:rPr>
          <w:sz w:val="22"/>
        </w:rPr>
        <w:t>EU/1/98/070</w:t>
      </w:r>
      <w:r w:rsidRPr="00225B17">
        <w:rPr>
          <w:sz w:val="22"/>
        </w:rPr>
        <w:t>/009 - Astuccio di 30 x 1 compresse rivestite con film in blister monodose di alluminio</w:t>
      </w:r>
    </w:p>
    <w:p w14:paraId="07F56E05" w14:textId="77777777" w:rsidR="00A5280B" w:rsidRPr="00225B17" w:rsidRDefault="00A5280B" w:rsidP="00A5280B">
      <w:pPr>
        <w:keepNext/>
        <w:keepLines/>
        <w:rPr>
          <w:sz w:val="22"/>
        </w:rPr>
      </w:pPr>
      <w:r>
        <w:rPr>
          <w:sz w:val="22"/>
        </w:rPr>
        <w:t>EU/1/98/070</w:t>
      </w:r>
      <w:r w:rsidRPr="00225B17">
        <w:rPr>
          <w:sz w:val="22"/>
        </w:rPr>
        <w:t>/010 - Astuccio di 100 x 1 compresse rivestite con film in blister monodose di alluminio</w:t>
      </w:r>
    </w:p>
    <w:p w14:paraId="6D8A68FD" w14:textId="77777777" w:rsidR="00A5280B" w:rsidRPr="00225B17" w:rsidRDefault="00A5280B" w:rsidP="00A5280B">
      <w:pPr>
        <w:keepNext/>
        <w:keepLines/>
        <w:rPr>
          <w:sz w:val="22"/>
        </w:rPr>
      </w:pPr>
      <w:r>
        <w:rPr>
          <w:sz w:val="22"/>
        </w:rPr>
        <w:t>EU/1/98/070</w:t>
      </w:r>
      <w:r w:rsidRPr="00225B17">
        <w:rPr>
          <w:sz w:val="22"/>
        </w:rPr>
        <w:t>/01</w:t>
      </w:r>
      <w:r>
        <w:rPr>
          <w:sz w:val="22"/>
        </w:rPr>
        <w:t>2</w:t>
      </w:r>
      <w:r w:rsidRPr="00225B17">
        <w:rPr>
          <w:sz w:val="22"/>
        </w:rPr>
        <w:t xml:space="preserve"> </w:t>
      </w:r>
      <w:r>
        <w:rPr>
          <w:sz w:val="22"/>
        </w:rPr>
        <w:t>- Astuccio di 1</w:t>
      </w:r>
      <w:r w:rsidRPr="00225B17">
        <w:rPr>
          <w:sz w:val="22"/>
        </w:rPr>
        <w:t>0 x 1 compresse rivestite con film in blister monodose di alluminio</w:t>
      </w:r>
    </w:p>
    <w:p w14:paraId="71EAB46F" w14:textId="77777777" w:rsidR="00266CA9" w:rsidRDefault="00266CA9" w:rsidP="00C240A1">
      <w:pPr>
        <w:rPr>
          <w:sz w:val="22"/>
        </w:rPr>
      </w:pPr>
    </w:p>
    <w:p w14:paraId="5418F059" w14:textId="77777777" w:rsidR="000B6B1D" w:rsidRPr="00CF6E25" w:rsidRDefault="000B6B1D" w:rsidP="00C240A1">
      <w:pPr>
        <w:rPr>
          <w:sz w:val="22"/>
        </w:rPr>
      </w:pPr>
    </w:p>
    <w:p w14:paraId="5BC96112" w14:textId="6A5D954C" w:rsidR="00266CA9" w:rsidRPr="00CF6E25" w:rsidRDefault="00266CA9" w:rsidP="00C240A1">
      <w:pPr>
        <w:pStyle w:val="Heading1"/>
        <w:tabs>
          <w:tab w:val="left" w:pos="540"/>
        </w:tabs>
        <w:spacing w:before="0" w:after="0"/>
        <w:rPr>
          <w:rFonts w:ascii="Times New Roman" w:hAnsi="Times New Roman" w:cs="Times New Roman"/>
          <w:sz w:val="22"/>
          <w:u w:val="single"/>
        </w:rPr>
      </w:pPr>
      <w:r w:rsidRPr="00CF6E25">
        <w:rPr>
          <w:rFonts w:ascii="Times New Roman" w:hAnsi="Times New Roman" w:cs="Times New Roman"/>
          <w:sz w:val="22"/>
        </w:rPr>
        <w:t>9.</w:t>
      </w:r>
      <w:r w:rsidRPr="00CF6E25">
        <w:rPr>
          <w:rFonts w:ascii="Times New Roman" w:hAnsi="Times New Roman" w:cs="Times New Roman"/>
          <w:sz w:val="22"/>
        </w:rPr>
        <w:tab/>
        <w:t>DATA DELLA PRIMA AUTORIZZAZIONE/RINNOVO DELL’AUTORIZZAZIONE</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VAULT_ND_3cc795ab-66b3-4286-8e63-84032b9308f0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579DC81A" w14:textId="77777777" w:rsidR="00266CA9" w:rsidRPr="00CF6E25" w:rsidRDefault="00266CA9" w:rsidP="00C240A1">
      <w:pPr>
        <w:rPr>
          <w:sz w:val="22"/>
        </w:rPr>
      </w:pPr>
    </w:p>
    <w:p w14:paraId="5B12821B" w14:textId="77777777" w:rsidR="00266CA9" w:rsidRPr="00CF6E25" w:rsidRDefault="00266CA9" w:rsidP="00C240A1">
      <w:pPr>
        <w:rPr>
          <w:sz w:val="22"/>
        </w:rPr>
      </w:pPr>
      <w:r w:rsidRPr="00CF6E25">
        <w:rPr>
          <w:sz w:val="22"/>
        </w:rPr>
        <w:t>Data della prima autorizzazione: 15 luglio 1998</w:t>
      </w:r>
    </w:p>
    <w:p w14:paraId="70163EE4" w14:textId="77777777" w:rsidR="00266CA9" w:rsidRPr="00CF6E25" w:rsidRDefault="00266CA9" w:rsidP="00C240A1">
      <w:pPr>
        <w:rPr>
          <w:sz w:val="22"/>
        </w:rPr>
      </w:pPr>
      <w:r w:rsidRPr="00CF6E25">
        <w:rPr>
          <w:sz w:val="22"/>
        </w:rPr>
        <w:t xml:space="preserve">Data dell’ultimo rinnovo: </w:t>
      </w:r>
      <w:r w:rsidR="00890876">
        <w:rPr>
          <w:sz w:val="22"/>
        </w:rPr>
        <w:t>19 giugno</w:t>
      </w:r>
      <w:r w:rsidR="00890876" w:rsidRPr="00CF6E25" w:rsidDel="00890876">
        <w:rPr>
          <w:sz w:val="22"/>
        </w:rPr>
        <w:t xml:space="preserve"> </w:t>
      </w:r>
      <w:r w:rsidRPr="00CF6E25">
        <w:rPr>
          <w:sz w:val="22"/>
        </w:rPr>
        <w:t>200</w:t>
      </w:r>
      <w:r w:rsidR="00521C24" w:rsidRPr="00CF6E25">
        <w:rPr>
          <w:sz w:val="22"/>
        </w:rPr>
        <w:t>8</w:t>
      </w:r>
    </w:p>
    <w:p w14:paraId="20779F0D" w14:textId="77777777" w:rsidR="00266CA9" w:rsidRPr="00CF6E25" w:rsidRDefault="00266CA9" w:rsidP="00C240A1">
      <w:pPr>
        <w:rPr>
          <w:sz w:val="22"/>
        </w:rPr>
      </w:pPr>
    </w:p>
    <w:p w14:paraId="281D70B1" w14:textId="77777777" w:rsidR="00266CA9" w:rsidRPr="00CF6E25" w:rsidRDefault="00266CA9" w:rsidP="00C240A1">
      <w:pPr>
        <w:rPr>
          <w:sz w:val="22"/>
        </w:rPr>
      </w:pPr>
    </w:p>
    <w:p w14:paraId="0C790E45" w14:textId="23A6D9A7" w:rsidR="00266CA9" w:rsidRPr="00CF6E25" w:rsidRDefault="00266CA9" w:rsidP="00C240A1">
      <w:pPr>
        <w:pStyle w:val="Heading1"/>
        <w:tabs>
          <w:tab w:val="left" w:pos="540"/>
        </w:tabs>
        <w:spacing w:before="0" w:after="0"/>
        <w:rPr>
          <w:rFonts w:ascii="Times New Roman" w:hAnsi="Times New Roman" w:cs="Times New Roman"/>
          <w:sz w:val="22"/>
        </w:rPr>
      </w:pPr>
      <w:r w:rsidRPr="00CF6E25">
        <w:rPr>
          <w:rFonts w:ascii="Times New Roman" w:hAnsi="Times New Roman" w:cs="Times New Roman"/>
          <w:sz w:val="22"/>
        </w:rPr>
        <w:lastRenderedPageBreak/>
        <w:t>10.</w:t>
      </w:r>
      <w:r w:rsidRPr="00CF6E25">
        <w:rPr>
          <w:rFonts w:ascii="Times New Roman" w:hAnsi="Times New Roman" w:cs="Times New Roman"/>
          <w:sz w:val="22"/>
        </w:rPr>
        <w:tab/>
        <w:t>DATA DI REVISIONE DEL TESTO</w:t>
      </w:r>
      <w:r w:rsidR="004E77E0">
        <w:rPr>
          <w:rFonts w:ascii="Times New Roman" w:hAnsi="Times New Roman" w:cs="Times New Roman"/>
          <w:sz w:val="22"/>
        </w:rPr>
        <w:fldChar w:fldCharType="begin"/>
      </w:r>
      <w:r w:rsidR="004E77E0">
        <w:rPr>
          <w:rFonts w:ascii="Times New Roman" w:hAnsi="Times New Roman" w:cs="Times New Roman"/>
          <w:sz w:val="22"/>
        </w:rPr>
        <w:instrText xml:space="preserve"> DOCVARIABLE VAULT_ND_cbe39cc8-107f-4bd1-9de0-0085022315f7 \* MERGEFORMAT </w:instrText>
      </w:r>
      <w:r w:rsidR="004E77E0">
        <w:rPr>
          <w:rFonts w:ascii="Times New Roman" w:hAnsi="Times New Roman" w:cs="Times New Roman"/>
          <w:sz w:val="22"/>
        </w:rPr>
        <w:fldChar w:fldCharType="separate"/>
      </w:r>
      <w:r w:rsidR="004E77E0">
        <w:rPr>
          <w:rFonts w:ascii="Times New Roman" w:hAnsi="Times New Roman" w:cs="Times New Roman"/>
          <w:sz w:val="22"/>
        </w:rPr>
        <w:t xml:space="preserve"> </w:t>
      </w:r>
      <w:r w:rsidR="004E77E0">
        <w:rPr>
          <w:rFonts w:ascii="Times New Roman" w:hAnsi="Times New Roman" w:cs="Times New Roman"/>
          <w:sz w:val="22"/>
        </w:rPr>
        <w:fldChar w:fldCharType="end"/>
      </w:r>
    </w:p>
    <w:p w14:paraId="1B2529FC" w14:textId="77777777" w:rsidR="00F3594E" w:rsidRDefault="00F3594E" w:rsidP="00C240A1">
      <w:pPr>
        <w:rPr>
          <w:sz w:val="22"/>
        </w:rPr>
      </w:pPr>
    </w:p>
    <w:p w14:paraId="7BC875DF" w14:textId="77777777" w:rsidR="00266CA9" w:rsidRDefault="00F3594E" w:rsidP="00C240A1">
      <w:pPr>
        <w:rPr>
          <w:sz w:val="22"/>
        </w:rPr>
      </w:pPr>
      <w:r>
        <w:rPr>
          <w:sz w:val="22"/>
        </w:rPr>
        <w:t>GG mese AAAA</w:t>
      </w:r>
    </w:p>
    <w:p w14:paraId="545ED73C" w14:textId="77777777" w:rsidR="00F3594E" w:rsidRPr="00CF6E25" w:rsidRDefault="00F3594E" w:rsidP="00C240A1">
      <w:pPr>
        <w:rPr>
          <w:sz w:val="22"/>
        </w:rPr>
      </w:pPr>
    </w:p>
    <w:p w14:paraId="5573EFF0" w14:textId="77777777" w:rsidR="00A72F6A" w:rsidRPr="00CF6E25" w:rsidRDefault="00266CA9" w:rsidP="00CD615F">
      <w:pPr>
        <w:suppressAutoHyphens/>
        <w:rPr>
          <w:sz w:val="22"/>
        </w:rPr>
      </w:pPr>
      <w:r w:rsidRPr="00CF6E25">
        <w:rPr>
          <w:bCs/>
          <w:sz w:val="22"/>
        </w:rPr>
        <w:t>Informazioni più dettagliate su questo medicinale sono disponibili sul sito web dell’Agenzia Europea dei Medicinali</w:t>
      </w:r>
      <w:r w:rsidRPr="00CF6E25">
        <w:rPr>
          <w:b/>
          <w:sz w:val="22"/>
        </w:rPr>
        <w:t xml:space="preserve">: </w:t>
      </w:r>
      <w:r w:rsidR="00D96A0E" w:rsidRPr="00CF6E25">
        <w:rPr>
          <w:bCs/>
          <w:sz w:val="22"/>
        </w:rPr>
        <w:t>http://www.ema.europa.eu/</w:t>
      </w:r>
      <w:r w:rsidRPr="00CF6E25">
        <w:rPr>
          <w:b/>
          <w:sz w:val="22"/>
          <w:szCs w:val="22"/>
        </w:rPr>
        <w:br w:type="page"/>
      </w:r>
    </w:p>
    <w:p w14:paraId="5BC8AD8B" w14:textId="77777777" w:rsidR="00A72F6A" w:rsidRPr="00CF6E25" w:rsidRDefault="00A72F6A" w:rsidP="00C240A1">
      <w:pPr>
        <w:suppressAutoHyphens/>
        <w:jc w:val="center"/>
        <w:rPr>
          <w:sz w:val="22"/>
        </w:rPr>
      </w:pPr>
    </w:p>
    <w:p w14:paraId="3CB681CA" w14:textId="77777777" w:rsidR="00A72F6A" w:rsidRPr="00CF6E25" w:rsidRDefault="00A72F6A" w:rsidP="00C240A1">
      <w:pPr>
        <w:suppressAutoHyphens/>
        <w:jc w:val="center"/>
        <w:rPr>
          <w:sz w:val="22"/>
        </w:rPr>
      </w:pPr>
    </w:p>
    <w:p w14:paraId="409E097C" w14:textId="77777777" w:rsidR="00A72F6A" w:rsidRPr="00CF6E25" w:rsidRDefault="00A72F6A" w:rsidP="00C240A1">
      <w:pPr>
        <w:suppressAutoHyphens/>
        <w:jc w:val="center"/>
        <w:rPr>
          <w:sz w:val="22"/>
        </w:rPr>
      </w:pPr>
    </w:p>
    <w:p w14:paraId="09DEB17E" w14:textId="77777777" w:rsidR="00A72F6A" w:rsidRPr="00CF6E25" w:rsidRDefault="00A72F6A" w:rsidP="00C240A1">
      <w:pPr>
        <w:suppressAutoHyphens/>
        <w:jc w:val="center"/>
        <w:rPr>
          <w:sz w:val="22"/>
        </w:rPr>
      </w:pPr>
    </w:p>
    <w:p w14:paraId="3F4BE147" w14:textId="77777777" w:rsidR="00A72F6A" w:rsidRPr="00CF6E25" w:rsidRDefault="00A72F6A" w:rsidP="00C240A1">
      <w:pPr>
        <w:suppressAutoHyphens/>
        <w:jc w:val="center"/>
        <w:rPr>
          <w:sz w:val="22"/>
        </w:rPr>
      </w:pPr>
    </w:p>
    <w:p w14:paraId="5D0E249A" w14:textId="77777777" w:rsidR="00A72F6A" w:rsidRPr="00CF6E25" w:rsidRDefault="00A72F6A" w:rsidP="00C240A1">
      <w:pPr>
        <w:suppressAutoHyphens/>
        <w:jc w:val="center"/>
        <w:rPr>
          <w:sz w:val="22"/>
        </w:rPr>
      </w:pPr>
    </w:p>
    <w:p w14:paraId="029F108D" w14:textId="77777777" w:rsidR="00A72F6A" w:rsidRPr="00CF6E25" w:rsidRDefault="00A72F6A" w:rsidP="00C240A1">
      <w:pPr>
        <w:suppressAutoHyphens/>
        <w:jc w:val="center"/>
        <w:rPr>
          <w:sz w:val="22"/>
        </w:rPr>
      </w:pPr>
    </w:p>
    <w:p w14:paraId="2B4A9437" w14:textId="77777777" w:rsidR="00A72F6A" w:rsidRPr="00CF6E25" w:rsidRDefault="00A72F6A" w:rsidP="00C240A1">
      <w:pPr>
        <w:suppressAutoHyphens/>
        <w:jc w:val="center"/>
        <w:rPr>
          <w:sz w:val="22"/>
        </w:rPr>
      </w:pPr>
    </w:p>
    <w:p w14:paraId="6724D527" w14:textId="77777777" w:rsidR="00A72F6A" w:rsidRPr="00CF6E25" w:rsidRDefault="00A72F6A" w:rsidP="00C240A1">
      <w:pPr>
        <w:suppressAutoHyphens/>
        <w:jc w:val="center"/>
        <w:rPr>
          <w:sz w:val="22"/>
        </w:rPr>
      </w:pPr>
    </w:p>
    <w:p w14:paraId="0B121B7A" w14:textId="77777777" w:rsidR="00A72F6A" w:rsidRPr="00CF6E25" w:rsidRDefault="00A72F6A" w:rsidP="00C240A1">
      <w:pPr>
        <w:suppressAutoHyphens/>
        <w:jc w:val="center"/>
        <w:rPr>
          <w:sz w:val="22"/>
        </w:rPr>
      </w:pPr>
    </w:p>
    <w:p w14:paraId="50B4D6C9" w14:textId="77777777" w:rsidR="00A72F6A" w:rsidRPr="00CF6E25" w:rsidRDefault="00A72F6A" w:rsidP="00C240A1">
      <w:pPr>
        <w:suppressAutoHyphens/>
        <w:jc w:val="center"/>
        <w:rPr>
          <w:sz w:val="22"/>
        </w:rPr>
      </w:pPr>
    </w:p>
    <w:p w14:paraId="44A0B117" w14:textId="77777777" w:rsidR="00A72F6A" w:rsidRPr="00CF6E25" w:rsidRDefault="00A72F6A" w:rsidP="00C240A1">
      <w:pPr>
        <w:suppressAutoHyphens/>
        <w:jc w:val="center"/>
        <w:rPr>
          <w:sz w:val="22"/>
        </w:rPr>
      </w:pPr>
    </w:p>
    <w:p w14:paraId="63B6918D" w14:textId="77777777" w:rsidR="00A72F6A" w:rsidRPr="00CF6E25" w:rsidRDefault="00A72F6A" w:rsidP="00C240A1">
      <w:pPr>
        <w:suppressAutoHyphens/>
        <w:jc w:val="center"/>
        <w:rPr>
          <w:sz w:val="22"/>
        </w:rPr>
      </w:pPr>
    </w:p>
    <w:p w14:paraId="6DFAB206" w14:textId="77777777" w:rsidR="00A72F6A" w:rsidRPr="00CF6E25" w:rsidRDefault="00A72F6A" w:rsidP="00C240A1">
      <w:pPr>
        <w:suppressAutoHyphens/>
        <w:jc w:val="center"/>
        <w:rPr>
          <w:sz w:val="22"/>
        </w:rPr>
      </w:pPr>
    </w:p>
    <w:p w14:paraId="458C8E49" w14:textId="77777777" w:rsidR="00A72F6A" w:rsidRPr="00CF6E25" w:rsidRDefault="00A72F6A" w:rsidP="00C240A1">
      <w:pPr>
        <w:suppressAutoHyphens/>
        <w:jc w:val="center"/>
        <w:rPr>
          <w:sz w:val="22"/>
        </w:rPr>
      </w:pPr>
    </w:p>
    <w:p w14:paraId="3C3B54F8" w14:textId="77777777" w:rsidR="00A72F6A" w:rsidRPr="00CF6E25" w:rsidRDefault="00A72F6A" w:rsidP="00C240A1">
      <w:pPr>
        <w:suppressAutoHyphens/>
        <w:jc w:val="center"/>
        <w:rPr>
          <w:sz w:val="22"/>
        </w:rPr>
      </w:pPr>
    </w:p>
    <w:p w14:paraId="4B378EC0" w14:textId="77777777" w:rsidR="00A72F6A" w:rsidRPr="00CF6E25" w:rsidRDefault="00A72F6A" w:rsidP="00C240A1">
      <w:pPr>
        <w:suppressAutoHyphens/>
        <w:jc w:val="center"/>
        <w:rPr>
          <w:sz w:val="22"/>
        </w:rPr>
      </w:pPr>
    </w:p>
    <w:p w14:paraId="2D6C41BB" w14:textId="77777777" w:rsidR="00A72F6A" w:rsidRPr="00CF6E25" w:rsidRDefault="00A72F6A" w:rsidP="00C240A1">
      <w:pPr>
        <w:suppressAutoHyphens/>
        <w:jc w:val="center"/>
        <w:rPr>
          <w:sz w:val="22"/>
        </w:rPr>
      </w:pPr>
    </w:p>
    <w:p w14:paraId="2D225E94" w14:textId="77777777" w:rsidR="00A72F6A" w:rsidRPr="00CF6E25" w:rsidRDefault="00A72F6A" w:rsidP="00C240A1">
      <w:pPr>
        <w:suppressAutoHyphens/>
        <w:jc w:val="center"/>
        <w:rPr>
          <w:sz w:val="22"/>
        </w:rPr>
      </w:pPr>
    </w:p>
    <w:p w14:paraId="1A931DB9" w14:textId="77777777" w:rsidR="00A72F6A" w:rsidRPr="00CF6E25" w:rsidRDefault="00A72F6A" w:rsidP="00C240A1">
      <w:pPr>
        <w:suppressAutoHyphens/>
        <w:jc w:val="center"/>
        <w:rPr>
          <w:sz w:val="22"/>
        </w:rPr>
      </w:pPr>
    </w:p>
    <w:p w14:paraId="18E80066" w14:textId="77777777" w:rsidR="00A72F6A" w:rsidRPr="00CF6E25" w:rsidRDefault="00A72F6A" w:rsidP="00C240A1">
      <w:pPr>
        <w:suppressAutoHyphens/>
        <w:jc w:val="center"/>
        <w:rPr>
          <w:sz w:val="22"/>
        </w:rPr>
      </w:pPr>
    </w:p>
    <w:p w14:paraId="176419C1" w14:textId="77777777" w:rsidR="00A72F6A" w:rsidRPr="00CF6E25" w:rsidRDefault="00A72F6A" w:rsidP="00C240A1">
      <w:pPr>
        <w:suppressAutoHyphens/>
        <w:jc w:val="center"/>
        <w:rPr>
          <w:sz w:val="22"/>
        </w:rPr>
      </w:pPr>
    </w:p>
    <w:p w14:paraId="763CCCA3" w14:textId="77777777" w:rsidR="00A72F6A" w:rsidRPr="00CF6E25" w:rsidRDefault="00A72F6A" w:rsidP="00C240A1">
      <w:pPr>
        <w:tabs>
          <w:tab w:val="left" w:pos="-720"/>
        </w:tabs>
        <w:suppressAutoHyphens/>
        <w:jc w:val="center"/>
        <w:rPr>
          <w:b/>
          <w:sz w:val="22"/>
        </w:rPr>
      </w:pPr>
      <w:r w:rsidRPr="00CF6E25">
        <w:rPr>
          <w:b/>
          <w:sz w:val="22"/>
        </w:rPr>
        <w:t>ALLEGATO II</w:t>
      </w:r>
    </w:p>
    <w:p w14:paraId="15838D04" w14:textId="77777777" w:rsidR="00A72F6A" w:rsidRPr="00CF6E25" w:rsidRDefault="00A72F6A" w:rsidP="00C240A1">
      <w:pPr>
        <w:tabs>
          <w:tab w:val="left" w:pos="-720"/>
        </w:tabs>
        <w:suppressAutoHyphens/>
        <w:jc w:val="center"/>
        <w:rPr>
          <w:b/>
          <w:sz w:val="22"/>
        </w:rPr>
      </w:pPr>
    </w:p>
    <w:p w14:paraId="72C59968" w14:textId="77777777" w:rsidR="00A72F6A" w:rsidRPr="00CF6E25" w:rsidRDefault="00A72F6A" w:rsidP="00C240A1">
      <w:pPr>
        <w:pStyle w:val="BlockText"/>
        <w:tabs>
          <w:tab w:val="clear" w:pos="-720"/>
          <w:tab w:val="left" w:pos="1620"/>
        </w:tabs>
      </w:pPr>
      <w:r w:rsidRPr="00CF6E25">
        <w:t>A.</w:t>
      </w:r>
      <w:r w:rsidRPr="00CF6E25">
        <w:tab/>
      </w:r>
      <w:r w:rsidR="00B2387F">
        <w:t>PRODUTTORI</w:t>
      </w:r>
      <w:r w:rsidR="002E2097">
        <w:t xml:space="preserve"> </w:t>
      </w:r>
      <w:r w:rsidRPr="00CF6E25">
        <w:t>RESPONSABILI DEL RILASCIO DE</w:t>
      </w:r>
      <w:r w:rsidR="00B2387F">
        <w:t>I</w:t>
      </w:r>
      <w:r w:rsidRPr="00CF6E25">
        <w:t xml:space="preserve"> LOTT</w:t>
      </w:r>
      <w:r w:rsidR="00B2387F">
        <w:t>I</w:t>
      </w:r>
    </w:p>
    <w:p w14:paraId="219B2B83" w14:textId="77777777" w:rsidR="00A72F6A" w:rsidRPr="00CF6E25" w:rsidRDefault="00A72F6A" w:rsidP="00C240A1">
      <w:pPr>
        <w:tabs>
          <w:tab w:val="left" w:pos="-720"/>
        </w:tabs>
        <w:suppressAutoHyphens/>
        <w:ind w:left="1701" w:hanging="567"/>
        <w:rPr>
          <w:b/>
          <w:sz w:val="22"/>
        </w:rPr>
      </w:pPr>
    </w:p>
    <w:p w14:paraId="58E0F676" w14:textId="77777777" w:rsidR="00B2387F" w:rsidRDefault="00A72F6A" w:rsidP="00B2387F">
      <w:pPr>
        <w:pStyle w:val="BlockText"/>
        <w:tabs>
          <w:tab w:val="clear" w:pos="-720"/>
          <w:tab w:val="left" w:pos="1620"/>
        </w:tabs>
      </w:pPr>
      <w:r w:rsidRPr="00CF6E25">
        <w:t>B.</w:t>
      </w:r>
      <w:r w:rsidRPr="00CF6E25">
        <w:tab/>
        <w:t xml:space="preserve">CONDIZIONI </w:t>
      </w:r>
      <w:r w:rsidR="00B2387F">
        <w:t>O LIMITAZIONI DI FORNITURA E UTILIZZO</w:t>
      </w:r>
    </w:p>
    <w:p w14:paraId="495BFDB5" w14:textId="77777777" w:rsidR="00B2387F" w:rsidRDefault="00B2387F" w:rsidP="00B2387F">
      <w:pPr>
        <w:pStyle w:val="BlockText"/>
        <w:tabs>
          <w:tab w:val="clear" w:pos="-720"/>
          <w:tab w:val="left" w:pos="1620"/>
        </w:tabs>
      </w:pPr>
    </w:p>
    <w:p w14:paraId="6920F7B8" w14:textId="77777777" w:rsidR="00B2387F" w:rsidRDefault="00B2387F" w:rsidP="00B2387F">
      <w:pPr>
        <w:pStyle w:val="BlockText"/>
        <w:tabs>
          <w:tab w:val="clear" w:pos="-720"/>
          <w:tab w:val="left" w:pos="1620"/>
        </w:tabs>
      </w:pPr>
      <w:r>
        <w:t>C.</w:t>
      </w:r>
      <w:r>
        <w:tab/>
        <w:t>ALTRE CONDIZIONI E REQUISITI DELL’AUTORIZZAZIONE ALL’IMMISSIONE IN COMMERCIO</w:t>
      </w:r>
    </w:p>
    <w:p w14:paraId="30CC4E6C" w14:textId="77777777" w:rsidR="00B2387F" w:rsidRDefault="00B2387F" w:rsidP="00B2387F">
      <w:pPr>
        <w:pStyle w:val="BlockText"/>
        <w:tabs>
          <w:tab w:val="clear" w:pos="-720"/>
          <w:tab w:val="left" w:pos="1620"/>
        </w:tabs>
      </w:pPr>
    </w:p>
    <w:p w14:paraId="28E95363" w14:textId="77777777" w:rsidR="00B2387F" w:rsidRDefault="00B2387F" w:rsidP="00B2387F">
      <w:pPr>
        <w:pStyle w:val="BlockText"/>
        <w:tabs>
          <w:tab w:val="clear" w:pos="-720"/>
          <w:tab w:val="left" w:pos="1620"/>
        </w:tabs>
      </w:pPr>
      <w:r>
        <w:t xml:space="preserve">D. </w:t>
      </w:r>
      <w:r>
        <w:tab/>
        <w:t>CONDIZIONI O LIMITAZIONI PER QUANTO RIGUARDA L’USO SICURO ED EFFICACE DEL MEDICINALE</w:t>
      </w:r>
    </w:p>
    <w:p w14:paraId="1A30C1C0" w14:textId="77777777" w:rsidR="00B2387F" w:rsidRDefault="00B2387F" w:rsidP="00B2387F">
      <w:pPr>
        <w:pStyle w:val="BlockText"/>
        <w:tabs>
          <w:tab w:val="clear" w:pos="-720"/>
          <w:tab w:val="left" w:pos="1620"/>
        </w:tabs>
      </w:pPr>
    </w:p>
    <w:p w14:paraId="5B85B2D9" w14:textId="77777777" w:rsidR="00A72F6A" w:rsidRPr="00CF6E25" w:rsidRDefault="00A72F6A" w:rsidP="00C240A1">
      <w:pPr>
        <w:pStyle w:val="BlockText"/>
        <w:tabs>
          <w:tab w:val="clear" w:pos="-720"/>
          <w:tab w:val="left" w:pos="1620"/>
        </w:tabs>
      </w:pPr>
    </w:p>
    <w:p w14:paraId="332B0F57" w14:textId="77777777" w:rsidR="00A72F6A" w:rsidRPr="00CF6E25" w:rsidRDefault="00A72F6A" w:rsidP="00C240A1">
      <w:pPr>
        <w:rPr>
          <w:sz w:val="22"/>
          <w:szCs w:val="20"/>
        </w:rPr>
      </w:pPr>
    </w:p>
    <w:p w14:paraId="15F854A6" w14:textId="77777777" w:rsidR="00A72F6A" w:rsidRPr="00CF6E25" w:rsidRDefault="00A72F6A" w:rsidP="00B033AF">
      <w:pPr>
        <w:pStyle w:val="TITLEB"/>
        <w:rPr>
          <w:color w:val="auto"/>
        </w:rPr>
      </w:pPr>
      <w:r w:rsidRPr="00CF6E25">
        <w:rPr>
          <w:color w:val="auto"/>
        </w:rPr>
        <w:br w:type="page"/>
      </w:r>
      <w:r w:rsidR="00B2387F">
        <w:lastRenderedPageBreak/>
        <w:t>PRODUTTORI</w:t>
      </w:r>
      <w:r w:rsidRPr="00CF6E25">
        <w:rPr>
          <w:color w:val="auto"/>
        </w:rPr>
        <w:t xml:space="preserve"> RESPONSABILI DEL RILASCIO DE</w:t>
      </w:r>
      <w:r w:rsidR="00B2387F">
        <w:rPr>
          <w:color w:val="auto"/>
        </w:rPr>
        <w:t>I</w:t>
      </w:r>
      <w:r w:rsidRPr="00CF6E25">
        <w:rPr>
          <w:color w:val="auto"/>
        </w:rPr>
        <w:t xml:space="preserve"> LOTT</w:t>
      </w:r>
      <w:r w:rsidR="00B2387F">
        <w:rPr>
          <w:color w:val="auto"/>
        </w:rPr>
        <w:t>I</w:t>
      </w:r>
    </w:p>
    <w:p w14:paraId="72D42830" w14:textId="77777777" w:rsidR="00A72F6A" w:rsidRPr="00CF6E25" w:rsidRDefault="00A72F6A" w:rsidP="00C240A1">
      <w:pPr>
        <w:autoSpaceDE w:val="0"/>
        <w:autoSpaceDN w:val="0"/>
        <w:adjustRightInd w:val="0"/>
        <w:ind w:left="360"/>
        <w:rPr>
          <w:b/>
          <w:bCs/>
          <w:sz w:val="22"/>
          <w:szCs w:val="20"/>
        </w:rPr>
      </w:pPr>
    </w:p>
    <w:p w14:paraId="5016A901" w14:textId="2435DBE7" w:rsidR="00A72F6A" w:rsidRPr="00CF6E25" w:rsidRDefault="00A72F6A" w:rsidP="00C240A1">
      <w:pPr>
        <w:pStyle w:val="Heading7"/>
        <w:rPr>
          <w:color w:val="auto"/>
        </w:rPr>
      </w:pPr>
      <w:r w:rsidRPr="00CF6E25">
        <w:rPr>
          <w:color w:val="auto"/>
        </w:rPr>
        <w:t>Nome ed indirizzo dei produttori responsabili del rilascio del lotto</w:t>
      </w:r>
      <w:r w:rsidR="004E77E0">
        <w:rPr>
          <w:color w:val="auto"/>
        </w:rPr>
        <w:fldChar w:fldCharType="begin"/>
      </w:r>
      <w:r w:rsidR="004E77E0">
        <w:rPr>
          <w:color w:val="auto"/>
        </w:rPr>
        <w:instrText xml:space="preserve"> DOCVARIABLE vault_nd_891ecfcc-52e1-4f2b-a9c1-bc90f08512ae \* MERGEFORMAT </w:instrText>
      </w:r>
      <w:r w:rsidR="004E77E0">
        <w:rPr>
          <w:color w:val="auto"/>
        </w:rPr>
        <w:fldChar w:fldCharType="separate"/>
      </w:r>
      <w:r w:rsidR="004E77E0">
        <w:rPr>
          <w:color w:val="auto"/>
        </w:rPr>
        <w:t xml:space="preserve"> </w:t>
      </w:r>
      <w:r w:rsidR="004E77E0">
        <w:rPr>
          <w:color w:val="auto"/>
        </w:rPr>
        <w:fldChar w:fldCharType="end"/>
      </w:r>
    </w:p>
    <w:p w14:paraId="105E770A" w14:textId="77777777" w:rsidR="00A72F6A" w:rsidRPr="00CF6E25" w:rsidRDefault="00A72F6A" w:rsidP="00C240A1">
      <w:pPr>
        <w:pStyle w:val="EndnoteText"/>
        <w:widowControl/>
        <w:numPr>
          <w:ilvl w:val="12"/>
          <w:numId w:val="0"/>
        </w:numPr>
        <w:tabs>
          <w:tab w:val="clear" w:pos="567"/>
        </w:tabs>
        <w:suppressAutoHyphens/>
        <w:rPr>
          <w:rFonts w:ascii="Times New Roman" w:hAnsi="Times New Roman"/>
          <w:szCs w:val="24"/>
        </w:rPr>
      </w:pPr>
    </w:p>
    <w:p w14:paraId="13096EC9" w14:textId="77777777" w:rsidR="00B70C09" w:rsidRPr="00CF6E25" w:rsidRDefault="006209AE" w:rsidP="00B179D6">
      <w:pPr>
        <w:pStyle w:val="EndnoteText"/>
        <w:widowControl/>
        <w:numPr>
          <w:ilvl w:val="0"/>
          <w:numId w:val="14"/>
        </w:numPr>
        <w:tabs>
          <w:tab w:val="clear" w:pos="567"/>
        </w:tabs>
        <w:suppressAutoHyphens/>
        <w:rPr>
          <w:rFonts w:ascii="Times New Roman" w:hAnsi="Times New Roman"/>
          <w:szCs w:val="24"/>
        </w:rPr>
      </w:pPr>
      <w:r w:rsidRPr="00CF6E25">
        <w:rPr>
          <w:rFonts w:ascii="Times New Roman" w:hAnsi="Times New Roman"/>
          <w:szCs w:val="24"/>
        </w:rPr>
        <w:t>Iscover</w:t>
      </w:r>
      <w:r w:rsidR="00B70C09" w:rsidRPr="00CF6E25">
        <w:rPr>
          <w:rFonts w:ascii="Times New Roman" w:hAnsi="Times New Roman"/>
          <w:szCs w:val="24"/>
        </w:rPr>
        <w:t xml:space="preserve"> 75 mg compresse rivestite con film</w:t>
      </w:r>
    </w:p>
    <w:p w14:paraId="6BEBD8AD" w14:textId="77777777" w:rsidR="00B70C09" w:rsidRPr="00CF6E25" w:rsidRDefault="00B70C09" w:rsidP="00C240A1">
      <w:pPr>
        <w:pStyle w:val="EndnoteText"/>
        <w:widowControl/>
        <w:numPr>
          <w:ilvl w:val="12"/>
          <w:numId w:val="0"/>
        </w:numPr>
        <w:tabs>
          <w:tab w:val="clear" w:pos="567"/>
        </w:tabs>
        <w:suppressAutoHyphens/>
        <w:rPr>
          <w:rFonts w:ascii="Times New Roman" w:hAnsi="Times New Roman"/>
          <w:szCs w:val="24"/>
        </w:rPr>
      </w:pPr>
    </w:p>
    <w:p w14:paraId="51E465E0" w14:textId="77777777" w:rsidR="00A72F6A" w:rsidRPr="00CF6E25" w:rsidRDefault="00A72F6A" w:rsidP="00C240A1">
      <w:pPr>
        <w:tabs>
          <w:tab w:val="left" w:pos="720"/>
        </w:tabs>
        <w:jc w:val="both"/>
        <w:rPr>
          <w:sz w:val="22"/>
          <w:lang w:val="fr-FR"/>
        </w:rPr>
      </w:pPr>
      <w:r w:rsidRPr="00CF6E25">
        <w:rPr>
          <w:sz w:val="22"/>
          <w:lang w:val="fr-FR"/>
        </w:rPr>
        <w:t>Sanofi Winthrop Industrie</w:t>
      </w:r>
    </w:p>
    <w:p w14:paraId="4225141F" w14:textId="77777777" w:rsidR="00A72F6A" w:rsidRPr="00CF6E25" w:rsidRDefault="00A72F6A" w:rsidP="00C240A1">
      <w:pPr>
        <w:tabs>
          <w:tab w:val="left" w:pos="720"/>
        </w:tabs>
        <w:jc w:val="both"/>
        <w:rPr>
          <w:sz w:val="22"/>
          <w:lang w:val="fr-FR"/>
        </w:rPr>
      </w:pPr>
      <w:r w:rsidRPr="00CF6E25">
        <w:rPr>
          <w:sz w:val="22"/>
          <w:lang w:val="fr-FR"/>
        </w:rPr>
        <w:t xml:space="preserve">1, Rue de la Vierge </w:t>
      </w:r>
    </w:p>
    <w:p w14:paraId="2381C99F" w14:textId="77777777" w:rsidR="00A72F6A" w:rsidRPr="00CF6E25" w:rsidRDefault="00A72F6A" w:rsidP="00C240A1">
      <w:pPr>
        <w:tabs>
          <w:tab w:val="left" w:pos="720"/>
        </w:tabs>
        <w:jc w:val="both"/>
        <w:rPr>
          <w:noProof/>
          <w:sz w:val="22"/>
          <w:lang w:val="fr-FR"/>
        </w:rPr>
      </w:pPr>
      <w:r w:rsidRPr="00CF6E25">
        <w:rPr>
          <w:noProof/>
          <w:sz w:val="22"/>
          <w:lang w:val="fr-FR"/>
        </w:rPr>
        <w:t>Ambarès &amp; Lagrave</w:t>
      </w:r>
    </w:p>
    <w:p w14:paraId="4520A2DE" w14:textId="77777777" w:rsidR="00A72F6A" w:rsidRPr="00CF6E25" w:rsidRDefault="00A72F6A" w:rsidP="00C240A1">
      <w:pPr>
        <w:tabs>
          <w:tab w:val="left" w:pos="720"/>
        </w:tabs>
        <w:jc w:val="both"/>
        <w:rPr>
          <w:sz w:val="22"/>
          <w:lang w:val="fr-FR"/>
        </w:rPr>
      </w:pPr>
      <w:r w:rsidRPr="00CF6E25">
        <w:rPr>
          <w:noProof/>
          <w:sz w:val="22"/>
          <w:lang w:val="fr-FR"/>
        </w:rPr>
        <w:t>F-</w:t>
      </w:r>
      <w:r w:rsidRPr="00CF6E25">
        <w:rPr>
          <w:sz w:val="22"/>
          <w:szCs w:val="20"/>
          <w:lang w:val="fr-FR"/>
        </w:rPr>
        <w:t>33565 Carbon Blanc cedex</w:t>
      </w:r>
    </w:p>
    <w:p w14:paraId="1014EAC7" w14:textId="77777777" w:rsidR="00A72F6A" w:rsidRPr="00CF6E25" w:rsidRDefault="00A72F6A" w:rsidP="00C240A1">
      <w:pPr>
        <w:numPr>
          <w:ilvl w:val="12"/>
          <w:numId w:val="0"/>
        </w:numPr>
        <w:rPr>
          <w:sz w:val="22"/>
          <w:lang w:val="fr-FR"/>
        </w:rPr>
      </w:pPr>
      <w:r w:rsidRPr="00CF6E25">
        <w:rPr>
          <w:sz w:val="22"/>
          <w:lang w:val="fr-FR"/>
        </w:rPr>
        <w:t>Francia</w:t>
      </w:r>
    </w:p>
    <w:p w14:paraId="0D7F9CC1" w14:textId="59FFF6DE" w:rsidR="00A72F6A" w:rsidRPr="00CF6E25" w:rsidDel="00284BBB" w:rsidRDefault="00A72F6A" w:rsidP="00C240A1">
      <w:pPr>
        <w:numPr>
          <w:ilvl w:val="12"/>
          <w:numId w:val="0"/>
        </w:numPr>
        <w:rPr>
          <w:del w:id="7" w:author="Author"/>
          <w:sz w:val="22"/>
          <w:lang w:val="fr-FR"/>
        </w:rPr>
      </w:pPr>
    </w:p>
    <w:p w14:paraId="73AD3E06" w14:textId="0001980D" w:rsidR="007E77F9" w:rsidDel="00284BBB" w:rsidRDefault="00C31187" w:rsidP="00C240A1">
      <w:pPr>
        <w:numPr>
          <w:ilvl w:val="12"/>
          <w:numId w:val="0"/>
        </w:numPr>
        <w:rPr>
          <w:del w:id="8" w:author="Author"/>
          <w:sz w:val="22"/>
          <w:szCs w:val="22"/>
          <w:lang w:val="fr-FR"/>
        </w:rPr>
      </w:pPr>
      <w:del w:id="9" w:author="Author">
        <w:r w:rsidDel="00284BBB">
          <w:rPr>
            <w:sz w:val="22"/>
            <w:szCs w:val="22"/>
            <w:lang w:val="fr-FR"/>
          </w:rPr>
          <w:delText>Delpharm Dijon</w:delText>
        </w:r>
      </w:del>
    </w:p>
    <w:p w14:paraId="583168EF" w14:textId="3340D3AB" w:rsidR="00A72F6A" w:rsidRPr="00CF6E25" w:rsidDel="00284BBB" w:rsidRDefault="00A72F6A" w:rsidP="00C240A1">
      <w:pPr>
        <w:numPr>
          <w:ilvl w:val="12"/>
          <w:numId w:val="0"/>
        </w:numPr>
        <w:rPr>
          <w:del w:id="10" w:author="Author"/>
          <w:sz w:val="22"/>
          <w:lang w:val="fr-FR"/>
        </w:rPr>
      </w:pPr>
      <w:del w:id="11" w:author="Author">
        <w:r w:rsidRPr="00CF6E25" w:rsidDel="00284BBB">
          <w:rPr>
            <w:sz w:val="22"/>
            <w:lang w:val="fr-FR"/>
          </w:rPr>
          <w:delText>6, Boulevard de l’Europe</w:delText>
        </w:r>
      </w:del>
    </w:p>
    <w:p w14:paraId="7A93834B" w14:textId="277C4776" w:rsidR="00A72F6A" w:rsidRPr="009D21C0" w:rsidDel="00284BBB" w:rsidRDefault="00A72F6A" w:rsidP="00C240A1">
      <w:pPr>
        <w:numPr>
          <w:ilvl w:val="12"/>
          <w:numId w:val="0"/>
        </w:numPr>
        <w:rPr>
          <w:del w:id="12" w:author="Author"/>
          <w:sz w:val="22"/>
          <w:lang w:val="en-US"/>
        </w:rPr>
      </w:pPr>
      <w:del w:id="13" w:author="Author">
        <w:r w:rsidRPr="009D21C0" w:rsidDel="00284BBB">
          <w:rPr>
            <w:sz w:val="22"/>
            <w:lang w:val="en-US"/>
          </w:rPr>
          <w:delText>F-21800 Qu</w:delText>
        </w:r>
        <w:r w:rsidRPr="009D21C0" w:rsidDel="00284BBB">
          <w:rPr>
            <w:noProof/>
            <w:sz w:val="22"/>
            <w:lang w:val="en-US"/>
          </w:rPr>
          <w:delText xml:space="preserve">étigny </w:delText>
        </w:r>
      </w:del>
    </w:p>
    <w:p w14:paraId="0820D8B9" w14:textId="65CE538E" w:rsidR="00A72F6A" w:rsidRPr="00251C50" w:rsidDel="00284BBB" w:rsidRDefault="00A72F6A" w:rsidP="00C240A1">
      <w:pPr>
        <w:numPr>
          <w:ilvl w:val="12"/>
          <w:numId w:val="0"/>
        </w:numPr>
        <w:rPr>
          <w:del w:id="14" w:author="Author"/>
          <w:sz w:val="22"/>
        </w:rPr>
      </w:pPr>
      <w:del w:id="15" w:author="Author">
        <w:r w:rsidRPr="00251C50" w:rsidDel="00284BBB">
          <w:rPr>
            <w:sz w:val="22"/>
          </w:rPr>
          <w:delText>Francia</w:delText>
        </w:r>
      </w:del>
    </w:p>
    <w:p w14:paraId="6F26EA13" w14:textId="77777777" w:rsidR="00A72F6A" w:rsidRPr="00251C50" w:rsidRDefault="00A72F6A" w:rsidP="00C240A1">
      <w:pPr>
        <w:numPr>
          <w:ilvl w:val="12"/>
          <w:numId w:val="0"/>
        </w:numPr>
        <w:rPr>
          <w:sz w:val="22"/>
        </w:rPr>
      </w:pPr>
    </w:p>
    <w:p w14:paraId="42EED5EF" w14:textId="77777777" w:rsidR="00A72F6A" w:rsidRPr="00CF6E25" w:rsidRDefault="00A72F6A" w:rsidP="00C240A1">
      <w:pPr>
        <w:numPr>
          <w:ilvl w:val="12"/>
          <w:numId w:val="0"/>
        </w:numPr>
        <w:suppressAutoHyphens/>
        <w:rPr>
          <w:sz w:val="22"/>
        </w:rPr>
      </w:pPr>
    </w:p>
    <w:p w14:paraId="5F92158D" w14:textId="77777777" w:rsidR="00B93515" w:rsidRPr="00602C7A" w:rsidRDefault="00B93515" w:rsidP="00B93515">
      <w:pPr>
        <w:numPr>
          <w:ilvl w:val="12"/>
          <w:numId w:val="0"/>
        </w:numPr>
        <w:suppressAutoHyphens/>
        <w:rPr>
          <w:sz w:val="22"/>
        </w:rPr>
      </w:pPr>
      <w:r w:rsidRPr="00602C7A">
        <w:rPr>
          <w:sz w:val="22"/>
        </w:rPr>
        <w:t>Sanofi S.</w:t>
      </w:r>
      <w:r w:rsidR="008902EB">
        <w:rPr>
          <w:sz w:val="22"/>
        </w:rPr>
        <w:t>r.l.</w:t>
      </w:r>
    </w:p>
    <w:p w14:paraId="0251B95D" w14:textId="77777777" w:rsidR="00B93515" w:rsidRPr="00602C7A" w:rsidRDefault="00B93515" w:rsidP="00B93515">
      <w:pPr>
        <w:numPr>
          <w:ilvl w:val="12"/>
          <w:numId w:val="0"/>
        </w:numPr>
        <w:suppressAutoHyphens/>
        <w:rPr>
          <w:sz w:val="22"/>
        </w:rPr>
      </w:pPr>
      <w:r w:rsidRPr="00602C7A">
        <w:rPr>
          <w:sz w:val="22"/>
        </w:rPr>
        <w:t>Strada Statale 17, Km 22</w:t>
      </w:r>
    </w:p>
    <w:p w14:paraId="1440D0EC" w14:textId="77777777" w:rsidR="00B93515" w:rsidRPr="00602C7A" w:rsidRDefault="00B93515" w:rsidP="00B93515">
      <w:pPr>
        <w:numPr>
          <w:ilvl w:val="12"/>
          <w:numId w:val="0"/>
        </w:numPr>
        <w:suppressAutoHyphens/>
        <w:rPr>
          <w:sz w:val="22"/>
        </w:rPr>
      </w:pPr>
      <w:r w:rsidRPr="00602C7A">
        <w:rPr>
          <w:sz w:val="22"/>
        </w:rPr>
        <w:t>67019 Scoppito (AQ) – Ital</w:t>
      </w:r>
      <w:r>
        <w:rPr>
          <w:sz w:val="22"/>
        </w:rPr>
        <w:t>ia</w:t>
      </w:r>
    </w:p>
    <w:p w14:paraId="159BA0B1" w14:textId="77777777" w:rsidR="00B93515" w:rsidRPr="00602C7A" w:rsidRDefault="00B93515" w:rsidP="00B93515">
      <w:pPr>
        <w:numPr>
          <w:ilvl w:val="12"/>
          <w:numId w:val="0"/>
        </w:numPr>
        <w:suppressAutoHyphens/>
        <w:rPr>
          <w:sz w:val="22"/>
        </w:rPr>
      </w:pPr>
    </w:p>
    <w:p w14:paraId="0E705E33" w14:textId="77777777" w:rsidR="00A72F6A" w:rsidRPr="00CF6E25" w:rsidRDefault="00A72F6A" w:rsidP="00C240A1">
      <w:pPr>
        <w:numPr>
          <w:ilvl w:val="12"/>
          <w:numId w:val="0"/>
        </w:numPr>
        <w:suppressAutoHyphens/>
        <w:rPr>
          <w:sz w:val="22"/>
        </w:rPr>
      </w:pPr>
    </w:p>
    <w:p w14:paraId="07DA9157" w14:textId="77777777" w:rsidR="00B70C09" w:rsidRPr="00CF6E25" w:rsidRDefault="006209AE" w:rsidP="00B179D6">
      <w:pPr>
        <w:pStyle w:val="EndnoteText"/>
        <w:widowControl/>
        <w:numPr>
          <w:ilvl w:val="0"/>
          <w:numId w:val="14"/>
        </w:numPr>
        <w:tabs>
          <w:tab w:val="clear" w:pos="567"/>
        </w:tabs>
        <w:suppressAutoHyphens/>
        <w:rPr>
          <w:rFonts w:ascii="Times New Roman" w:hAnsi="Times New Roman"/>
          <w:szCs w:val="24"/>
        </w:rPr>
      </w:pPr>
      <w:r w:rsidRPr="00CF6E25">
        <w:rPr>
          <w:rFonts w:ascii="Times New Roman" w:hAnsi="Times New Roman"/>
          <w:szCs w:val="24"/>
        </w:rPr>
        <w:t>Iscover</w:t>
      </w:r>
      <w:r w:rsidR="00B70C09" w:rsidRPr="00CF6E25">
        <w:rPr>
          <w:rFonts w:ascii="Times New Roman" w:hAnsi="Times New Roman"/>
          <w:szCs w:val="24"/>
        </w:rPr>
        <w:t xml:space="preserve"> 300 mg compresse rivestite con film</w:t>
      </w:r>
    </w:p>
    <w:p w14:paraId="67065CAB" w14:textId="77777777" w:rsidR="00B70C09" w:rsidRPr="00CF6E25" w:rsidRDefault="00B70C09" w:rsidP="00C240A1">
      <w:pPr>
        <w:pStyle w:val="EndnoteText"/>
        <w:widowControl/>
        <w:numPr>
          <w:ilvl w:val="12"/>
          <w:numId w:val="0"/>
        </w:numPr>
        <w:tabs>
          <w:tab w:val="clear" w:pos="567"/>
        </w:tabs>
        <w:suppressAutoHyphens/>
        <w:rPr>
          <w:rFonts w:ascii="Times New Roman" w:hAnsi="Times New Roman"/>
          <w:szCs w:val="24"/>
        </w:rPr>
      </w:pPr>
    </w:p>
    <w:p w14:paraId="7A1DF072" w14:textId="77777777" w:rsidR="00B70C09" w:rsidRPr="00CF6E25" w:rsidRDefault="00B70C09" w:rsidP="00C240A1">
      <w:pPr>
        <w:tabs>
          <w:tab w:val="left" w:pos="720"/>
        </w:tabs>
        <w:jc w:val="both"/>
        <w:rPr>
          <w:sz w:val="22"/>
          <w:lang w:val="fr-FR"/>
        </w:rPr>
      </w:pPr>
      <w:r w:rsidRPr="00CF6E25">
        <w:rPr>
          <w:sz w:val="22"/>
          <w:lang w:val="fr-FR"/>
        </w:rPr>
        <w:t>Sanofi Winthrop Industrie</w:t>
      </w:r>
    </w:p>
    <w:p w14:paraId="699E4DEE" w14:textId="77777777" w:rsidR="00B70C09" w:rsidRPr="00CF6E25" w:rsidRDefault="00B70C09" w:rsidP="00C240A1">
      <w:pPr>
        <w:tabs>
          <w:tab w:val="left" w:pos="720"/>
        </w:tabs>
        <w:jc w:val="both"/>
        <w:rPr>
          <w:sz w:val="22"/>
          <w:lang w:val="fr-FR"/>
        </w:rPr>
      </w:pPr>
      <w:r w:rsidRPr="00CF6E25">
        <w:rPr>
          <w:sz w:val="22"/>
          <w:lang w:val="fr-FR"/>
        </w:rPr>
        <w:t xml:space="preserve">1, Rue de la Vierge </w:t>
      </w:r>
    </w:p>
    <w:p w14:paraId="7920A1DD" w14:textId="77777777" w:rsidR="00B70C09" w:rsidRPr="00CF6E25" w:rsidRDefault="00B70C09" w:rsidP="00C240A1">
      <w:pPr>
        <w:tabs>
          <w:tab w:val="left" w:pos="720"/>
        </w:tabs>
        <w:jc w:val="both"/>
        <w:rPr>
          <w:noProof/>
          <w:sz w:val="22"/>
          <w:lang w:val="fr-FR"/>
        </w:rPr>
      </w:pPr>
      <w:r w:rsidRPr="00CF6E25">
        <w:rPr>
          <w:noProof/>
          <w:sz w:val="22"/>
          <w:lang w:val="fr-FR"/>
        </w:rPr>
        <w:t>Ambarès &amp; Lagrave</w:t>
      </w:r>
    </w:p>
    <w:p w14:paraId="73EE8588" w14:textId="77777777" w:rsidR="00B70C09" w:rsidRPr="00CF6E25" w:rsidRDefault="00B70C09" w:rsidP="00C240A1">
      <w:pPr>
        <w:tabs>
          <w:tab w:val="left" w:pos="720"/>
        </w:tabs>
        <w:jc w:val="both"/>
        <w:rPr>
          <w:sz w:val="22"/>
          <w:lang w:val="fr-FR"/>
        </w:rPr>
      </w:pPr>
      <w:r w:rsidRPr="00CF6E25">
        <w:rPr>
          <w:noProof/>
          <w:sz w:val="22"/>
          <w:lang w:val="fr-FR"/>
        </w:rPr>
        <w:t>F-</w:t>
      </w:r>
      <w:r w:rsidRPr="00CF6E25">
        <w:rPr>
          <w:sz w:val="22"/>
          <w:szCs w:val="20"/>
          <w:lang w:val="fr-FR"/>
        </w:rPr>
        <w:t>33565 Carbon Blanc cedex</w:t>
      </w:r>
    </w:p>
    <w:p w14:paraId="2085A220" w14:textId="77777777" w:rsidR="00B70C09" w:rsidRPr="00CF6E25" w:rsidRDefault="00B70C09" w:rsidP="00C240A1">
      <w:pPr>
        <w:numPr>
          <w:ilvl w:val="12"/>
          <w:numId w:val="0"/>
        </w:numPr>
        <w:rPr>
          <w:sz w:val="22"/>
        </w:rPr>
      </w:pPr>
      <w:r w:rsidRPr="00CF6E25">
        <w:rPr>
          <w:sz w:val="22"/>
        </w:rPr>
        <w:t>Francia</w:t>
      </w:r>
    </w:p>
    <w:p w14:paraId="41A978DF" w14:textId="77777777" w:rsidR="00A72F6A" w:rsidRPr="00CF6E25" w:rsidRDefault="00A72F6A" w:rsidP="00C240A1">
      <w:pPr>
        <w:numPr>
          <w:ilvl w:val="12"/>
          <w:numId w:val="0"/>
        </w:numPr>
        <w:suppressAutoHyphens/>
        <w:rPr>
          <w:sz w:val="22"/>
        </w:rPr>
      </w:pPr>
    </w:p>
    <w:p w14:paraId="1D8ED549" w14:textId="77777777" w:rsidR="00A5280B" w:rsidRPr="00CF6E25" w:rsidRDefault="00A5280B" w:rsidP="00A5280B">
      <w:pPr>
        <w:rPr>
          <w:snapToGrid w:val="0"/>
          <w:sz w:val="22"/>
        </w:rPr>
      </w:pPr>
      <w:r w:rsidRPr="00CF6E25">
        <w:rPr>
          <w:snapToGrid w:val="0"/>
          <w:sz w:val="22"/>
        </w:rPr>
        <w:t>Il foglio illustrativo del medicinale deve riportare il nome e l’indirizzo del produttore responsabile del rilascio dei lotti in questione</w:t>
      </w:r>
    </w:p>
    <w:p w14:paraId="0B9915EF" w14:textId="77777777" w:rsidR="00B70C09" w:rsidRDefault="00B70C09" w:rsidP="00C240A1">
      <w:pPr>
        <w:numPr>
          <w:ilvl w:val="12"/>
          <w:numId w:val="0"/>
        </w:numPr>
        <w:suppressAutoHyphens/>
        <w:rPr>
          <w:sz w:val="22"/>
        </w:rPr>
      </w:pPr>
    </w:p>
    <w:p w14:paraId="0AEB1F16" w14:textId="77777777" w:rsidR="00A5280B" w:rsidRPr="00CF6E25" w:rsidRDefault="00A5280B" w:rsidP="00C240A1">
      <w:pPr>
        <w:numPr>
          <w:ilvl w:val="12"/>
          <w:numId w:val="0"/>
        </w:numPr>
        <w:suppressAutoHyphens/>
        <w:rPr>
          <w:sz w:val="22"/>
        </w:rPr>
      </w:pPr>
    </w:p>
    <w:p w14:paraId="79143760" w14:textId="77777777" w:rsidR="00A72F6A" w:rsidRPr="00CF6E25" w:rsidRDefault="00A72F6A" w:rsidP="00B033AF">
      <w:pPr>
        <w:pStyle w:val="TITLEB"/>
        <w:rPr>
          <w:color w:val="auto"/>
        </w:rPr>
      </w:pPr>
      <w:r w:rsidRPr="00CF6E25">
        <w:rPr>
          <w:color w:val="auto"/>
        </w:rPr>
        <w:t xml:space="preserve">CONDIZIONI </w:t>
      </w:r>
      <w:r w:rsidR="00B2387F">
        <w:t>O LIMITAZIONI DI FORNITURA E UTILIZZO</w:t>
      </w:r>
    </w:p>
    <w:p w14:paraId="179D5A69" w14:textId="77777777" w:rsidR="00A72F6A" w:rsidRPr="00CF6E25" w:rsidRDefault="00A72F6A" w:rsidP="00C240A1">
      <w:pPr>
        <w:suppressAutoHyphens/>
        <w:rPr>
          <w:sz w:val="22"/>
        </w:rPr>
      </w:pPr>
    </w:p>
    <w:p w14:paraId="0AA21D6E" w14:textId="77777777" w:rsidR="00A72F6A" w:rsidRPr="00CF6E25" w:rsidRDefault="00A72F6A" w:rsidP="00C240A1">
      <w:pPr>
        <w:numPr>
          <w:ilvl w:val="12"/>
          <w:numId w:val="0"/>
        </w:numPr>
        <w:suppressAutoHyphens/>
        <w:rPr>
          <w:sz w:val="22"/>
        </w:rPr>
      </w:pPr>
      <w:r w:rsidRPr="00CF6E25">
        <w:rPr>
          <w:sz w:val="22"/>
        </w:rPr>
        <w:t>Medicinale soggetto a prescrizione medica.</w:t>
      </w:r>
    </w:p>
    <w:p w14:paraId="084FA9AE" w14:textId="77777777" w:rsidR="00A72F6A" w:rsidRDefault="00A72F6A" w:rsidP="00C240A1">
      <w:pPr>
        <w:numPr>
          <w:ilvl w:val="12"/>
          <w:numId w:val="0"/>
        </w:numPr>
        <w:suppressAutoHyphens/>
        <w:rPr>
          <w:sz w:val="22"/>
        </w:rPr>
      </w:pPr>
    </w:p>
    <w:p w14:paraId="732D2BD5" w14:textId="77777777" w:rsidR="00B2387F" w:rsidRPr="00CF6E25" w:rsidRDefault="00B2387F" w:rsidP="00C240A1">
      <w:pPr>
        <w:numPr>
          <w:ilvl w:val="12"/>
          <w:numId w:val="0"/>
        </w:numPr>
        <w:suppressAutoHyphens/>
        <w:rPr>
          <w:sz w:val="22"/>
        </w:rPr>
      </w:pPr>
    </w:p>
    <w:p w14:paraId="26F7905A" w14:textId="77777777" w:rsidR="00B2387F" w:rsidRDefault="00B2387F" w:rsidP="00B2387F">
      <w:pPr>
        <w:pStyle w:val="EMEA2"/>
        <w:numPr>
          <w:ilvl w:val="0"/>
          <w:numId w:val="5"/>
        </w:numPr>
        <w:tabs>
          <w:tab w:val="clear" w:pos="720"/>
        </w:tabs>
        <w:ind w:left="540" w:hanging="540"/>
      </w:pPr>
      <w:r w:rsidRPr="00225B17">
        <w:t xml:space="preserve">ALTRE CONDIZIONI </w:t>
      </w:r>
      <w:r>
        <w:t>E REQUISITI DELL’AUTORIZZAZIONE ALL’IMMISSIONE IN COMMERCIO</w:t>
      </w:r>
    </w:p>
    <w:p w14:paraId="02699DD9" w14:textId="77777777" w:rsidR="00B70C09" w:rsidRPr="00CF6E25" w:rsidRDefault="00B70C09" w:rsidP="00C240A1">
      <w:pPr>
        <w:suppressAutoHyphens/>
        <w:rPr>
          <w:sz w:val="22"/>
        </w:rPr>
      </w:pPr>
    </w:p>
    <w:p w14:paraId="28D93672" w14:textId="77777777" w:rsidR="009E4DD3" w:rsidRPr="00CF6E25" w:rsidRDefault="00B2387F" w:rsidP="00485C3F">
      <w:pPr>
        <w:suppressAutoHyphens/>
        <w:rPr>
          <w:sz w:val="22"/>
        </w:rPr>
      </w:pPr>
      <w:r w:rsidRPr="004A39BF">
        <w:rPr>
          <w:rFonts w:ascii="(Tipo di carattere testo asiati" w:hAnsi="(Tipo di carattere testo asiati"/>
          <w:b/>
          <w:sz w:val="22"/>
        </w:rPr>
        <w:t>Rapporti periodici di aggiornamento sulla sicurezza</w:t>
      </w:r>
      <w:r w:rsidR="00022636">
        <w:rPr>
          <w:rFonts w:ascii="(Tipo di carattere testo asiati" w:hAnsi="(Tipo di carattere testo asiati"/>
          <w:b/>
          <w:sz w:val="22"/>
        </w:rPr>
        <w:t xml:space="preserve"> (PSUR)</w:t>
      </w:r>
    </w:p>
    <w:p w14:paraId="300A7820" w14:textId="77777777" w:rsidR="00B2387F" w:rsidRPr="00B2387F" w:rsidRDefault="0028057C" w:rsidP="00B2387F">
      <w:pPr>
        <w:rPr>
          <w:sz w:val="22"/>
          <w:szCs w:val="20"/>
        </w:rPr>
      </w:pPr>
      <w:r w:rsidRPr="00E30047">
        <w:rPr>
          <w:szCs w:val="22"/>
          <w:lang w:eastAsia="it-IT" w:bidi="it-IT"/>
        </w:rPr>
        <w:t xml:space="preserve">I requisiti per la presentazione degli PSUR per questo medicinale sono definiti nell’elenco delle date di riferimento per l’Unione europea (elenco EURD) di cui all’articolo 107 </w:t>
      </w:r>
      <w:r w:rsidRPr="00E30047">
        <w:rPr>
          <w:i/>
          <w:szCs w:val="22"/>
          <w:lang w:eastAsia="it-IT" w:bidi="it-IT"/>
        </w:rPr>
        <w:t>quater</w:t>
      </w:r>
      <w:r w:rsidRPr="00E30047">
        <w:rPr>
          <w:szCs w:val="22"/>
          <w:lang w:eastAsia="it-IT" w:bidi="it-IT"/>
        </w:rPr>
        <w:t>, paragrafo 7, della Direttiva 2001/83/CE e successive modifiche, pubblicato sul sito web dell'Agenzia europea dei medicinali</w:t>
      </w:r>
      <w:r>
        <w:rPr>
          <w:szCs w:val="22"/>
          <w:lang w:eastAsia="it-IT" w:bidi="it-IT"/>
        </w:rPr>
        <w:t>.</w:t>
      </w:r>
    </w:p>
    <w:p w14:paraId="1CAF43C3" w14:textId="77777777" w:rsidR="00B2387F" w:rsidRPr="00B2387F" w:rsidRDefault="00B2387F" w:rsidP="00B2387F">
      <w:pPr>
        <w:rPr>
          <w:sz w:val="22"/>
          <w:szCs w:val="20"/>
        </w:rPr>
      </w:pPr>
    </w:p>
    <w:p w14:paraId="0AC7450B" w14:textId="77777777" w:rsidR="00B2387F" w:rsidRPr="00B2387F" w:rsidRDefault="00B2387F" w:rsidP="00B2387F">
      <w:pPr>
        <w:numPr>
          <w:ilvl w:val="0"/>
          <w:numId w:val="5"/>
        </w:numPr>
        <w:tabs>
          <w:tab w:val="clear" w:pos="720"/>
          <w:tab w:val="left" w:pos="540"/>
        </w:tabs>
        <w:autoSpaceDE w:val="0"/>
        <w:autoSpaceDN w:val="0"/>
        <w:adjustRightInd w:val="0"/>
        <w:ind w:left="540" w:hanging="540"/>
        <w:rPr>
          <w:b/>
          <w:bCs/>
          <w:color w:val="000000"/>
          <w:sz w:val="22"/>
          <w:szCs w:val="20"/>
        </w:rPr>
      </w:pPr>
      <w:r w:rsidRPr="00B2387F">
        <w:rPr>
          <w:b/>
          <w:bCs/>
          <w:color w:val="000000"/>
          <w:sz w:val="22"/>
          <w:szCs w:val="20"/>
        </w:rPr>
        <w:t>CONDIZIONI O LIMITAZIONI PER QUANTO RIGUARDA L’USO SICURO ED EFFICACE DEL MEDICINALE</w:t>
      </w:r>
    </w:p>
    <w:p w14:paraId="19B06920" w14:textId="77777777" w:rsidR="00B2387F" w:rsidRPr="00B2387F" w:rsidRDefault="00B2387F" w:rsidP="00B2387F">
      <w:pPr>
        <w:tabs>
          <w:tab w:val="left" w:pos="540"/>
        </w:tabs>
        <w:autoSpaceDE w:val="0"/>
        <w:autoSpaceDN w:val="0"/>
        <w:adjustRightInd w:val="0"/>
        <w:rPr>
          <w:b/>
          <w:bCs/>
          <w:color w:val="000000"/>
          <w:sz w:val="22"/>
          <w:szCs w:val="20"/>
        </w:rPr>
      </w:pPr>
    </w:p>
    <w:p w14:paraId="1FBDB7F6" w14:textId="77777777" w:rsidR="00B2387F" w:rsidRPr="00B2387F" w:rsidRDefault="00B2387F" w:rsidP="00B2387F">
      <w:pPr>
        <w:numPr>
          <w:ilvl w:val="0"/>
          <w:numId w:val="18"/>
        </w:numPr>
        <w:tabs>
          <w:tab w:val="left" w:pos="540"/>
        </w:tabs>
        <w:autoSpaceDE w:val="0"/>
        <w:autoSpaceDN w:val="0"/>
        <w:adjustRightInd w:val="0"/>
        <w:ind w:left="426"/>
        <w:rPr>
          <w:b/>
          <w:bCs/>
          <w:color w:val="000000"/>
          <w:sz w:val="22"/>
          <w:szCs w:val="20"/>
        </w:rPr>
      </w:pPr>
      <w:r w:rsidRPr="00B2387F">
        <w:rPr>
          <w:b/>
          <w:bCs/>
          <w:color w:val="000000"/>
          <w:sz w:val="22"/>
          <w:szCs w:val="20"/>
        </w:rPr>
        <w:t xml:space="preserve">Piano di gestione del </w:t>
      </w:r>
      <w:r w:rsidRPr="003E40B1">
        <w:rPr>
          <w:b/>
          <w:bCs/>
          <w:color w:val="000000"/>
          <w:sz w:val="22"/>
          <w:szCs w:val="20"/>
        </w:rPr>
        <w:t>rischio</w:t>
      </w:r>
      <w:r w:rsidR="0028057C" w:rsidRPr="003E40B1">
        <w:rPr>
          <w:b/>
        </w:rPr>
        <w:t xml:space="preserve"> (RMP)</w:t>
      </w:r>
    </w:p>
    <w:p w14:paraId="4C4708D8" w14:textId="77777777" w:rsidR="00B2387F" w:rsidRPr="00B2387F" w:rsidRDefault="00B2387F" w:rsidP="00B2387F">
      <w:pPr>
        <w:tabs>
          <w:tab w:val="left" w:pos="540"/>
        </w:tabs>
        <w:autoSpaceDE w:val="0"/>
        <w:autoSpaceDN w:val="0"/>
        <w:adjustRightInd w:val="0"/>
        <w:rPr>
          <w:b/>
          <w:bCs/>
          <w:color w:val="000000"/>
          <w:sz w:val="22"/>
          <w:szCs w:val="20"/>
        </w:rPr>
      </w:pPr>
    </w:p>
    <w:p w14:paraId="5C2B3450" w14:textId="77777777" w:rsidR="00B2387F" w:rsidRPr="00B2387F" w:rsidRDefault="00B2387F" w:rsidP="00B2387F">
      <w:pPr>
        <w:tabs>
          <w:tab w:val="left" w:pos="540"/>
        </w:tabs>
        <w:autoSpaceDE w:val="0"/>
        <w:autoSpaceDN w:val="0"/>
        <w:adjustRightInd w:val="0"/>
        <w:rPr>
          <w:bCs/>
          <w:color w:val="000000"/>
          <w:sz w:val="22"/>
          <w:szCs w:val="20"/>
        </w:rPr>
      </w:pPr>
      <w:r w:rsidRPr="00B2387F">
        <w:rPr>
          <w:bCs/>
          <w:color w:val="000000"/>
          <w:sz w:val="22"/>
          <w:szCs w:val="20"/>
        </w:rPr>
        <w:t xml:space="preserve">Non </w:t>
      </w:r>
      <w:r w:rsidR="0028057C" w:rsidRPr="003E40B1">
        <w:t>pertinente</w:t>
      </w:r>
    </w:p>
    <w:p w14:paraId="0082C5D8" w14:textId="77777777" w:rsidR="00B2387F" w:rsidRPr="00CF6E25" w:rsidRDefault="00B2387F" w:rsidP="00AC48A4">
      <w:pPr>
        <w:pStyle w:val="EMEABodyText"/>
        <w:rPr>
          <w:szCs w:val="22"/>
          <w:lang w:val="it-IT" w:eastAsia="it-IT"/>
        </w:rPr>
      </w:pPr>
    </w:p>
    <w:p w14:paraId="33ECAEB6" w14:textId="77777777" w:rsidR="00A72F6A" w:rsidRPr="00CF6E25" w:rsidRDefault="00A72F6A" w:rsidP="00AC48A4">
      <w:pPr>
        <w:pStyle w:val="EMEABodyText"/>
        <w:rPr>
          <w:lang w:val="it-IT"/>
        </w:rPr>
      </w:pPr>
      <w:r w:rsidRPr="00CF6E25">
        <w:rPr>
          <w:lang w:val="it-IT"/>
        </w:rPr>
        <w:br w:type="page"/>
      </w:r>
    </w:p>
    <w:p w14:paraId="19F73B49" w14:textId="77777777" w:rsidR="00A72F6A" w:rsidRPr="00CF6E25" w:rsidRDefault="00A72F6A" w:rsidP="00C240A1">
      <w:pPr>
        <w:suppressAutoHyphens/>
        <w:rPr>
          <w:sz w:val="22"/>
        </w:rPr>
      </w:pPr>
    </w:p>
    <w:p w14:paraId="3CAA2338" w14:textId="77777777" w:rsidR="00A72F6A" w:rsidRPr="00CF6E25" w:rsidRDefault="00A72F6A" w:rsidP="00C240A1">
      <w:pPr>
        <w:suppressAutoHyphens/>
        <w:rPr>
          <w:sz w:val="22"/>
        </w:rPr>
      </w:pPr>
    </w:p>
    <w:p w14:paraId="6615E64F" w14:textId="77777777" w:rsidR="00A72F6A" w:rsidRPr="00CF6E25" w:rsidRDefault="00A72F6A" w:rsidP="00C240A1">
      <w:pPr>
        <w:suppressAutoHyphens/>
        <w:rPr>
          <w:sz w:val="22"/>
        </w:rPr>
      </w:pPr>
    </w:p>
    <w:p w14:paraId="71314774" w14:textId="77777777" w:rsidR="00A72F6A" w:rsidRPr="00CF6E25" w:rsidRDefault="00A72F6A" w:rsidP="00C240A1">
      <w:pPr>
        <w:suppressAutoHyphens/>
        <w:rPr>
          <w:sz w:val="22"/>
        </w:rPr>
      </w:pPr>
    </w:p>
    <w:p w14:paraId="0A8F166B" w14:textId="77777777" w:rsidR="00A72F6A" w:rsidRPr="00CF6E25" w:rsidRDefault="00A72F6A" w:rsidP="00C240A1">
      <w:pPr>
        <w:suppressAutoHyphens/>
        <w:rPr>
          <w:sz w:val="22"/>
        </w:rPr>
      </w:pPr>
    </w:p>
    <w:p w14:paraId="2E5BC24A" w14:textId="77777777" w:rsidR="00A72F6A" w:rsidRPr="00CF6E25" w:rsidRDefault="00A72F6A" w:rsidP="00C240A1">
      <w:pPr>
        <w:suppressAutoHyphens/>
        <w:rPr>
          <w:sz w:val="22"/>
        </w:rPr>
      </w:pPr>
    </w:p>
    <w:p w14:paraId="11396C4C" w14:textId="77777777" w:rsidR="00A72F6A" w:rsidRPr="00CF6E25" w:rsidRDefault="00A72F6A" w:rsidP="00C240A1">
      <w:pPr>
        <w:suppressAutoHyphens/>
        <w:rPr>
          <w:sz w:val="22"/>
        </w:rPr>
      </w:pPr>
    </w:p>
    <w:p w14:paraId="62FC6A29" w14:textId="77777777" w:rsidR="00A72F6A" w:rsidRPr="00CF6E25" w:rsidRDefault="00A72F6A" w:rsidP="00C240A1">
      <w:pPr>
        <w:suppressAutoHyphens/>
        <w:rPr>
          <w:sz w:val="22"/>
        </w:rPr>
      </w:pPr>
    </w:p>
    <w:p w14:paraId="08819CD6" w14:textId="77777777" w:rsidR="00A72F6A" w:rsidRPr="00CF6E25" w:rsidRDefault="00A72F6A" w:rsidP="00C240A1">
      <w:pPr>
        <w:suppressAutoHyphens/>
        <w:rPr>
          <w:sz w:val="22"/>
        </w:rPr>
      </w:pPr>
    </w:p>
    <w:p w14:paraId="6F6A6D78" w14:textId="77777777" w:rsidR="00A72F6A" w:rsidRPr="00CF6E25" w:rsidRDefault="00A72F6A" w:rsidP="00C240A1">
      <w:pPr>
        <w:suppressAutoHyphens/>
        <w:rPr>
          <w:sz w:val="22"/>
        </w:rPr>
      </w:pPr>
    </w:p>
    <w:p w14:paraId="60F6897B" w14:textId="77777777" w:rsidR="00A72F6A" w:rsidRPr="00CF6E25" w:rsidRDefault="00A72F6A" w:rsidP="00C240A1">
      <w:pPr>
        <w:suppressAutoHyphens/>
        <w:rPr>
          <w:sz w:val="22"/>
        </w:rPr>
      </w:pPr>
    </w:p>
    <w:p w14:paraId="6D051B4F" w14:textId="77777777" w:rsidR="00A72F6A" w:rsidRPr="00CF6E25" w:rsidRDefault="00A72F6A" w:rsidP="00C240A1">
      <w:pPr>
        <w:suppressAutoHyphens/>
        <w:rPr>
          <w:sz w:val="22"/>
        </w:rPr>
      </w:pPr>
    </w:p>
    <w:p w14:paraId="77F5878D" w14:textId="77777777" w:rsidR="00A72F6A" w:rsidRPr="00CF6E25" w:rsidRDefault="00A72F6A" w:rsidP="00C240A1">
      <w:pPr>
        <w:suppressAutoHyphens/>
        <w:rPr>
          <w:sz w:val="22"/>
        </w:rPr>
      </w:pPr>
    </w:p>
    <w:p w14:paraId="215E351E" w14:textId="77777777" w:rsidR="00A72F6A" w:rsidRPr="00CF6E25" w:rsidRDefault="00A72F6A" w:rsidP="00C240A1">
      <w:pPr>
        <w:suppressAutoHyphens/>
        <w:rPr>
          <w:sz w:val="22"/>
        </w:rPr>
      </w:pPr>
    </w:p>
    <w:p w14:paraId="36289458" w14:textId="77777777" w:rsidR="00A72F6A" w:rsidRPr="00CF6E25" w:rsidRDefault="00A72F6A" w:rsidP="00C240A1">
      <w:pPr>
        <w:suppressAutoHyphens/>
        <w:rPr>
          <w:sz w:val="22"/>
        </w:rPr>
      </w:pPr>
    </w:p>
    <w:p w14:paraId="4DCFC2A5" w14:textId="77777777" w:rsidR="00A72F6A" w:rsidRPr="00CF6E25" w:rsidRDefault="00A72F6A" w:rsidP="00C240A1">
      <w:pPr>
        <w:suppressAutoHyphens/>
        <w:rPr>
          <w:sz w:val="22"/>
        </w:rPr>
      </w:pPr>
    </w:p>
    <w:p w14:paraId="366B0324" w14:textId="77777777" w:rsidR="00A72F6A" w:rsidRPr="00CF6E25" w:rsidRDefault="00A72F6A" w:rsidP="00C240A1">
      <w:pPr>
        <w:suppressAutoHyphens/>
        <w:rPr>
          <w:sz w:val="22"/>
        </w:rPr>
      </w:pPr>
    </w:p>
    <w:p w14:paraId="426455B1" w14:textId="77777777" w:rsidR="00A72F6A" w:rsidRPr="00CF6E25" w:rsidRDefault="00A72F6A" w:rsidP="00C240A1">
      <w:pPr>
        <w:suppressAutoHyphens/>
        <w:rPr>
          <w:sz w:val="22"/>
        </w:rPr>
      </w:pPr>
    </w:p>
    <w:p w14:paraId="1E384A6F" w14:textId="77777777" w:rsidR="00A72F6A" w:rsidRPr="00CF6E25" w:rsidRDefault="00A72F6A" w:rsidP="00C240A1">
      <w:pPr>
        <w:suppressAutoHyphens/>
        <w:rPr>
          <w:sz w:val="22"/>
        </w:rPr>
      </w:pPr>
    </w:p>
    <w:p w14:paraId="708C43B6" w14:textId="77777777" w:rsidR="00A72F6A" w:rsidRPr="00CF6E25" w:rsidRDefault="00A72F6A" w:rsidP="00C240A1">
      <w:pPr>
        <w:suppressAutoHyphens/>
        <w:rPr>
          <w:sz w:val="22"/>
        </w:rPr>
      </w:pPr>
    </w:p>
    <w:p w14:paraId="500E9095" w14:textId="77777777" w:rsidR="00A72F6A" w:rsidRPr="00CF6E25" w:rsidRDefault="00A72F6A" w:rsidP="00C240A1">
      <w:pPr>
        <w:suppressAutoHyphens/>
        <w:rPr>
          <w:sz w:val="22"/>
        </w:rPr>
      </w:pPr>
    </w:p>
    <w:p w14:paraId="59CD7A85" w14:textId="77777777" w:rsidR="00A72F6A" w:rsidRPr="00CF6E25" w:rsidRDefault="00A72F6A" w:rsidP="00C240A1">
      <w:pPr>
        <w:suppressAutoHyphens/>
        <w:jc w:val="center"/>
        <w:rPr>
          <w:b/>
          <w:sz w:val="22"/>
        </w:rPr>
      </w:pPr>
    </w:p>
    <w:p w14:paraId="3AE22AB7" w14:textId="77777777" w:rsidR="00A72F6A" w:rsidRPr="00CF6E25" w:rsidRDefault="00A72F6A" w:rsidP="00C240A1">
      <w:pPr>
        <w:suppressAutoHyphens/>
        <w:jc w:val="center"/>
        <w:rPr>
          <w:b/>
          <w:sz w:val="22"/>
          <w:lang w:eastAsia="it-IT"/>
        </w:rPr>
      </w:pPr>
      <w:r w:rsidRPr="00CF6E25">
        <w:rPr>
          <w:b/>
          <w:sz w:val="22"/>
        </w:rPr>
        <w:t>ALLEGATO</w:t>
      </w:r>
      <w:r w:rsidRPr="00CF6E25">
        <w:rPr>
          <w:b/>
          <w:sz w:val="22"/>
          <w:lang w:eastAsia="it-IT"/>
        </w:rPr>
        <w:t xml:space="preserve"> III</w:t>
      </w:r>
    </w:p>
    <w:p w14:paraId="118D85A0" w14:textId="77777777" w:rsidR="00A72F6A" w:rsidRPr="00CF6E25" w:rsidRDefault="00A72F6A" w:rsidP="00C240A1">
      <w:pPr>
        <w:rPr>
          <w:sz w:val="22"/>
        </w:rPr>
      </w:pPr>
    </w:p>
    <w:p w14:paraId="7D4C081D" w14:textId="77777777" w:rsidR="00A72F6A" w:rsidRPr="00CF6E25" w:rsidRDefault="00A72F6A" w:rsidP="00C240A1">
      <w:pPr>
        <w:suppressAutoHyphens/>
        <w:jc w:val="center"/>
        <w:rPr>
          <w:sz w:val="22"/>
        </w:rPr>
      </w:pPr>
      <w:r w:rsidRPr="00CF6E25">
        <w:rPr>
          <w:b/>
          <w:sz w:val="22"/>
        </w:rPr>
        <w:t>ETICHETTATURA E FOGLIO ILLUSTRATIVO</w:t>
      </w:r>
    </w:p>
    <w:p w14:paraId="68E03B31" w14:textId="77777777" w:rsidR="00A72F6A" w:rsidRPr="00CF6E25" w:rsidRDefault="00A72F6A" w:rsidP="00C240A1">
      <w:pPr>
        <w:suppressAutoHyphens/>
        <w:jc w:val="center"/>
        <w:rPr>
          <w:sz w:val="22"/>
        </w:rPr>
      </w:pPr>
    </w:p>
    <w:p w14:paraId="7D4BADF9" w14:textId="77777777" w:rsidR="00A72F6A" w:rsidRPr="00CF6E25" w:rsidRDefault="00A72F6A" w:rsidP="00C240A1">
      <w:pPr>
        <w:suppressAutoHyphens/>
        <w:rPr>
          <w:sz w:val="22"/>
        </w:rPr>
      </w:pPr>
      <w:r w:rsidRPr="00CF6E25">
        <w:rPr>
          <w:sz w:val="22"/>
        </w:rPr>
        <w:br w:type="page"/>
      </w:r>
    </w:p>
    <w:p w14:paraId="5B5E2E3B" w14:textId="77777777" w:rsidR="00A72F6A" w:rsidRPr="00CF6E25" w:rsidRDefault="00A72F6A" w:rsidP="00C240A1">
      <w:pPr>
        <w:suppressAutoHyphens/>
        <w:rPr>
          <w:sz w:val="22"/>
        </w:rPr>
      </w:pPr>
    </w:p>
    <w:p w14:paraId="4720622D" w14:textId="77777777" w:rsidR="00A72F6A" w:rsidRPr="00CF6E25" w:rsidRDefault="00A72F6A" w:rsidP="00C240A1">
      <w:pPr>
        <w:suppressAutoHyphens/>
        <w:rPr>
          <w:sz w:val="22"/>
        </w:rPr>
      </w:pPr>
    </w:p>
    <w:p w14:paraId="406342E5" w14:textId="77777777" w:rsidR="00A72F6A" w:rsidRPr="00CF6E25" w:rsidRDefault="00A72F6A" w:rsidP="00C240A1">
      <w:pPr>
        <w:suppressAutoHyphens/>
        <w:rPr>
          <w:sz w:val="22"/>
        </w:rPr>
      </w:pPr>
    </w:p>
    <w:p w14:paraId="3B0A3045" w14:textId="77777777" w:rsidR="00A72F6A" w:rsidRPr="00CF6E25" w:rsidRDefault="00A72F6A" w:rsidP="00C240A1">
      <w:pPr>
        <w:suppressAutoHyphens/>
        <w:rPr>
          <w:sz w:val="22"/>
        </w:rPr>
      </w:pPr>
    </w:p>
    <w:p w14:paraId="10EAA22F" w14:textId="77777777" w:rsidR="00A72F6A" w:rsidRPr="00CF6E25" w:rsidRDefault="00A72F6A" w:rsidP="00C240A1">
      <w:pPr>
        <w:suppressAutoHyphens/>
        <w:rPr>
          <w:sz w:val="22"/>
        </w:rPr>
      </w:pPr>
    </w:p>
    <w:p w14:paraId="145C93C2" w14:textId="77777777" w:rsidR="00A72F6A" w:rsidRPr="00CF6E25" w:rsidRDefault="00A72F6A" w:rsidP="00C240A1">
      <w:pPr>
        <w:suppressAutoHyphens/>
        <w:rPr>
          <w:sz w:val="22"/>
        </w:rPr>
      </w:pPr>
    </w:p>
    <w:p w14:paraId="3E9D332C" w14:textId="77777777" w:rsidR="00A72F6A" w:rsidRPr="00CF6E25" w:rsidRDefault="00A72F6A" w:rsidP="00C240A1">
      <w:pPr>
        <w:suppressAutoHyphens/>
        <w:rPr>
          <w:sz w:val="22"/>
        </w:rPr>
      </w:pPr>
    </w:p>
    <w:p w14:paraId="2FC0F394" w14:textId="77777777" w:rsidR="00A72F6A" w:rsidRPr="00CF6E25" w:rsidRDefault="00A72F6A" w:rsidP="00C240A1">
      <w:pPr>
        <w:suppressAutoHyphens/>
        <w:rPr>
          <w:sz w:val="22"/>
        </w:rPr>
      </w:pPr>
    </w:p>
    <w:p w14:paraId="184D5161" w14:textId="77777777" w:rsidR="00A72F6A" w:rsidRPr="00CF6E25" w:rsidRDefault="00A72F6A" w:rsidP="00C240A1">
      <w:pPr>
        <w:suppressAutoHyphens/>
        <w:rPr>
          <w:sz w:val="22"/>
        </w:rPr>
      </w:pPr>
    </w:p>
    <w:p w14:paraId="6937BD31" w14:textId="77777777" w:rsidR="00A72F6A" w:rsidRPr="00CF6E25" w:rsidRDefault="00A72F6A" w:rsidP="00C240A1">
      <w:pPr>
        <w:suppressAutoHyphens/>
        <w:rPr>
          <w:sz w:val="22"/>
        </w:rPr>
      </w:pPr>
    </w:p>
    <w:p w14:paraId="1A620188" w14:textId="77777777" w:rsidR="00A72F6A" w:rsidRPr="00CF6E25" w:rsidRDefault="00A72F6A" w:rsidP="00C240A1">
      <w:pPr>
        <w:suppressAutoHyphens/>
        <w:rPr>
          <w:sz w:val="22"/>
        </w:rPr>
      </w:pPr>
    </w:p>
    <w:p w14:paraId="3CE17421" w14:textId="77777777" w:rsidR="00A72F6A" w:rsidRPr="00CF6E25" w:rsidRDefault="00A72F6A" w:rsidP="00C240A1">
      <w:pPr>
        <w:suppressAutoHyphens/>
        <w:rPr>
          <w:sz w:val="22"/>
        </w:rPr>
      </w:pPr>
    </w:p>
    <w:p w14:paraId="3030F8E5" w14:textId="77777777" w:rsidR="00A72F6A" w:rsidRPr="00CF6E25" w:rsidRDefault="00A72F6A" w:rsidP="00C240A1">
      <w:pPr>
        <w:suppressAutoHyphens/>
        <w:rPr>
          <w:sz w:val="22"/>
        </w:rPr>
      </w:pPr>
    </w:p>
    <w:p w14:paraId="61C93A0A" w14:textId="77777777" w:rsidR="00A72F6A" w:rsidRPr="00CF6E25" w:rsidRDefault="00A72F6A" w:rsidP="00C240A1">
      <w:pPr>
        <w:suppressAutoHyphens/>
        <w:rPr>
          <w:sz w:val="22"/>
        </w:rPr>
      </w:pPr>
    </w:p>
    <w:p w14:paraId="7FC46B18" w14:textId="77777777" w:rsidR="00A72F6A" w:rsidRPr="00CF6E25" w:rsidRDefault="00A72F6A" w:rsidP="00C240A1">
      <w:pPr>
        <w:suppressAutoHyphens/>
        <w:rPr>
          <w:sz w:val="22"/>
        </w:rPr>
      </w:pPr>
    </w:p>
    <w:p w14:paraId="2D4D7347" w14:textId="77777777" w:rsidR="00A72F6A" w:rsidRPr="00CF6E25" w:rsidRDefault="00A72F6A" w:rsidP="00C240A1">
      <w:pPr>
        <w:suppressAutoHyphens/>
        <w:rPr>
          <w:sz w:val="22"/>
        </w:rPr>
      </w:pPr>
    </w:p>
    <w:p w14:paraId="0F4C3281" w14:textId="77777777" w:rsidR="00A72F6A" w:rsidRPr="00CF6E25" w:rsidRDefault="00A72F6A" w:rsidP="00C240A1">
      <w:pPr>
        <w:suppressAutoHyphens/>
        <w:rPr>
          <w:sz w:val="22"/>
        </w:rPr>
      </w:pPr>
    </w:p>
    <w:p w14:paraId="793A2BD1" w14:textId="77777777" w:rsidR="00A72F6A" w:rsidRPr="00CF6E25" w:rsidRDefault="00A72F6A" w:rsidP="00C240A1">
      <w:pPr>
        <w:suppressAutoHyphens/>
        <w:rPr>
          <w:sz w:val="22"/>
        </w:rPr>
      </w:pPr>
    </w:p>
    <w:p w14:paraId="47AFF087" w14:textId="77777777" w:rsidR="00A72F6A" w:rsidRPr="00CF6E25" w:rsidRDefault="00A72F6A" w:rsidP="00C240A1">
      <w:pPr>
        <w:suppressAutoHyphens/>
        <w:rPr>
          <w:sz w:val="22"/>
        </w:rPr>
      </w:pPr>
    </w:p>
    <w:p w14:paraId="43AB51C5" w14:textId="77777777" w:rsidR="00A72F6A" w:rsidRPr="00CF6E25" w:rsidRDefault="00A72F6A" w:rsidP="00C240A1">
      <w:pPr>
        <w:suppressAutoHyphens/>
        <w:rPr>
          <w:sz w:val="22"/>
        </w:rPr>
      </w:pPr>
    </w:p>
    <w:p w14:paraId="1E6CCD88" w14:textId="77777777" w:rsidR="00A72F6A" w:rsidRPr="00CF6E25" w:rsidRDefault="00A72F6A" w:rsidP="00C240A1">
      <w:pPr>
        <w:suppressAutoHyphens/>
        <w:rPr>
          <w:sz w:val="22"/>
        </w:rPr>
      </w:pPr>
    </w:p>
    <w:p w14:paraId="4F15A183" w14:textId="77777777" w:rsidR="00A72F6A" w:rsidRPr="00CF6E25" w:rsidRDefault="00A72F6A" w:rsidP="00C240A1">
      <w:pPr>
        <w:suppressAutoHyphens/>
        <w:rPr>
          <w:sz w:val="22"/>
        </w:rPr>
      </w:pPr>
    </w:p>
    <w:p w14:paraId="0BE206E5" w14:textId="77777777" w:rsidR="00A72F6A" w:rsidRPr="00CF6E25" w:rsidRDefault="00A72F6A" w:rsidP="00B033AF">
      <w:pPr>
        <w:pStyle w:val="TITLEA"/>
        <w:rPr>
          <w:lang w:eastAsia="it-IT"/>
        </w:rPr>
      </w:pPr>
      <w:r w:rsidRPr="00CF6E25">
        <w:rPr>
          <w:lang w:eastAsia="it-IT"/>
        </w:rPr>
        <w:t xml:space="preserve">A. </w:t>
      </w:r>
      <w:r w:rsidRPr="00CF6E25">
        <w:t>ETICHETTATURA</w:t>
      </w:r>
    </w:p>
    <w:p w14:paraId="792F2CAB" w14:textId="77777777" w:rsidR="00A72F6A" w:rsidRPr="00CF6E25" w:rsidRDefault="00A72F6A" w:rsidP="00C240A1">
      <w:pPr>
        <w:shd w:val="clear" w:color="auto" w:fill="FFFFFF"/>
        <w:suppressAutoHyphens/>
        <w:rPr>
          <w:sz w:val="22"/>
        </w:rPr>
      </w:pPr>
      <w:r w:rsidRPr="00CF6E25">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79214034" w14:textId="77777777" w:rsidTr="00266CA9">
        <w:trPr>
          <w:trHeight w:val="1040"/>
        </w:trPr>
        <w:tc>
          <w:tcPr>
            <w:tcW w:w="9298" w:type="dxa"/>
            <w:tcBorders>
              <w:bottom w:val="single" w:sz="4" w:space="0" w:color="auto"/>
            </w:tcBorders>
          </w:tcPr>
          <w:p w14:paraId="21D1A624" w14:textId="77777777" w:rsidR="00266CA9" w:rsidRPr="00CF6E25" w:rsidRDefault="00266CA9" w:rsidP="00C240A1">
            <w:pPr>
              <w:shd w:val="clear" w:color="auto" w:fill="FFFFFF"/>
              <w:suppressAutoHyphens/>
              <w:rPr>
                <w:sz w:val="22"/>
              </w:rPr>
            </w:pPr>
            <w:r w:rsidRPr="00CF6E25">
              <w:rPr>
                <w:b/>
                <w:sz w:val="22"/>
              </w:rPr>
              <w:lastRenderedPageBreak/>
              <w:t xml:space="preserve">INFORMAZIONI DA APPORRE SUL CONFEZIONAMENTO </w:t>
            </w:r>
            <w:r w:rsidR="006A7D0A" w:rsidRPr="00CF6E25">
              <w:rPr>
                <w:b/>
                <w:sz w:val="22"/>
              </w:rPr>
              <w:t xml:space="preserve">SECONDARIO </w:t>
            </w:r>
          </w:p>
          <w:p w14:paraId="02DF7D09" w14:textId="77777777" w:rsidR="006A7D0A" w:rsidRPr="00CF6E25" w:rsidRDefault="006A7D0A" w:rsidP="00C240A1">
            <w:pPr>
              <w:rPr>
                <w:b/>
                <w:sz w:val="22"/>
              </w:rPr>
            </w:pPr>
          </w:p>
          <w:p w14:paraId="52CC8076" w14:textId="77777777" w:rsidR="004D6138" w:rsidRPr="00CF6E25" w:rsidRDefault="004D6138" w:rsidP="00C240A1">
            <w:pPr>
              <w:rPr>
                <w:b/>
                <w:sz w:val="22"/>
              </w:rPr>
            </w:pPr>
          </w:p>
          <w:p w14:paraId="0A68FF92" w14:textId="77777777" w:rsidR="004D6138" w:rsidRPr="00CF6E25" w:rsidRDefault="004D6138" w:rsidP="00C240A1">
            <w:pPr>
              <w:rPr>
                <w:sz w:val="22"/>
              </w:rPr>
            </w:pPr>
            <w:r w:rsidRPr="00CF6E25">
              <w:rPr>
                <w:b/>
                <w:sz w:val="22"/>
              </w:rPr>
              <w:t>SCATOLA ESTERNA</w:t>
            </w:r>
          </w:p>
        </w:tc>
      </w:tr>
    </w:tbl>
    <w:p w14:paraId="0BA905A0" w14:textId="77777777" w:rsidR="00266CA9" w:rsidRPr="00CF6E25" w:rsidRDefault="00266CA9" w:rsidP="00C240A1">
      <w:pPr>
        <w:suppressAutoHyphens/>
        <w:rPr>
          <w:sz w:val="22"/>
        </w:rPr>
      </w:pPr>
    </w:p>
    <w:p w14:paraId="6E4992FB"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51B72833" w14:textId="77777777" w:rsidTr="00266CA9">
        <w:tc>
          <w:tcPr>
            <w:tcW w:w="9298" w:type="dxa"/>
          </w:tcPr>
          <w:p w14:paraId="17988871" w14:textId="77777777" w:rsidR="00266CA9" w:rsidRPr="00CF6E25" w:rsidRDefault="00266CA9" w:rsidP="00C240A1">
            <w:pPr>
              <w:suppressAutoHyphens/>
              <w:ind w:left="567" w:hanging="567"/>
              <w:rPr>
                <w:b/>
                <w:sz w:val="22"/>
              </w:rPr>
            </w:pPr>
            <w:r w:rsidRPr="00CF6E25">
              <w:rPr>
                <w:b/>
                <w:sz w:val="22"/>
              </w:rPr>
              <w:t>1.</w:t>
            </w:r>
            <w:r w:rsidRPr="00CF6E25">
              <w:rPr>
                <w:b/>
                <w:sz w:val="22"/>
              </w:rPr>
              <w:tab/>
              <w:t xml:space="preserve"> DENOMINAZIONE DEL MEDICINALE</w:t>
            </w:r>
          </w:p>
        </w:tc>
      </w:tr>
    </w:tbl>
    <w:p w14:paraId="7A8DFB80" w14:textId="77777777" w:rsidR="00266CA9" w:rsidRPr="00CF6E25" w:rsidRDefault="00266CA9" w:rsidP="00C240A1">
      <w:pPr>
        <w:suppressAutoHyphens/>
        <w:rPr>
          <w:sz w:val="22"/>
        </w:rPr>
      </w:pPr>
    </w:p>
    <w:p w14:paraId="33F64893" w14:textId="77777777" w:rsidR="00266CA9" w:rsidRPr="00CF6E25" w:rsidRDefault="006209AE" w:rsidP="00C240A1">
      <w:pPr>
        <w:suppressAutoHyphens/>
        <w:rPr>
          <w:sz w:val="22"/>
        </w:rPr>
      </w:pPr>
      <w:r w:rsidRPr="00CF6E25">
        <w:rPr>
          <w:sz w:val="22"/>
        </w:rPr>
        <w:t>Iscover</w:t>
      </w:r>
      <w:r w:rsidR="00266CA9" w:rsidRPr="00CF6E25">
        <w:rPr>
          <w:sz w:val="22"/>
        </w:rPr>
        <w:t xml:space="preserve"> 75 mg </w:t>
      </w:r>
      <w:r w:rsidR="004D6138" w:rsidRPr="00CF6E25">
        <w:rPr>
          <w:sz w:val="22"/>
        </w:rPr>
        <w:t xml:space="preserve">compresse rivestite </w:t>
      </w:r>
      <w:r w:rsidR="00266CA9" w:rsidRPr="00CF6E25">
        <w:rPr>
          <w:sz w:val="22"/>
        </w:rPr>
        <w:t>con film</w:t>
      </w:r>
    </w:p>
    <w:p w14:paraId="0A4AF89C" w14:textId="77777777" w:rsidR="00266CA9" w:rsidRPr="00CF6E25" w:rsidRDefault="00521C24" w:rsidP="00C240A1">
      <w:pPr>
        <w:suppressAutoHyphens/>
        <w:rPr>
          <w:sz w:val="22"/>
        </w:rPr>
      </w:pPr>
      <w:r w:rsidRPr="00CF6E25">
        <w:rPr>
          <w:sz w:val="22"/>
        </w:rPr>
        <w:t>c</w:t>
      </w:r>
      <w:r w:rsidR="00266CA9" w:rsidRPr="00CF6E25">
        <w:rPr>
          <w:sz w:val="22"/>
        </w:rPr>
        <w:t>lopidogrel</w:t>
      </w:r>
    </w:p>
    <w:p w14:paraId="79303DE7" w14:textId="77777777" w:rsidR="00266CA9" w:rsidRPr="00CF6E25" w:rsidRDefault="00266CA9" w:rsidP="00C240A1">
      <w:pPr>
        <w:suppressAutoHyphens/>
        <w:rPr>
          <w:sz w:val="22"/>
        </w:rPr>
      </w:pPr>
    </w:p>
    <w:p w14:paraId="4AC3C0D3"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0F96E846" w14:textId="77777777" w:rsidTr="00266CA9">
        <w:tc>
          <w:tcPr>
            <w:tcW w:w="9298" w:type="dxa"/>
          </w:tcPr>
          <w:p w14:paraId="52C94CDF" w14:textId="77777777" w:rsidR="00266CA9" w:rsidRPr="00CF6E25" w:rsidRDefault="00266CA9" w:rsidP="00C240A1">
            <w:pPr>
              <w:suppressAutoHyphens/>
              <w:ind w:left="900" w:hanging="900"/>
              <w:rPr>
                <w:sz w:val="22"/>
              </w:rPr>
            </w:pPr>
            <w:r w:rsidRPr="00CF6E25">
              <w:rPr>
                <w:b/>
                <w:sz w:val="22"/>
              </w:rPr>
              <w:t>2.             COMPOSIZIONE QUALITATIVA E QUANTITATIVA IN TERMINI DI PRINCIPIO(I) ATTIVO(I)</w:t>
            </w:r>
          </w:p>
        </w:tc>
      </w:tr>
    </w:tbl>
    <w:p w14:paraId="2B597011" w14:textId="77777777" w:rsidR="00266CA9" w:rsidRPr="00CF6E25" w:rsidRDefault="00266CA9" w:rsidP="00C240A1">
      <w:pPr>
        <w:suppressAutoHyphens/>
        <w:rPr>
          <w:sz w:val="22"/>
        </w:rPr>
      </w:pPr>
    </w:p>
    <w:p w14:paraId="212CFD37" w14:textId="77777777" w:rsidR="00266CA9" w:rsidRPr="00CF6E25" w:rsidRDefault="00266CA9" w:rsidP="00C240A1">
      <w:pPr>
        <w:suppressAutoHyphens/>
        <w:rPr>
          <w:sz w:val="22"/>
        </w:rPr>
      </w:pPr>
      <w:r w:rsidRPr="00CF6E25">
        <w:rPr>
          <w:sz w:val="22"/>
        </w:rPr>
        <w:t>Ogni compressa contiene</w:t>
      </w:r>
      <w:r w:rsidR="00521C24" w:rsidRPr="00CF6E25">
        <w:rPr>
          <w:sz w:val="22"/>
        </w:rPr>
        <w:t xml:space="preserve"> 75 mg di clopidogrel (come idrogenosolfato).</w:t>
      </w:r>
    </w:p>
    <w:p w14:paraId="55FAF3EE" w14:textId="77777777" w:rsidR="00266CA9" w:rsidRPr="00CF6E25" w:rsidRDefault="00266CA9" w:rsidP="00C240A1">
      <w:pPr>
        <w:suppressAutoHyphens/>
        <w:rPr>
          <w:sz w:val="22"/>
        </w:rPr>
      </w:pPr>
    </w:p>
    <w:p w14:paraId="176CE035"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6A886CD3" w14:textId="77777777" w:rsidTr="00266CA9">
        <w:tc>
          <w:tcPr>
            <w:tcW w:w="9298" w:type="dxa"/>
          </w:tcPr>
          <w:p w14:paraId="46E21690" w14:textId="77777777" w:rsidR="00266CA9" w:rsidRPr="00CF6E25" w:rsidRDefault="00266CA9" w:rsidP="00C240A1">
            <w:pPr>
              <w:suppressAutoHyphens/>
              <w:ind w:left="567" w:hanging="567"/>
              <w:rPr>
                <w:b/>
                <w:sz w:val="22"/>
              </w:rPr>
            </w:pPr>
            <w:r w:rsidRPr="00CF6E25">
              <w:rPr>
                <w:b/>
                <w:sz w:val="22"/>
              </w:rPr>
              <w:t>3.</w:t>
            </w:r>
            <w:r w:rsidRPr="00CF6E25">
              <w:rPr>
                <w:b/>
                <w:sz w:val="22"/>
              </w:rPr>
              <w:tab/>
              <w:t>ELENCO DEGLI ECCIPIENTI</w:t>
            </w:r>
          </w:p>
        </w:tc>
      </w:tr>
    </w:tbl>
    <w:p w14:paraId="0EC3C4AE" w14:textId="77777777" w:rsidR="00266CA9" w:rsidRPr="00CF6E25" w:rsidRDefault="00266CA9" w:rsidP="00C240A1">
      <w:pPr>
        <w:suppressAutoHyphens/>
        <w:rPr>
          <w:sz w:val="22"/>
        </w:rPr>
      </w:pPr>
    </w:p>
    <w:p w14:paraId="075CFB84" w14:textId="77777777" w:rsidR="00521C24" w:rsidRPr="00CF6E25" w:rsidRDefault="00266CA9" w:rsidP="00C240A1">
      <w:pPr>
        <w:suppressAutoHyphens/>
        <w:rPr>
          <w:sz w:val="22"/>
        </w:rPr>
      </w:pPr>
      <w:r w:rsidRPr="00CF6E25">
        <w:rPr>
          <w:sz w:val="22"/>
        </w:rPr>
        <w:t>Contiene anche</w:t>
      </w:r>
      <w:r w:rsidR="00BC2DA7" w:rsidRPr="00CF6E25">
        <w:rPr>
          <w:sz w:val="22"/>
        </w:rPr>
        <w:t>:</w:t>
      </w:r>
      <w:r w:rsidRPr="00CF6E25">
        <w:rPr>
          <w:sz w:val="22"/>
        </w:rPr>
        <w:t xml:space="preserve"> </w:t>
      </w:r>
      <w:r w:rsidR="00521C24" w:rsidRPr="00CF6E25">
        <w:rPr>
          <w:sz w:val="22"/>
        </w:rPr>
        <w:t xml:space="preserve">olio di ricino idrogenato e </w:t>
      </w:r>
      <w:r w:rsidRPr="00CF6E25">
        <w:rPr>
          <w:sz w:val="22"/>
        </w:rPr>
        <w:t xml:space="preserve">lattosio. </w:t>
      </w:r>
    </w:p>
    <w:p w14:paraId="1529A231" w14:textId="77777777" w:rsidR="00266CA9" w:rsidRPr="00CF6E25" w:rsidRDefault="00266CA9" w:rsidP="00C240A1">
      <w:pPr>
        <w:suppressAutoHyphens/>
        <w:rPr>
          <w:sz w:val="22"/>
        </w:rPr>
      </w:pPr>
      <w:r w:rsidRPr="00CF6E25">
        <w:rPr>
          <w:sz w:val="22"/>
        </w:rPr>
        <w:t>Leggere il foglio illustrativo per ulteriori informazioni.</w:t>
      </w:r>
    </w:p>
    <w:p w14:paraId="793FDDDB" w14:textId="77777777" w:rsidR="00266CA9" w:rsidRPr="00CF6E25" w:rsidRDefault="00266CA9" w:rsidP="00C240A1">
      <w:pPr>
        <w:suppressAutoHyphens/>
        <w:rPr>
          <w:sz w:val="22"/>
        </w:rPr>
      </w:pPr>
    </w:p>
    <w:p w14:paraId="222F1345"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269109C9" w14:textId="77777777" w:rsidTr="00266CA9">
        <w:tc>
          <w:tcPr>
            <w:tcW w:w="9298" w:type="dxa"/>
          </w:tcPr>
          <w:p w14:paraId="03030986" w14:textId="77777777" w:rsidR="00266CA9" w:rsidRPr="00CF6E25" w:rsidRDefault="00266CA9" w:rsidP="00C240A1">
            <w:pPr>
              <w:suppressAutoHyphens/>
              <w:ind w:left="567" w:hanging="567"/>
              <w:rPr>
                <w:b/>
                <w:sz w:val="22"/>
              </w:rPr>
            </w:pPr>
            <w:r w:rsidRPr="00CF6E25">
              <w:rPr>
                <w:b/>
                <w:sz w:val="22"/>
              </w:rPr>
              <w:t>4.</w:t>
            </w:r>
            <w:r w:rsidRPr="00CF6E25">
              <w:rPr>
                <w:b/>
                <w:sz w:val="22"/>
              </w:rPr>
              <w:tab/>
              <w:t>FORMA FARMACEUTICA E CONTENUTO</w:t>
            </w:r>
          </w:p>
        </w:tc>
      </w:tr>
    </w:tbl>
    <w:p w14:paraId="25312F07" w14:textId="77777777" w:rsidR="00266CA9" w:rsidRPr="00CF6E25" w:rsidRDefault="00266CA9" w:rsidP="00C240A1">
      <w:pPr>
        <w:suppressAutoHyphens/>
        <w:rPr>
          <w:sz w:val="22"/>
        </w:rPr>
      </w:pPr>
    </w:p>
    <w:p w14:paraId="6AE5E333" w14:textId="77777777" w:rsidR="00266CA9" w:rsidRPr="00CF6E25" w:rsidRDefault="00266CA9" w:rsidP="00C240A1">
      <w:pPr>
        <w:suppressAutoHyphens/>
        <w:rPr>
          <w:sz w:val="22"/>
        </w:rPr>
      </w:pPr>
      <w:r w:rsidRPr="00CF6E25">
        <w:rPr>
          <w:sz w:val="22"/>
        </w:rPr>
        <w:t>28 compresse rivestite con film</w:t>
      </w:r>
    </w:p>
    <w:p w14:paraId="104A1C8F" w14:textId="77777777" w:rsidR="00266CA9" w:rsidRPr="00CF6E25" w:rsidRDefault="00266CA9" w:rsidP="00C240A1">
      <w:pPr>
        <w:suppressAutoHyphens/>
        <w:rPr>
          <w:sz w:val="22"/>
          <w:highlight w:val="lightGray"/>
        </w:rPr>
      </w:pPr>
      <w:r w:rsidRPr="00CF6E25">
        <w:rPr>
          <w:sz w:val="22"/>
          <w:highlight w:val="lightGray"/>
        </w:rPr>
        <w:t>30 compresse rivestite con film</w:t>
      </w:r>
    </w:p>
    <w:p w14:paraId="06364556" w14:textId="77777777" w:rsidR="00266CA9" w:rsidRPr="00CF6E25" w:rsidRDefault="00266CA9" w:rsidP="00C240A1">
      <w:pPr>
        <w:suppressAutoHyphens/>
        <w:rPr>
          <w:sz w:val="22"/>
          <w:highlight w:val="lightGray"/>
        </w:rPr>
      </w:pPr>
      <w:r w:rsidRPr="00CF6E25">
        <w:rPr>
          <w:sz w:val="22"/>
          <w:highlight w:val="lightGray"/>
        </w:rPr>
        <w:t>50x1 compresse rivestite con film</w:t>
      </w:r>
    </w:p>
    <w:p w14:paraId="6B0EAE3C" w14:textId="77777777" w:rsidR="00266CA9" w:rsidRPr="00CF6E25" w:rsidRDefault="00266CA9" w:rsidP="00C240A1">
      <w:pPr>
        <w:suppressAutoHyphens/>
        <w:rPr>
          <w:sz w:val="22"/>
          <w:highlight w:val="lightGray"/>
        </w:rPr>
      </w:pPr>
      <w:r w:rsidRPr="00CF6E25">
        <w:rPr>
          <w:sz w:val="22"/>
          <w:highlight w:val="lightGray"/>
        </w:rPr>
        <w:t>84 compresse rivestite con film</w:t>
      </w:r>
    </w:p>
    <w:p w14:paraId="2D3F2444" w14:textId="77777777" w:rsidR="00266CA9" w:rsidRPr="00CF6E25" w:rsidRDefault="00266CA9" w:rsidP="00C240A1">
      <w:pPr>
        <w:suppressAutoHyphens/>
        <w:rPr>
          <w:sz w:val="22"/>
          <w:highlight w:val="lightGray"/>
        </w:rPr>
      </w:pPr>
      <w:r w:rsidRPr="00CF6E25">
        <w:rPr>
          <w:sz w:val="22"/>
          <w:highlight w:val="lightGray"/>
        </w:rPr>
        <w:t>90 compresse rivestite con film</w:t>
      </w:r>
    </w:p>
    <w:p w14:paraId="6A5F10E7" w14:textId="77777777" w:rsidR="00266CA9" w:rsidRPr="00CF6E25" w:rsidRDefault="00266CA9" w:rsidP="00C240A1">
      <w:pPr>
        <w:suppressAutoHyphens/>
        <w:rPr>
          <w:sz w:val="22"/>
          <w:highlight w:val="lightGray"/>
        </w:rPr>
      </w:pPr>
      <w:r w:rsidRPr="00CF6E25">
        <w:rPr>
          <w:sz w:val="22"/>
          <w:highlight w:val="lightGray"/>
        </w:rPr>
        <w:t>100 compresse rivestite con film</w:t>
      </w:r>
    </w:p>
    <w:p w14:paraId="5C1863B4" w14:textId="77777777" w:rsidR="00266CA9" w:rsidRPr="00CF6E25" w:rsidRDefault="00266CA9" w:rsidP="00C240A1">
      <w:pPr>
        <w:suppressAutoHyphens/>
        <w:rPr>
          <w:sz w:val="22"/>
        </w:rPr>
      </w:pPr>
      <w:r w:rsidRPr="00CF6E25">
        <w:rPr>
          <w:sz w:val="22"/>
          <w:highlight w:val="lightGray"/>
        </w:rPr>
        <w:t>14 compresse rivestite con film</w:t>
      </w:r>
    </w:p>
    <w:p w14:paraId="2EB5DEE9" w14:textId="77777777" w:rsidR="00CD5301" w:rsidRPr="00CF6E25" w:rsidRDefault="00CD5301" w:rsidP="00C240A1">
      <w:pPr>
        <w:suppressAutoHyphens/>
        <w:rPr>
          <w:sz w:val="22"/>
        </w:rPr>
      </w:pPr>
      <w:r w:rsidRPr="00CF6E25">
        <w:rPr>
          <w:sz w:val="22"/>
          <w:highlight w:val="lightGray"/>
        </w:rPr>
        <w:t>7 compresse rivestite con film</w:t>
      </w:r>
    </w:p>
    <w:p w14:paraId="1235676A" w14:textId="77777777" w:rsidR="00266CA9" w:rsidRPr="00CF6E25" w:rsidRDefault="00266CA9" w:rsidP="00C240A1">
      <w:pPr>
        <w:suppressAutoHyphens/>
        <w:rPr>
          <w:sz w:val="22"/>
        </w:rPr>
      </w:pPr>
    </w:p>
    <w:p w14:paraId="25CD0E06"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796457B5" w14:textId="77777777" w:rsidTr="00266CA9">
        <w:tc>
          <w:tcPr>
            <w:tcW w:w="9298" w:type="dxa"/>
          </w:tcPr>
          <w:p w14:paraId="469FBEB7" w14:textId="77777777" w:rsidR="00266CA9" w:rsidRPr="00CF6E25" w:rsidRDefault="00266CA9" w:rsidP="00C240A1">
            <w:pPr>
              <w:suppressAutoHyphens/>
              <w:ind w:left="567" w:hanging="567"/>
              <w:rPr>
                <w:sz w:val="22"/>
              </w:rPr>
            </w:pPr>
            <w:r w:rsidRPr="00CF6E25">
              <w:rPr>
                <w:b/>
                <w:sz w:val="22"/>
              </w:rPr>
              <w:t>5.</w:t>
            </w:r>
            <w:r w:rsidRPr="00CF6E25">
              <w:rPr>
                <w:b/>
                <w:sz w:val="22"/>
              </w:rPr>
              <w:tab/>
              <w:t>MODO E VIA(E) DI SOMMINISTRAZIONE</w:t>
            </w:r>
          </w:p>
        </w:tc>
      </w:tr>
    </w:tbl>
    <w:p w14:paraId="1985A3CE" w14:textId="77777777" w:rsidR="00266CA9" w:rsidRPr="00CF6E25" w:rsidRDefault="00266CA9" w:rsidP="00C240A1">
      <w:pPr>
        <w:suppressAutoHyphens/>
        <w:rPr>
          <w:sz w:val="22"/>
        </w:rPr>
      </w:pPr>
    </w:p>
    <w:p w14:paraId="36E9E2CA" w14:textId="77777777" w:rsidR="00266CA9" w:rsidRPr="00CF6E25" w:rsidRDefault="00266CA9" w:rsidP="00C240A1">
      <w:pPr>
        <w:suppressAutoHyphens/>
        <w:rPr>
          <w:sz w:val="22"/>
        </w:rPr>
      </w:pPr>
      <w:r w:rsidRPr="00CF6E25">
        <w:rPr>
          <w:sz w:val="22"/>
        </w:rPr>
        <w:t>Leggere il foglio illustrativo prima dell’uso.</w:t>
      </w:r>
    </w:p>
    <w:p w14:paraId="45AE27C3" w14:textId="77777777" w:rsidR="005347FA" w:rsidRPr="00CF6E25" w:rsidRDefault="005347FA" w:rsidP="005347FA">
      <w:pPr>
        <w:suppressAutoHyphens/>
        <w:rPr>
          <w:sz w:val="22"/>
        </w:rPr>
      </w:pPr>
      <w:r w:rsidRPr="00CF6E25">
        <w:rPr>
          <w:sz w:val="22"/>
        </w:rPr>
        <w:t>Uso orale</w:t>
      </w:r>
    </w:p>
    <w:p w14:paraId="45384F83" w14:textId="77777777" w:rsidR="00266CA9" w:rsidRPr="00CF6E25" w:rsidRDefault="00266CA9" w:rsidP="00C240A1">
      <w:pPr>
        <w:suppressAutoHyphens/>
        <w:rPr>
          <w:sz w:val="22"/>
        </w:rPr>
      </w:pPr>
    </w:p>
    <w:p w14:paraId="1C4F2F1B"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2FD2F042" w14:textId="77777777" w:rsidTr="00266CA9">
        <w:tc>
          <w:tcPr>
            <w:tcW w:w="9298" w:type="dxa"/>
          </w:tcPr>
          <w:p w14:paraId="24CEE279" w14:textId="77777777" w:rsidR="00266CA9" w:rsidRPr="00CF6E25" w:rsidRDefault="00266CA9" w:rsidP="00B2387F">
            <w:pPr>
              <w:suppressAutoHyphens/>
              <w:ind w:left="567" w:hanging="567"/>
              <w:rPr>
                <w:b/>
                <w:sz w:val="22"/>
              </w:rPr>
            </w:pPr>
            <w:r w:rsidRPr="00CF6E25">
              <w:rPr>
                <w:b/>
                <w:sz w:val="22"/>
              </w:rPr>
              <w:t>6</w:t>
            </w:r>
            <w:r w:rsidRPr="00CF6E25">
              <w:rPr>
                <w:b/>
                <w:sz w:val="22"/>
              </w:rPr>
              <w:tab/>
              <w:t xml:space="preserve">AVVERTENZA PARTICOLARE CHE PRESCRIVA DI TENERE IL MEDICINALE FUORI DALLA </w:t>
            </w:r>
            <w:r w:rsidR="00B2387F">
              <w:rPr>
                <w:b/>
                <w:sz w:val="22"/>
              </w:rPr>
              <w:t xml:space="preserve">VISTA E DALLA </w:t>
            </w:r>
            <w:r w:rsidRPr="00CF6E25">
              <w:rPr>
                <w:b/>
                <w:sz w:val="22"/>
              </w:rPr>
              <w:t>PORTATA DEI BAMBINI</w:t>
            </w:r>
          </w:p>
        </w:tc>
      </w:tr>
    </w:tbl>
    <w:p w14:paraId="4A57E593" w14:textId="77777777" w:rsidR="00266CA9" w:rsidRPr="00CF6E25" w:rsidRDefault="00266CA9" w:rsidP="00C240A1">
      <w:pPr>
        <w:suppressAutoHyphens/>
        <w:rPr>
          <w:sz w:val="22"/>
        </w:rPr>
      </w:pPr>
    </w:p>
    <w:p w14:paraId="290F0AD3" w14:textId="77777777" w:rsidR="00266CA9" w:rsidRPr="00CF6E25" w:rsidRDefault="00266CA9" w:rsidP="00C240A1">
      <w:pPr>
        <w:suppressAutoHyphens/>
        <w:rPr>
          <w:sz w:val="22"/>
        </w:rPr>
      </w:pPr>
      <w:r w:rsidRPr="00CF6E25">
        <w:rPr>
          <w:sz w:val="22"/>
        </w:rPr>
        <w:t xml:space="preserve">Tenere fuori dalla </w:t>
      </w:r>
      <w:r w:rsidR="00B2387F">
        <w:rPr>
          <w:sz w:val="22"/>
        </w:rPr>
        <w:t xml:space="preserve">vista </w:t>
      </w:r>
      <w:r w:rsidRPr="00CF6E25">
        <w:rPr>
          <w:sz w:val="22"/>
        </w:rPr>
        <w:t xml:space="preserve">e dalla </w:t>
      </w:r>
      <w:r w:rsidR="00B2387F">
        <w:rPr>
          <w:sz w:val="22"/>
        </w:rPr>
        <w:t>portata</w:t>
      </w:r>
      <w:r w:rsidR="00B2387F" w:rsidRPr="00225B17">
        <w:rPr>
          <w:sz w:val="22"/>
        </w:rPr>
        <w:t xml:space="preserve"> </w:t>
      </w:r>
      <w:r w:rsidRPr="00CF6E25">
        <w:rPr>
          <w:sz w:val="22"/>
        </w:rPr>
        <w:t>dei bambini.</w:t>
      </w:r>
    </w:p>
    <w:p w14:paraId="411F1300" w14:textId="77777777" w:rsidR="00266CA9" w:rsidRPr="00CF6E25" w:rsidRDefault="00266CA9" w:rsidP="00C240A1">
      <w:pPr>
        <w:suppressAutoHyphens/>
        <w:rPr>
          <w:sz w:val="22"/>
        </w:rPr>
      </w:pPr>
    </w:p>
    <w:p w14:paraId="6028B260"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5C85DBC8" w14:textId="77777777" w:rsidTr="00266CA9">
        <w:tc>
          <w:tcPr>
            <w:tcW w:w="9298" w:type="dxa"/>
          </w:tcPr>
          <w:p w14:paraId="145002BD" w14:textId="77777777" w:rsidR="00266CA9" w:rsidRPr="00CF6E25" w:rsidRDefault="00266CA9" w:rsidP="00C240A1">
            <w:pPr>
              <w:suppressAutoHyphens/>
              <w:ind w:left="567" w:hanging="567"/>
              <w:rPr>
                <w:b/>
                <w:sz w:val="22"/>
              </w:rPr>
            </w:pPr>
            <w:r w:rsidRPr="00CF6E25">
              <w:rPr>
                <w:b/>
                <w:sz w:val="22"/>
              </w:rPr>
              <w:t>7.</w:t>
            </w:r>
            <w:r w:rsidRPr="00CF6E25">
              <w:rPr>
                <w:b/>
                <w:sz w:val="22"/>
              </w:rPr>
              <w:tab/>
              <w:t>ALTRA(E) AVVERTENZA(E)  PARTICOLARE(I), SE NECESSARIO</w:t>
            </w:r>
          </w:p>
        </w:tc>
      </w:tr>
    </w:tbl>
    <w:p w14:paraId="164D80AB" w14:textId="77777777" w:rsidR="00266CA9" w:rsidRPr="00CF6E25" w:rsidRDefault="00266CA9" w:rsidP="00C240A1">
      <w:pPr>
        <w:suppressAutoHyphens/>
        <w:rPr>
          <w:sz w:val="22"/>
        </w:rPr>
      </w:pPr>
    </w:p>
    <w:p w14:paraId="364DE103"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658AAF6E" w14:textId="77777777" w:rsidTr="00266CA9">
        <w:tc>
          <w:tcPr>
            <w:tcW w:w="9298" w:type="dxa"/>
          </w:tcPr>
          <w:p w14:paraId="64BDEF1A" w14:textId="77777777" w:rsidR="00266CA9" w:rsidRPr="00CF6E25" w:rsidRDefault="00266CA9" w:rsidP="00C240A1">
            <w:pPr>
              <w:suppressAutoHyphens/>
              <w:ind w:left="567" w:hanging="567"/>
              <w:rPr>
                <w:b/>
                <w:sz w:val="22"/>
              </w:rPr>
            </w:pPr>
            <w:r w:rsidRPr="00CF6E25">
              <w:rPr>
                <w:b/>
                <w:sz w:val="22"/>
              </w:rPr>
              <w:t>8.</w:t>
            </w:r>
            <w:r w:rsidRPr="00CF6E25">
              <w:rPr>
                <w:b/>
                <w:sz w:val="22"/>
              </w:rPr>
              <w:tab/>
              <w:t>DATA DI SCADENZA</w:t>
            </w:r>
          </w:p>
        </w:tc>
      </w:tr>
    </w:tbl>
    <w:p w14:paraId="1478F9E3" w14:textId="77777777" w:rsidR="00266CA9" w:rsidRPr="00CF6E25" w:rsidRDefault="00266CA9" w:rsidP="00C240A1">
      <w:pPr>
        <w:suppressAutoHyphens/>
        <w:rPr>
          <w:sz w:val="22"/>
        </w:rPr>
      </w:pPr>
    </w:p>
    <w:p w14:paraId="001734AA" w14:textId="77777777" w:rsidR="00266CA9" w:rsidRPr="00CF6E25" w:rsidRDefault="00266CA9" w:rsidP="00C240A1">
      <w:pPr>
        <w:suppressAutoHyphens/>
        <w:rPr>
          <w:sz w:val="22"/>
        </w:rPr>
      </w:pPr>
      <w:r w:rsidRPr="00CF6E25">
        <w:rPr>
          <w:sz w:val="22"/>
        </w:rPr>
        <w:t>Scad. {MM/AAAA}</w:t>
      </w:r>
    </w:p>
    <w:p w14:paraId="154BFDE8" w14:textId="77777777" w:rsidR="00266CA9" w:rsidRPr="00CF6E25" w:rsidRDefault="00266CA9" w:rsidP="00C240A1">
      <w:pPr>
        <w:suppressAutoHyphens/>
        <w:rPr>
          <w:sz w:val="22"/>
        </w:rPr>
      </w:pPr>
    </w:p>
    <w:p w14:paraId="1F585DD7"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61B77DDE" w14:textId="77777777" w:rsidTr="00266CA9">
        <w:tc>
          <w:tcPr>
            <w:tcW w:w="9298" w:type="dxa"/>
          </w:tcPr>
          <w:p w14:paraId="1C14B6DA" w14:textId="77777777" w:rsidR="00266CA9" w:rsidRPr="00CF6E25" w:rsidRDefault="00266CA9" w:rsidP="00C240A1">
            <w:pPr>
              <w:suppressAutoHyphens/>
              <w:ind w:left="567" w:hanging="567"/>
              <w:rPr>
                <w:b/>
                <w:sz w:val="22"/>
              </w:rPr>
            </w:pPr>
            <w:r w:rsidRPr="00CF6E25">
              <w:rPr>
                <w:b/>
                <w:sz w:val="22"/>
              </w:rPr>
              <w:lastRenderedPageBreak/>
              <w:t>9.</w:t>
            </w:r>
            <w:r w:rsidRPr="00CF6E25">
              <w:rPr>
                <w:b/>
                <w:sz w:val="22"/>
              </w:rPr>
              <w:tab/>
              <w:t>PRECAUZIONI PARTICOLARI PER LA CONSERVAZIONE</w:t>
            </w:r>
          </w:p>
        </w:tc>
      </w:tr>
    </w:tbl>
    <w:p w14:paraId="5764A216" w14:textId="77777777" w:rsidR="00266CA9" w:rsidRPr="00CF6E25" w:rsidRDefault="00266CA9" w:rsidP="00C240A1">
      <w:pPr>
        <w:suppressAutoHyphens/>
        <w:rPr>
          <w:sz w:val="22"/>
        </w:rPr>
      </w:pPr>
    </w:p>
    <w:p w14:paraId="4AAB0A2C" w14:textId="77777777" w:rsidR="00A71379" w:rsidRPr="00CF6E25" w:rsidRDefault="00A71379" w:rsidP="00C240A1">
      <w:pPr>
        <w:rPr>
          <w:sz w:val="22"/>
          <w:highlight w:val="lightGray"/>
          <w:lang w:val="pt-PT"/>
        </w:rPr>
      </w:pPr>
      <w:r w:rsidRPr="00CF6E25">
        <w:rPr>
          <w:sz w:val="22"/>
        </w:rPr>
        <w:t xml:space="preserve">Conservare a temperatura inferiore a 30°C </w:t>
      </w:r>
      <w:r w:rsidRPr="00CF6E25">
        <w:rPr>
          <w:sz w:val="22"/>
          <w:highlight w:val="lightGray"/>
          <w:lang w:val="pt-PT"/>
        </w:rPr>
        <w:t xml:space="preserve">(per blister PVC/PVDC/alluminio), </w:t>
      </w:r>
    </w:p>
    <w:p w14:paraId="1EB20E35" w14:textId="77777777" w:rsidR="00A71379" w:rsidRPr="00CF6E25" w:rsidRDefault="00A71379" w:rsidP="00C240A1">
      <w:pPr>
        <w:rPr>
          <w:sz w:val="22"/>
          <w:highlight w:val="lightGray"/>
          <w:lang w:val="pt-PT"/>
        </w:rPr>
      </w:pPr>
      <w:r w:rsidRPr="00CF6E25">
        <w:rPr>
          <w:sz w:val="22"/>
          <w:highlight w:val="lightGray"/>
          <w:lang w:val="pt-PT"/>
        </w:rPr>
        <w:t xml:space="preserve">O </w:t>
      </w:r>
      <w:r w:rsidRPr="00CF6E25">
        <w:rPr>
          <w:sz w:val="22"/>
        </w:rPr>
        <w:t xml:space="preserve">Nessuna condizione particolare di conservazione </w:t>
      </w:r>
      <w:r w:rsidRPr="00CF6E25">
        <w:rPr>
          <w:sz w:val="22"/>
          <w:highlight w:val="lightGray"/>
          <w:lang w:val="pt-PT"/>
        </w:rPr>
        <w:t>(per blister alluminio/</w:t>
      </w:r>
      <w:r w:rsidR="006B1D61" w:rsidRPr="00CF6E25">
        <w:rPr>
          <w:sz w:val="22"/>
          <w:highlight w:val="lightGray"/>
          <w:lang w:val="pt-PT"/>
        </w:rPr>
        <w:t>alluminio</w:t>
      </w:r>
      <w:r w:rsidRPr="00CF6E25">
        <w:rPr>
          <w:sz w:val="22"/>
          <w:highlight w:val="lightGray"/>
          <w:lang w:val="pt-PT"/>
        </w:rPr>
        <w:t>)</w:t>
      </w:r>
    </w:p>
    <w:p w14:paraId="2FD7C106" w14:textId="77777777" w:rsidR="00266CA9" w:rsidRDefault="00266CA9" w:rsidP="00C240A1">
      <w:pPr>
        <w:suppressAutoHyphens/>
        <w:rPr>
          <w:sz w:val="22"/>
          <w:lang w:val="pt-PT"/>
        </w:rPr>
      </w:pPr>
    </w:p>
    <w:p w14:paraId="0314DEBF" w14:textId="77777777" w:rsidR="000B6B1D" w:rsidRPr="00CF6E25" w:rsidRDefault="000B6B1D" w:rsidP="00C240A1">
      <w:pPr>
        <w:suppressAutoHyphens/>
        <w:rPr>
          <w:sz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10714A4A" w14:textId="77777777" w:rsidTr="00266CA9">
        <w:tc>
          <w:tcPr>
            <w:tcW w:w="9298" w:type="dxa"/>
          </w:tcPr>
          <w:p w14:paraId="52B1F783" w14:textId="77777777" w:rsidR="00266CA9" w:rsidRPr="00CF6E25" w:rsidRDefault="00266CA9" w:rsidP="00C240A1">
            <w:pPr>
              <w:suppressAutoHyphens/>
              <w:ind w:left="567" w:hanging="567"/>
              <w:rPr>
                <w:b/>
                <w:sz w:val="22"/>
              </w:rPr>
            </w:pPr>
            <w:r w:rsidRPr="00CF6E25">
              <w:rPr>
                <w:b/>
                <w:sz w:val="22"/>
              </w:rPr>
              <w:t>10.</w:t>
            </w:r>
            <w:r w:rsidRPr="00CF6E25">
              <w:rPr>
                <w:b/>
                <w:sz w:val="22"/>
              </w:rPr>
              <w:tab/>
              <w:t>PRECAUZIONI PARTICOLARI PER LO SMALTIMENTO DEL MEDICINALE NON UTILIZZATO O DEI RIFIUTI DERIVATI DA TALE MEDICINALE, SE NECESSARIO</w:t>
            </w:r>
          </w:p>
        </w:tc>
      </w:tr>
    </w:tbl>
    <w:p w14:paraId="653BC05D" w14:textId="77777777" w:rsidR="00266CA9" w:rsidRPr="00CF6E25" w:rsidRDefault="00266CA9" w:rsidP="00C240A1">
      <w:pPr>
        <w:suppressAutoHyphens/>
        <w:rPr>
          <w:sz w:val="22"/>
        </w:rPr>
      </w:pPr>
    </w:p>
    <w:p w14:paraId="404F9490"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3F6B1F89" w14:textId="77777777" w:rsidTr="00266CA9">
        <w:tc>
          <w:tcPr>
            <w:tcW w:w="9298" w:type="dxa"/>
          </w:tcPr>
          <w:p w14:paraId="48033DEA" w14:textId="77777777" w:rsidR="00266CA9" w:rsidRPr="00CF6E25" w:rsidRDefault="00266CA9" w:rsidP="00C240A1">
            <w:pPr>
              <w:suppressAutoHyphens/>
              <w:ind w:left="567" w:hanging="567"/>
              <w:rPr>
                <w:b/>
                <w:sz w:val="22"/>
              </w:rPr>
            </w:pPr>
            <w:r w:rsidRPr="00CF6E25">
              <w:rPr>
                <w:b/>
                <w:sz w:val="22"/>
              </w:rPr>
              <w:t>11.</w:t>
            </w:r>
            <w:r w:rsidRPr="00CF6E25">
              <w:rPr>
                <w:b/>
                <w:sz w:val="22"/>
              </w:rPr>
              <w:tab/>
              <w:t>NOME E INDIRIZZO DEL TITOLARE DELL'AUTORIZZAZIONE ALL’IMMISSIONE IN COMMERCIO</w:t>
            </w:r>
          </w:p>
        </w:tc>
      </w:tr>
    </w:tbl>
    <w:p w14:paraId="0BA5A955" w14:textId="77777777" w:rsidR="00266CA9" w:rsidRPr="00CF6E25" w:rsidRDefault="00266CA9" w:rsidP="00C240A1">
      <w:pPr>
        <w:suppressAutoHyphens/>
        <w:rPr>
          <w:sz w:val="22"/>
        </w:rPr>
      </w:pPr>
    </w:p>
    <w:p w14:paraId="6D5DDE32" w14:textId="77777777" w:rsidR="009E570C" w:rsidRPr="009E570C" w:rsidRDefault="009E570C" w:rsidP="009E570C">
      <w:pPr>
        <w:rPr>
          <w:sz w:val="22"/>
          <w:szCs w:val="22"/>
          <w:lang w:val="fr-FR"/>
        </w:rPr>
      </w:pPr>
      <w:r w:rsidRPr="009E570C">
        <w:rPr>
          <w:sz w:val="22"/>
          <w:szCs w:val="22"/>
          <w:lang w:val="fr-FR"/>
        </w:rPr>
        <w:t>Sanofi Winthrop Industrie</w:t>
      </w:r>
    </w:p>
    <w:p w14:paraId="45220678" w14:textId="77777777" w:rsidR="009E570C" w:rsidRPr="009E570C" w:rsidRDefault="009E570C" w:rsidP="009E570C">
      <w:pPr>
        <w:rPr>
          <w:sz w:val="22"/>
          <w:szCs w:val="22"/>
          <w:lang w:val="fr-FR"/>
        </w:rPr>
      </w:pPr>
      <w:r w:rsidRPr="009E570C">
        <w:rPr>
          <w:sz w:val="22"/>
          <w:szCs w:val="22"/>
          <w:lang w:val="fr-FR"/>
        </w:rPr>
        <w:t>82 avenue Raspail</w:t>
      </w:r>
    </w:p>
    <w:p w14:paraId="455F0F6C" w14:textId="77777777" w:rsidR="009E570C" w:rsidRDefault="009E570C" w:rsidP="009E570C">
      <w:pPr>
        <w:rPr>
          <w:sz w:val="22"/>
          <w:szCs w:val="22"/>
          <w:lang w:val="fr-FR"/>
        </w:rPr>
      </w:pPr>
      <w:r w:rsidRPr="009E570C">
        <w:rPr>
          <w:sz w:val="22"/>
          <w:szCs w:val="22"/>
          <w:lang w:val="fr-FR"/>
        </w:rPr>
        <w:t>94250 Gentilly</w:t>
      </w:r>
    </w:p>
    <w:p w14:paraId="6ADF764D" w14:textId="77777777" w:rsidR="00F66116" w:rsidRPr="0008524E" w:rsidRDefault="00F66116" w:rsidP="00F66116">
      <w:pPr>
        <w:rPr>
          <w:sz w:val="22"/>
          <w:szCs w:val="22"/>
          <w:lang w:val="fr-FR"/>
        </w:rPr>
      </w:pPr>
      <w:r>
        <w:rPr>
          <w:sz w:val="22"/>
          <w:szCs w:val="22"/>
          <w:lang w:val="fr-FR"/>
        </w:rPr>
        <w:t>France</w:t>
      </w:r>
    </w:p>
    <w:p w14:paraId="19CA6089" w14:textId="77777777" w:rsidR="00266CA9" w:rsidRPr="00CF6E25" w:rsidRDefault="00266CA9" w:rsidP="00C240A1">
      <w:pPr>
        <w:suppressAutoHyphens/>
        <w:rPr>
          <w:sz w:val="22"/>
          <w:lang w:val="fr-FR"/>
        </w:rPr>
      </w:pPr>
    </w:p>
    <w:p w14:paraId="03E6254A" w14:textId="77777777" w:rsidR="00266CA9" w:rsidRPr="00CF6E25" w:rsidRDefault="00266CA9" w:rsidP="00C240A1">
      <w:pPr>
        <w:suppressAutoHyphens/>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0F79E1B1" w14:textId="77777777" w:rsidTr="00266CA9">
        <w:tc>
          <w:tcPr>
            <w:tcW w:w="9298" w:type="dxa"/>
          </w:tcPr>
          <w:p w14:paraId="2F31403B" w14:textId="77777777" w:rsidR="00266CA9" w:rsidRPr="00CF6E25" w:rsidRDefault="00266CA9" w:rsidP="00C240A1">
            <w:pPr>
              <w:suppressAutoHyphens/>
              <w:ind w:left="567" w:hanging="567"/>
              <w:rPr>
                <w:b/>
                <w:sz w:val="22"/>
              </w:rPr>
            </w:pPr>
            <w:r w:rsidRPr="00CF6E25">
              <w:rPr>
                <w:b/>
                <w:sz w:val="22"/>
              </w:rPr>
              <w:t>12.</w:t>
            </w:r>
            <w:r w:rsidRPr="00CF6E25">
              <w:rPr>
                <w:b/>
                <w:sz w:val="22"/>
              </w:rPr>
              <w:tab/>
              <w:t>NUMERO(I) DELL’AUTORIZZAZIONE ALL’IMMISSIONE IN COMMERCIO</w:t>
            </w:r>
          </w:p>
        </w:tc>
      </w:tr>
    </w:tbl>
    <w:p w14:paraId="51D3F700" w14:textId="77777777" w:rsidR="00266CA9" w:rsidRPr="00CF6E25" w:rsidRDefault="00266CA9" w:rsidP="00C240A1">
      <w:pPr>
        <w:suppressAutoHyphens/>
        <w:rPr>
          <w:sz w:val="22"/>
        </w:rPr>
      </w:pPr>
    </w:p>
    <w:p w14:paraId="4BB7A194" w14:textId="77777777" w:rsidR="00266CA9" w:rsidRPr="00CF6E25" w:rsidRDefault="00266CA9" w:rsidP="00C240A1">
      <w:pPr>
        <w:suppressAutoHyphens/>
        <w:rPr>
          <w:sz w:val="22"/>
          <w:lang w:val="pt-PT"/>
        </w:rPr>
      </w:pPr>
      <w:r w:rsidRPr="00CF6E25">
        <w:rPr>
          <w:sz w:val="22"/>
          <w:lang w:val="pt-PT"/>
        </w:rPr>
        <w:t>EU/1/98/0</w:t>
      </w:r>
      <w:r w:rsidR="006209AE" w:rsidRPr="00CF6E25">
        <w:rPr>
          <w:sz w:val="22"/>
          <w:lang w:val="pt-PT"/>
        </w:rPr>
        <w:t>70</w:t>
      </w:r>
      <w:r w:rsidRPr="00CF6E25">
        <w:rPr>
          <w:sz w:val="22"/>
          <w:lang w:val="pt-PT"/>
        </w:rPr>
        <w:t xml:space="preserve">/001 </w:t>
      </w:r>
      <w:r w:rsidR="000B6B1D">
        <w:rPr>
          <w:sz w:val="22"/>
          <w:lang w:val="pt-PT"/>
        </w:rPr>
        <w:t xml:space="preserve"> </w:t>
      </w:r>
      <w:r w:rsidRPr="00CF6E25">
        <w:rPr>
          <w:sz w:val="22"/>
          <w:highlight w:val="lightGray"/>
          <w:lang w:val="pt-PT"/>
        </w:rPr>
        <w:t xml:space="preserve">28 </w:t>
      </w:r>
      <w:r w:rsidRPr="00B35FE8">
        <w:rPr>
          <w:sz w:val="22"/>
          <w:highlight w:val="lightGray"/>
          <w:lang w:val="pt-PT"/>
        </w:rPr>
        <w:t>compresse</w:t>
      </w:r>
      <w:r w:rsidR="000B6B1D" w:rsidRPr="00FC5B23">
        <w:rPr>
          <w:sz w:val="22"/>
          <w:highlight w:val="lightGray"/>
          <w:lang w:val="pt-PT"/>
        </w:rPr>
        <w:t xml:space="preserve"> </w:t>
      </w:r>
      <w:r w:rsidR="000B6B1D" w:rsidRPr="00B35FE8">
        <w:rPr>
          <w:sz w:val="22"/>
          <w:highlight w:val="lightGray"/>
          <w:lang w:val="pt-PT"/>
        </w:rPr>
        <w:t>rivestite con film in blister PVC/PVDC/Al</w:t>
      </w:r>
    </w:p>
    <w:p w14:paraId="5EBE77CA" w14:textId="77777777" w:rsidR="00266CA9" w:rsidRPr="00CF6E25" w:rsidRDefault="00266CA9" w:rsidP="00C240A1">
      <w:pPr>
        <w:suppressAutoHyphens/>
        <w:rPr>
          <w:sz w:val="22"/>
          <w:highlight w:val="lightGray"/>
          <w:lang w:val="pt-PT"/>
        </w:rPr>
      </w:pPr>
      <w:r w:rsidRPr="00CF6E25">
        <w:rPr>
          <w:sz w:val="22"/>
          <w:highlight w:val="lightGray"/>
          <w:lang w:val="pt-PT"/>
        </w:rPr>
        <w:t>EU/1/98/0</w:t>
      </w:r>
      <w:r w:rsidR="006209AE" w:rsidRPr="00CF6E25">
        <w:rPr>
          <w:sz w:val="22"/>
          <w:highlight w:val="lightGray"/>
          <w:lang w:val="pt-PT"/>
        </w:rPr>
        <w:t>70</w:t>
      </w:r>
      <w:r w:rsidRPr="00CF6E25">
        <w:rPr>
          <w:sz w:val="22"/>
          <w:highlight w:val="lightGray"/>
          <w:lang w:val="pt-PT"/>
        </w:rPr>
        <w:t xml:space="preserve">/002 </w:t>
      </w:r>
      <w:r w:rsidR="000B6B1D">
        <w:rPr>
          <w:sz w:val="22"/>
          <w:highlight w:val="lightGray"/>
          <w:lang w:val="pt-PT"/>
        </w:rPr>
        <w:t xml:space="preserve"> </w:t>
      </w:r>
      <w:r w:rsidRPr="00CF6E25">
        <w:rPr>
          <w:sz w:val="22"/>
          <w:highlight w:val="lightGray"/>
          <w:lang w:val="pt-PT"/>
        </w:rPr>
        <w:t>50x1 compresse</w:t>
      </w:r>
      <w:r w:rsidR="000B6B1D" w:rsidRPr="000B6B1D">
        <w:rPr>
          <w:sz w:val="22"/>
          <w:highlight w:val="lightGray"/>
          <w:lang w:val="pt-PT"/>
        </w:rPr>
        <w:t xml:space="preserve"> rivestite con film in blister PVC/PVDC/Al</w:t>
      </w:r>
      <w:r w:rsidR="000B6B1D">
        <w:rPr>
          <w:sz w:val="22"/>
          <w:highlight w:val="lightGray"/>
          <w:lang w:val="pt-PT"/>
        </w:rPr>
        <w:t xml:space="preserve"> </w:t>
      </w:r>
    </w:p>
    <w:p w14:paraId="4C067618" w14:textId="77777777" w:rsidR="00266CA9" w:rsidRPr="00CF6E25" w:rsidRDefault="00266CA9" w:rsidP="00C240A1">
      <w:pPr>
        <w:suppressAutoHyphens/>
        <w:rPr>
          <w:sz w:val="22"/>
          <w:highlight w:val="lightGray"/>
          <w:lang w:val="pt-PT"/>
        </w:rPr>
      </w:pPr>
      <w:r w:rsidRPr="00CF6E25">
        <w:rPr>
          <w:sz w:val="22"/>
          <w:highlight w:val="lightGray"/>
          <w:lang w:val="pt-PT"/>
        </w:rPr>
        <w:t>EU/1/98/0</w:t>
      </w:r>
      <w:r w:rsidR="006209AE" w:rsidRPr="00CF6E25">
        <w:rPr>
          <w:sz w:val="22"/>
          <w:highlight w:val="lightGray"/>
          <w:lang w:val="pt-PT"/>
        </w:rPr>
        <w:t>70</w:t>
      </w:r>
      <w:r w:rsidRPr="00CF6E25">
        <w:rPr>
          <w:sz w:val="22"/>
          <w:highlight w:val="lightGray"/>
          <w:lang w:val="pt-PT"/>
        </w:rPr>
        <w:t xml:space="preserve">/003 </w:t>
      </w:r>
      <w:r w:rsidR="000B6B1D">
        <w:rPr>
          <w:sz w:val="22"/>
          <w:highlight w:val="lightGray"/>
          <w:lang w:val="pt-PT"/>
        </w:rPr>
        <w:t xml:space="preserve"> </w:t>
      </w:r>
      <w:r w:rsidRPr="00CF6E25">
        <w:rPr>
          <w:sz w:val="22"/>
          <w:highlight w:val="lightGray"/>
          <w:lang w:val="pt-PT"/>
        </w:rPr>
        <w:t>84 compresse</w:t>
      </w:r>
      <w:r w:rsidR="000B6B1D" w:rsidRPr="000B6B1D">
        <w:rPr>
          <w:sz w:val="22"/>
          <w:highlight w:val="lightGray"/>
          <w:lang w:val="pt-PT"/>
        </w:rPr>
        <w:t xml:space="preserve"> </w:t>
      </w:r>
      <w:r w:rsidR="000B6B1D" w:rsidRPr="00991B38">
        <w:rPr>
          <w:sz w:val="22"/>
          <w:highlight w:val="lightGray"/>
          <w:lang w:val="pt-PT"/>
        </w:rPr>
        <w:t>rivestite con film in blister PVC/PVDC/Al</w:t>
      </w:r>
    </w:p>
    <w:p w14:paraId="2EED5E45" w14:textId="77777777" w:rsidR="00266CA9" w:rsidRPr="00CF6E25" w:rsidRDefault="00266CA9" w:rsidP="00C240A1">
      <w:pPr>
        <w:suppressAutoHyphens/>
        <w:rPr>
          <w:sz w:val="22"/>
          <w:highlight w:val="lightGray"/>
          <w:lang w:val="pt-PT"/>
        </w:rPr>
      </w:pPr>
      <w:r w:rsidRPr="00CF6E25">
        <w:rPr>
          <w:sz w:val="22"/>
          <w:highlight w:val="lightGray"/>
          <w:lang w:val="pt-PT"/>
        </w:rPr>
        <w:t>EU/1/98/0</w:t>
      </w:r>
      <w:r w:rsidR="006209AE" w:rsidRPr="00CF6E25">
        <w:rPr>
          <w:sz w:val="22"/>
          <w:highlight w:val="lightGray"/>
          <w:lang w:val="pt-PT"/>
        </w:rPr>
        <w:t>70</w:t>
      </w:r>
      <w:r w:rsidRPr="00CF6E25">
        <w:rPr>
          <w:sz w:val="22"/>
          <w:highlight w:val="lightGray"/>
          <w:lang w:val="pt-PT"/>
        </w:rPr>
        <w:t xml:space="preserve">/004 </w:t>
      </w:r>
      <w:r w:rsidR="000B6B1D">
        <w:rPr>
          <w:sz w:val="22"/>
          <w:highlight w:val="lightGray"/>
          <w:lang w:val="pt-PT"/>
        </w:rPr>
        <w:t xml:space="preserve"> </w:t>
      </w:r>
      <w:r w:rsidRPr="00CF6E25">
        <w:rPr>
          <w:sz w:val="22"/>
          <w:highlight w:val="lightGray"/>
          <w:lang w:val="pt-PT"/>
        </w:rPr>
        <w:t>100 compresse</w:t>
      </w:r>
      <w:r w:rsidR="000B6B1D" w:rsidRPr="000B6B1D">
        <w:rPr>
          <w:sz w:val="22"/>
          <w:highlight w:val="lightGray"/>
          <w:lang w:val="pt-PT"/>
        </w:rPr>
        <w:t xml:space="preserve"> </w:t>
      </w:r>
      <w:r w:rsidR="000B6B1D" w:rsidRPr="00991B38">
        <w:rPr>
          <w:sz w:val="22"/>
          <w:highlight w:val="lightGray"/>
          <w:lang w:val="pt-PT"/>
        </w:rPr>
        <w:t>rivestite con film in blister PVC/PVDC/Al</w:t>
      </w:r>
    </w:p>
    <w:p w14:paraId="634657F4" w14:textId="77777777" w:rsidR="00266CA9" w:rsidRPr="00CF6E25" w:rsidRDefault="00266CA9" w:rsidP="00C240A1">
      <w:pPr>
        <w:rPr>
          <w:sz w:val="22"/>
          <w:highlight w:val="lightGray"/>
          <w:lang w:val="pt-BR"/>
        </w:rPr>
      </w:pPr>
      <w:r w:rsidRPr="00CF6E25">
        <w:rPr>
          <w:sz w:val="22"/>
          <w:highlight w:val="lightGray"/>
          <w:lang w:val="pt-BR"/>
        </w:rPr>
        <w:t>EU/1/98/0</w:t>
      </w:r>
      <w:r w:rsidR="006209AE" w:rsidRPr="00CF6E25">
        <w:rPr>
          <w:sz w:val="22"/>
          <w:highlight w:val="lightGray"/>
          <w:lang w:val="pt-BR"/>
        </w:rPr>
        <w:t>70</w:t>
      </w:r>
      <w:r w:rsidRPr="00CF6E25">
        <w:rPr>
          <w:sz w:val="22"/>
          <w:highlight w:val="lightGray"/>
          <w:lang w:val="pt-BR"/>
        </w:rPr>
        <w:t>/005  30 compresse</w:t>
      </w:r>
      <w:r w:rsidR="000B6B1D" w:rsidRPr="000B6B1D">
        <w:rPr>
          <w:sz w:val="22"/>
          <w:highlight w:val="lightGray"/>
          <w:lang w:val="pt-PT"/>
        </w:rPr>
        <w:t xml:space="preserve"> </w:t>
      </w:r>
      <w:r w:rsidR="000B6B1D" w:rsidRPr="00991B38">
        <w:rPr>
          <w:sz w:val="22"/>
          <w:highlight w:val="lightGray"/>
          <w:lang w:val="pt-PT"/>
        </w:rPr>
        <w:t>rivestite con film in blister PVC/PVDC/Al</w:t>
      </w:r>
    </w:p>
    <w:p w14:paraId="1CA91225" w14:textId="77777777" w:rsidR="00266CA9" w:rsidRPr="00CF6E25" w:rsidRDefault="00266CA9" w:rsidP="00C240A1">
      <w:pPr>
        <w:rPr>
          <w:sz w:val="22"/>
          <w:highlight w:val="lightGray"/>
          <w:lang w:val="pt-BR"/>
        </w:rPr>
      </w:pPr>
      <w:r w:rsidRPr="00CF6E25">
        <w:rPr>
          <w:sz w:val="22"/>
          <w:highlight w:val="lightGray"/>
          <w:lang w:val="pt-BR"/>
        </w:rPr>
        <w:t>EU/1/98/0</w:t>
      </w:r>
      <w:r w:rsidR="006209AE" w:rsidRPr="00CF6E25">
        <w:rPr>
          <w:sz w:val="22"/>
          <w:highlight w:val="lightGray"/>
          <w:lang w:val="pt-BR"/>
        </w:rPr>
        <w:t>70</w:t>
      </w:r>
      <w:r w:rsidRPr="00CF6E25">
        <w:rPr>
          <w:sz w:val="22"/>
          <w:highlight w:val="lightGray"/>
          <w:lang w:val="pt-BR"/>
        </w:rPr>
        <w:t>/006  90 compresse</w:t>
      </w:r>
      <w:r w:rsidR="000B6B1D" w:rsidRPr="000B6B1D">
        <w:rPr>
          <w:sz w:val="22"/>
          <w:highlight w:val="lightGray"/>
          <w:lang w:val="pt-PT"/>
        </w:rPr>
        <w:t xml:space="preserve"> </w:t>
      </w:r>
      <w:r w:rsidR="000B6B1D" w:rsidRPr="00991B38">
        <w:rPr>
          <w:sz w:val="22"/>
          <w:highlight w:val="lightGray"/>
          <w:lang w:val="pt-PT"/>
        </w:rPr>
        <w:t>rivestite con film in blister PVC/PVDC/Al</w:t>
      </w:r>
    </w:p>
    <w:p w14:paraId="1D29DB80" w14:textId="77777777" w:rsidR="00266CA9" w:rsidRPr="00CF6E25" w:rsidRDefault="00266CA9" w:rsidP="00C240A1">
      <w:pPr>
        <w:suppressAutoHyphens/>
        <w:rPr>
          <w:sz w:val="22"/>
          <w:highlight w:val="lightGray"/>
          <w:lang w:val="pt-PT"/>
        </w:rPr>
      </w:pPr>
      <w:r w:rsidRPr="00CF6E25">
        <w:rPr>
          <w:sz w:val="22"/>
          <w:highlight w:val="lightGray"/>
          <w:lang w:val="pt-PT"/>
        </w:rPr>
        <w:t>EU/1/98/0</w:t>
      </w:r>
      <w:r w:rsidR="006209AE" w:rsidRPr="00CF6E25">
        <w:rPr>
          <w:sz w:val="22"/>
          <w:highlight w:val="lightGray"/>
          <w:lang w:val="pt-PT"/>
        </w:rPr>
        <w:t>70</w:t>
      </w:r>
      <w:r w:rsidRPr="00CF6E25">
        <w:rPr>
          <w:sz w:val="22"/>
          <w:highlight w:val="lightGray"/>
          <w:lang w:val="pt-PT"/>
        </w:rPr>
        <w:t xml:space="preserve">/007 </w:t>
      </w:r>
      <w:r w:rsidR="000B6B1D">
        <w:rPr>
          <w:sz w:val="22"/>
          <w:highlight w:val="lightGray"/>
          <w:lang w:val="pt-PT"/>
        </w:rPr>
        <w:t xml:space="preserve"> </w:t>
      </w:r>
      <w:r w:rsidRPr="00CF6E25">
        <w:rPr>
          <w:sz w:val="22"/>
          <w:highlight w:val="lightGray"/>
          <w:lang w:val="pt-PT"/>
        </w:rPr>
        <w:t>14 compresse</w:t>
      </w:r>
      <w:r w:rsidR="000B6B1D" w:rsidRPr="000B6B1D">
        <w:rPr>
          <w:sz w:val="22"/>
          <w:highlight w:val="lightGray"/>
          <w:lang w:val="pt-PT"/>
        </w:rPr>
        <w:t xml:space="preserve"> </w:t>
      </w:r>
      <w:r w:rsidR="000B6B1D" w:rsidRPr="00991B38">
        <w:rPr>
          <w:sz w:val="22"/>
          <w:highlight w:val="lightGray"/>
          <w:lang w:val="pt-PT"/>
        </w:rPr>
        <w:t>rivestite con film in blister PVC/PVDC/Al</w:t>
      </w:r>
    </w:p>
    <w:p w14:paraId="69D690F8" w14:textId="77777777" w:rsidR="00CD5301" w:rsidRDefault="00CD5301" w:rsidP="00C240A1">
      <w:pPr>
        <w:suppressAutoHyphens/>
        <w:rPr>
          <w:sz w:val="22"/>
          <w:highlight w:val="lightGray"/>
          <w:lang w:val="pt-PT"/>
        </w:rPr>
      </w:pPr>
      <w:r w:rsidRPr="00CF6E25">
        <w:rPr>
          <w:sz w:val="22"/>
          <w:highlight w:val="lightGray"/>
          <w:lang w:val="pt-PT"/>
        </w:rPr>
        <w:t xml:space="preserve">EU/1/98/070/011 </w:t>
      </w:r>
      <w:r w:rsidR="000B6B1D">
        <w:rPr>
          <w:sz w:val="22"/>
          <w:highlight w:val="lightGray"/>
          <w:lang w:val="pt-PT"/>
        </w:rPr>
        <w:t xml:space="preserve"> </w:t>
      </w:r>
      <w:r w:rsidRPr="00CF6E25">
        <w:rPr>
          <w:sz w:val="22"/>
          <w:highlight w:val="lightGray"/>
          <w:lang w:val="pt-PT"/>
        </w:rPr>
        <w:t>7 compresse</w:t>
      </w:r>
      <w:r w:rsidR="000B6B1D" w:rsidRPr="000B6B1D">
        <w:rPr>
          <w:sz w:val="22"/>
          <w:highlight w:val="lightGray"/>
          <w:lang w:val="pt-PT"/>
        </w:rPr>
        <w:t xml:space="preserve"> </w:t>
      </w:r>
      <w:r w:rsidR="000B6B1D" w:rsidRPr="00991B38">
        <w:rPr>
          <w:sz w:val="22"/>
          <w:highlight w:val="lightGray"/>
          <w:lang w:val="pt-PT"/>
        </w:rPr>
        <w:t>rivestite con film in blister PVC/PVDC/Al</w:t>
      </w:r>
    </w:p>
    <w:p w14:paraId="67846145" w14:textId="77777777" w:rsidR="000B6B1D" w:rsidRPr="00CF6E25" w:rsidRDefault="000B6B1D" w:rsidP="00C240A1">
      <w:pPr>
        <w:suppressAutoHyphens/>
        <w:rPr>
          <w:sz w:val="22"/>
          <w:highlight w:val="lightGray"/>
          <w:lang w:val="pt-PT"/>
        </w:rPr>
      </w:pPr>
    </w:p>
    <w:p w14:paraId="5C94727A" w14:textId="77777777" w:rsidR="000B6B1D" w:rsidRPr="00991B38" w:rsidRDefault="000B6B1D" w:rsidP="000B6B1D">
      <w:pPr>
        <w:rPr>
          <w:sz w:val="22"/>
          <w:szCs w:val="22"/>
          <w:highlight w:val="lightGray"/>
        </w:rPr>
      </w:pPr>
      <w:r>
        <w:rPr>
          <w:sz w:val="22"/>
          <w:szCs w:val="22"/>
          <w:highlight w:val="lightGray"/>
        </w:rPr>
        <w:t>EU/1/98/070</w:t>
      </w:r>
      <w:r w:rsidRPr="00991B38">
        <w:rPr>
          <w:sz w:val="22"/>
          <w:szCs w:val="22"/>
          <w:highlight w:val="lightGray"/>
        </w:rPr>
        <w:t xml:space="preserve">/013  </w:t>
      </w:r>
      <w:r>
        <w:rPr>
          <w:sz w:val="22"/>
          <w:szCs w:val="22"/>
          <w:highlight w:val="lightGray"/>
        </w:rPr>
        <w:t xml:space="preserve"> </w:t>
      </w:r>
      <w:r w:rsidRPr="00991B38">
        <w:rPr>
          <w:sz w:val="22"/>
          <w:szCs w:val="22"/>
          <w:highlight w:val="lightGray"/>
        </w:rPr>
        <w:t xml:space="preserve">28 compresse </w:t>
      </w:r>
      <w:r>
        <w:rPr>
          <w:sz w:val="22"/>
          <w:highlight w:val="lightGray"/>
          <w:lang w:val="pt-PT"/>
        </w:rPr>
        <w:t xml:space="preserve">rivestite con film </w:t>
      </w:r>
      <w:r w:rsidRPr="00991B38">
        <w:rPr>
          <w:sz w:val="22"/>
          <w:szCs w:val="22"/>
          <w:highlight w:val="lightGray"/>
        </w:rPr>
        <w:t>in blister alluminio/alluminio</w:t>
      </w:r>
    </w:p>
    <w:p w14:paraId="45F88710" w14:textId="77777777" w:rsidR="000B6B1D" w:rsidRPr="00991B38" w:rsidRDefault="000B6B1D" w:rsidP="000B6B1D">
      <w:pPr>
        <w:rPr>
          <w:sz w:val="22"/>
          <w:szCs w:val="22"/>
          <w:highlight w:val="lightGray"/>
        </w:rPr>
      </w:pPr>
      <w:r>
        <w:rPr>
          <w:sz w:val="22"/>
          <w:szCs w:val="22"/>
          <w:highlight w:val="lightGray"/>
        </w:rPr>
        <w:t>EU/1/98/070</w:t>
      </w:r>
      <w:r w:rsidRPr="00991B38">
        <w:rPr>
          <w:sz w:val="22"/>
          <w:szCs w:val="22"/>
          <w:highlight w:val="lightGray"/>
        </w:rPr>
        <w:t xml:space="preserve">/014  </w:t>
      </w:r>
      <w:r>
        <w:rPr>
          <w:sz w:val="22"/>
          <w:szCs w:val="22"/>
          <w:highlight w:val="lightGray"/>
        </w:rPr>
        <w:t xml:space="preserve"> </w:t>
      </w:r>
      <w:r w:rsidRPr="00991B38">
        <w:rPr>
          <w:sz w:val="22"/>
          <w:szCs w:val="22"/>
          <w:highlight w:val="lightGray"/>
        </w:rPr>
        <w:t xml:space="preserve">50 </w:t>
      </w:r>
      <w:r>
        <w:rPr>
          <w:sz w:val="22"/>
          <w:szCs w:val="22"/>
          <w:highlight w:val="lightGray"/>
        </w:rPr>
        <w:t xml:space="preserve">x 1 </w:t>
      </w:r>
      <w:r w:rsidRPr="009D11DF">
        <w:rPr>
          <w:sz w:val="22"/>
          <w:szCs w:val="22"/>
          <w:highlight w:val="lightGray"/>
        </w:rPr>
        <w:t xml:space="preserve">compresse </w:t>
      </w:r>
      <w:r>
        <w:rPr>
          <w:sz w:val="22"/>
          <w:highlight w:val="lightGray"/>
          <w:lang w:val="pt-PT"/>
        </w:rPr>
        <w:t xml:space="preserve">rivestite con film </w:t>
      </w:r>
      <w:r w:rsidRPr="009D11DF">
        <w:rPr>
          <w:sz w:val="22"/>
          <w:szCs w:val="22"/>
          <w:highlight w:val="lightGray"/>
        </w:rPr>
        <w:t>in blister alluminio/alluminio</w:t>
      </w:r>
    </w:p>
    <w:p w14:paraId="6A625B5C" w14:textId="77777777" w:rsidR="000B6B1D" w:rsidRPr="00991B38" w:rsidRDefault="000B6B1D" w:rsidP="000B6B1D">
      <w:pPr>
        <w:rPr>
          <w:sz w:val="22"/>
          <w:szCs w:val="22"/>
          <w:highlight w:val="lightGray"/>
        </w:rPr>
      </w:pPr>
      <w:r>
        <w:rPr>
          <w:sz w:val="22"/>
          <w:szCs w:val="22"/>
          <w:highlight w:val="lightGray"/>
        </w:rPr>
        <w:t>EU/1/98/070</w:t>
      </w:r>
      <w:r w:rsidRPr="00991B38">
        <w:rPr>
          <w:sz w:val="22"/>
          <w:szCs w:val="22"/>
          <w:highlight w:val="lightGray"/>
        </w:rPr>
        <w:t xml:space="preserve">/015  </w:t>
      </w:r>
      <w:r>
        <w:rPr>
          <w:sz w:val="22"/>
          <w:szCs w:val="22"/>
          <w:highlight w:val="lightGray"/>
        </w:rPr>
        <w:t xml:space="preserve"> </w:t>
      </w:r>
      <w:r w:rsidRPr="00991B38">
        <w:rPr>
          <w:sz w:val="22"/>
          <w:szCs w:val="22"/>
          <w:highlight w:val="lightGray"/>
        </w:rPr>
        <w:t xml:space="preserve">84 </w:t>
      </w:r>
      <w:r w:rsidRPr="009D11DF">
        <w:rPr>
          <w:sz w:val="22"/>
          <w:szCs w:val="22"/>
          <w:highlight w:val="lightGray"/>
        </w:rPr>
        <w:t xml:space="preserve">compresse </w:t>
      </w:r>
      <w:r>
        <w:rPr>
          <w:sz w:val="22"/>
          <w:highlight w:val="lightGray"/>
          <w:lang w:val="pt-PT"/>
        </w:rPr>
        <w:t xml:space="preserve">rivestite con film </w:t>
      </w:r>
      <w:r w:rsidRPr="009D11DF">
        <w:rPr>
          <w:sz w:val="22"/>
          <w:szCs w:val="22"/>
          <w:highlight w:val="lightGray"/>
        </w:rPr>
        <w:t>in blister alluminio/alluminio</w:t>
      </w:r>
    </w:p>
    <w:p w14:paraId="5A57BD80" w14:textId="77777777" w:rsidR="000B6B1D" w:rsidRPr="00991B38" w:rsidRDefault="000B6B1D" w:rsidP="000B6B1D">
      <w:pPr>
        <w:rPr>
          <w:sz w:val="22"/>
          <w:szCs w:val="22"/>
          <w:highlight w:val="lightGray"/>
        </w:rPr>
      </w:pPr>
      <w:r w:rsidRPr="00991B38">
        <w:rPr>
          <w:sz w:val="22"/>
          <w:szCs w:val="22"/>
          <w:highlight w:val="lightGray"/>
        </w:rPr>
        <w:t>EU/1</w:t>
      </w:r>
      <w:r>
        <w:rPr>
          <w:sz w:val="22"/>
          <w:szCs w:val="22"/>
          <w:highlight w:val="lightGray"/>
        </w:rPr>
        <w:t>/98/070</w:t>
      </w:r>
      <w:r w:rsidRPr="00991B38">
        <w:rPr>
          <w:sz w:val="22"/>
          <w:szCs w:val="22"/>
          <w:highlight w:val="lightGray"/>
        </w:rPr>
        <w:t xml:space="preserve">/016  100 </w:t>
      </w:r>
      <w:r w:rsidRPr="009D11DF">
        <w:rPr>
          <w:sz w:val="22"/>
          <w:szCs w:val="22"/>
          <w:highlight w:val="lightGray"/>
        </w:rPr>
        <w:t xml:space="preserve">compresse </w:t>
      </w:r>
      <w:r>
        <w:rPr>
          <w:sz w:val="22"/>
          <w:highlight w:val="lightGray"/>
          <w:lang w:val="pt-PT"/>
        </w:rPr>
        <w:t xml:space="preserve">rivestite con film </w:t>
      </w:r>
      <w:r w:rsidRPr="009D11DF">
        <w:rPr>
          <w:sz w:val="22"/>
          <w:szCs w:val="22"/>
          <w:highlight w:val="lightGray"/>
        </w:rPr>
        <w:t>in blister alluminio/alluminio</w:t>
      </w:r>
    </w:p>
    <w:p w14:paraId="730DB29C" w14:textId="77777777" w:rsidR="000B6B1D" w:rsidRPr="00991B38" w:rsidRDefault="000B6B1D" w:rsidP="000B6B1D">
      <w:pPr>
        <w:rPr>
          <w:sz w:val="22"/>
          <w:szCs w:val="22"/>
          <w:highlight w:val="lightGray"/>
        </w:rPr>
      </w:pPr>
      <w:r>
        <w:rPr>
          <w:sz w:val="22"/>
          <w:szCs w:val="22"/>
          <w:highlight w:val="lightGray"/>
        </w:rPr>
        <w:t>EU/1/98/070</w:t>
      </w:r>
      <w:r w:rsidRPr="00991B38">
        <w:rPr>
          <w:sz w:val="22"/>
          <w:szCs w:val="22"/>
          <w:highlight w:val="lightGray"/>
        </w:rPr>
        <w:t xml:space="preserve">/017   30 </w:t>
      </w:r>
      <w:r w:rsidRPr="009D11DF">
        <w:rPr>
          <w:sz w:val="22"/>
          <w:szCs w:val="22"/>
          <w:highlight w:val="lightGray"/>
        </w:rPr>
        <w:t xml:space="preserve">compresse </w:t>
      </w:r>
      <w:r>
        <w:rPr>
          <w:sz w:val="22"/>
          <w:highlight w:val="lightGray"/>
          <w:lang w:val="pt-PT"/>
        </w:rPr>
        <w:t xml:space="preserve">rivestite con film </w:t>
      </w:r>
      <w:r w:rsidRPr="009D11DF">
        <w:rPr>
          <w:sz w:val="22"/>
          <w:szCs w:val="22"/>
          <w:highlight w:val="lightGray"/>
        </w:rPr>
        <w:t>in blister alluminio/alluminio</w:t>
      </w:r>
    </w:p>
    <w:p w14:paraId="6F8A0614" w14:textId="77777777" w:rsidR="000B6B1D" w:rsidRPr="00991B38" w:rsidRDefault="000B6B1D" w:rsidP="000B6B1D">
      <w:pPr>
        <w:rPr>
          <w:sz w:val="22"/>
          <w:szCs w:val="22"/>
          <w:highlight w:val="lightGray"/>
        </w:rPr>
      </w:pPr>
      <w:r>
        <w:rPr>
          <w:sz w:val="22"/>
          <w:szCs w:val="22"/>
          <w:highlight w:val="lightGray"/>
        </w:rPr>
        <w:t>EU/1/98/070</w:t>
      </w:r>
      <w:r w:rsidRPr="00991B38">
        <w:rPr>
          <w:sz w:val="22"/>
          <w:szCs w:val="22"/>
          <w:highlight w:val="lightGray"/>
        </w:rPr>
        <w:t xml:space="preserve">/018   90 </w:t>
      </w:r>
      <w:r w:rsidRPr="009D11DF">
        <w:rPr>
          <w:sz w:val="22"/>
          <w:szCs w:val="22"/>
          <w:highlight w:val="lightGray"/>
        </w:rPr>
        <w:t xml:space="preserve">compresse </w:t>
      </w:r>
      <w:r>
        <w:rPr>
          <w:sz w:val="22"/>
          <w:highlight w:val="lightGray"/>
          <w:lang w:val="pt-PT"/>
        </w:rPr>
        <w:t xml:space="preserve">rivestite con film </w:t>
      </w:r>
      <w:r w:rsidRPr="009D11DF">
        <w:rPr>
          <w:sz w:val="22"/>
          <w:szCs w:val="22"/>
          <w:highlight w:val="lightGray"/>
        </w:rPr>
        <w:t>in blister alluminio/alluminio</w:t>
      </w:r>
    </w:p>
    <w:p w14:paraId="1D180D67" w14:textId="77777777" w:rsidR="000B6B1D" w:rsidRPr="00991B38" w:rsidRDefault="000B6B1D" w:rsidP="000B6B1D">
      <w:pPr>
        <w:rPr>
          <w:sz w:val="22"/>
          <w:szCs w:val="22"/>
          <w:highlight w:val="lightGray"/>
        </w:rPr>
      </w:pPr>
      <w:r>
        <w:rPr>
          <w:sz w:val="22"/>
          <w:szCs w:val="22"/>
          <w:highlight w:val="lightGray"/>
        </w:rPr>
        <w:t>EU/1/98/070</w:t>
      </w:r>
      <w:r w:rsidRPr="00991B38">
        <w:rPr>
          <w:sz w:val="22"/>
          <w:szCs w:val="22"/>
          <w:highlight w:val="lightGray"/>
        </w:rPr>
        <w:t xml:space="preserve">/019   14 </w:t>
      </w:r>
      <w:r w:rsidRPr="009D11DF">
        <w:rPr>
          <w:sz w:val="22"/>
          <w:szCs w:val="22"/>
          <w:highlight w:val="lightGray"/>
        </w:rPr>
        <w:t xml:space="preserve">compresse </w:t>
      </w:r>
      <w:r>
        <w:rPr>
          <w:sz w:val="22"/>
          <w:highlight w:val="lightGray"/>
          <w:lang w:val="pt-PT"/>
        </w:rPr>
        <w:t xml:space="preserve">rivestite con film </w:t>
      </w:r>
      <w:r w:rsidRPr="009D11DF">
        <w:rPr>
          <w:sz w:val="22"/>
          <w:szCs w:val="22"/>
          <w:highlight w:val="lightGray"/>
        </w:rPr>
        <w:t>in blister alluminio/alluminio</w:t>
      </w:r>
    </w:p>
    <w:p w14:paraId="3EC6DDB1" w14:textId="77777777" w:rsidR="000B6B1D" w:rsidRPr="00991B38" w:rsidRDefault="000B6B1D" w:rsidP="000B6B1D">
      <w:pPr>
        <w:rPr>
          <w:sz w:val="22"/>
          <w:szCs w:val="22"/>
          <w:highlight w:val="lightGray"/>
        </w:rPr>
      </w:pPr>
      <w:r>
        <w:rPr>
          <w:sz w:val="22"/>
          <w:szCs w:val="22"/>
          <w:highlight w:val="lightGray"/>
        </w:rPr>
        <w:t>EU/1/98/070</w:t>
      </w:r>
      <w:r w:rsidRPr="00991B38">
        <w:rPr>
          <w:sz w:val="22"/>
          <w:szCs w:val="22"/>
          <w:highlight w:val="lightGray"/>
        </w:rPr>
        <w:t xml:space="preserve">/020    7 </w:t>
      </w:r>
      <w:r w:rsidRPr="009D11DF">
        <w:rPr>
          <w:sz w:val="22"/>
          <w:szCs w:val="22"/>
          <w:highlight w:val="lightGray"/>
        </w:rPr>
        <w:t xml:space="preserve">compresse </w:t>
      </w:r>
      <w:r>
        <w:rPr>
          <w:sz w:val="22"/>
          <w:highlight w:val="lightGray"/>
          <w:lang w:val="pt-PT"/>
        </w:rPr>
        <w:t xml:space="preserve">rivestite con film </w:t>
      </w:r>
      <w:r w:rsidRPr="009D11DF">
        <w:rPr>
          <w:sz w:val="22"/>
          <w:szCs w:val="22"/>
          <w:highlight w:val="lightGray"/>
        </w:rPr>
        <w:t>in blister alluminio/alluminio</w:t>
      </w:r>
    </w:p>
    <w:p w14:paraId="6E33AEC2" w14:textId="77777777" w:rsidR="00266CA9" w:rsidRPr="00FC5B23" w:rsidRDefault="00266CA9" w:rsidP="00C240A1">
      <w:pPr>
        <w:suppressAutoHyphens/>
        <w:rPr>
          <w:sz w:val="22"/>
        </w:rPr>
      </w:pPr>
    </w:p>
    <w:p w14:paraId="4FC4320D" w14:textId="77777777" w:rsidR="00266CA9" w:rsidRPr="00CF6E25" w:rsidRDefault="00266CA9" w:rsidP="00C240A1">
      <w:pPr>
        <w:suppressAutoHyphens/>
        <w:rPr>
          <w:sz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695E0861" w14:textId="77777777" w:rsidTr="00266CA9">
        <w:tc>
          <w:tcPr>
            <w:tcW w:w="9298" w:type="dxa"/>
          </w:tcPr>
          <w:p w14:paraId="34C0F404" w14:textId="77777777" w:rsidR="00266CA9" w:rsidRPr="00CF6E25" w:rsidRDefault="00266CA9" w:rsidP="00C240A1">
            <w:pPr>
              <w:suppressAutoHyphens/>
              <w:ind w:left="567" w:hanging="567"/>
              <w:rPr>
                <w:b/>
                <w:sz w:val="22"/>
              </w:rPr>
            </w:pPr>
            <w:r w:rsidRPr="00CF6E25">
              <w:rPr>
                <w:b/>
                <w:sz w:val="22"/>
              </w:rPr>
              <w:t>13.</w:t>
            </w:r>
            <w:r w:rsidRPr="00CF6E25">
              <w:rPr>
                <w:b/>
                <w:sz w:val="22"/>
              </w:rPr>
              <w:tab/>
              <w:t>NUMERO DI LOTTO</w:t>
            </w:r>
          </w:p>
        </w:tc>
      </w:tr>
    </w:tbl>
    <w:p w14:paraId="577463A7" w14:textId="77777777" w:rsidR="00266CA9" w:rsidRPr="00CF6E25" w:rsidRDefault="00266CA9" w:rsidP="00C240A1">
      <w:pPr>
        <w:suppressAutoHyphens/>
        <w:rPr>
          <w:sz w:val="22"/>
        </w:rPr>
      </w:pPr>
    </w:p>
    <w:p w14:paraId="271FE585" w14:textId="77777777" w:rsidR="00266CA9" w:rsidRPr="00CF6E25" w:rsidRDefault="00266CA9" w:rsidP="00C240A1">
      <w:pPr>
        <w:suppressAutoHyphens/>
        <w:rPr>
          <w:sz w:val="22"/>
        </w:rPr>
      </w:pPr>
      <w:r w:rsidRPr="00CF6E25">
        <w:rPr>
          <w:sz w:val="22"/>
        </w:rPr>
        <w:t xml:space="preserve">Lotto </w:t>
      </w:r>
    </w:p>
    <w:p w14:paraId="0DB4EFB8"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1B0E970F" w14:textId="77777777" w:rsidTr="00266CA9">
        <w:tc>
          <w:tcPr>
            <w:tcW w:w="9298" w:type="dxa"/>
          </w:tcPr>
          <w:p w14:paraId="715D157F" w14:textId="77777777" w:rsidR="00266CA9" w:rsidRPr="00CF6E25" w:rsidRDefault="00266CA9" w:rsidP="00C240A1">
            <w:pPr>
              <w:suppressAutoHyphens/>
              <w:ind w:left="567" w:hanging="567"/>
              <w:rPr>
                <w:b/>
                <w:sz w:val="22"/>
              </w:rPr>
            </w:pPr>
            <w:r w:rsidRPr="00CF6E25">
              <w:rPr>
                <w:b/>
                <w:sz w:val="22"/>
              </w:rPr>
              <w:t>14.</w:t>
            </w:r>
            <w:r w:rsidRPr="00CF6E25">
              <w:rPr>
                <w:b/>
                <w:sz w:val="22"/>
              </w:rPr>
              <w:tab/>
              <w:t>CONDIZIONE GENERALE DI FORNITURA</w:t>
            </w:r>
          </w:p>
        </w:tc>
      </w:tr>
    </w:tbl>
    <w:p w14:paraId="19C5DFE9" w14:textId="77777777" w:rsidR="00266CA9" w:rsidRPr="00CF6E25" w:rsidRDefault="00266CA9" w:rsidP="00C240A1">
      <w:pPr>
        <w:suppressAutoHyphens/>
        <w:rPr>
          <w:sz w:val="22"/>
        </w:rPr>
      </w:pPr>
    </w:p>
    <w:p w14:paraId="572BAFBB" w14:textId="77777777" w:rsidR="00266CA9" w:rsidRPr="00CF6E25" w:rsidRDefault="00266CA9" w:rsidP="00C240A1">
      <w:pPr>
        <w:suppressAutoHyphens/>
        <w:rPr>
          <w:sz w:val="22"/>
        </w:rPr>
      </w:pPr>
    </w:p>
    <w:p w14:paraId="42017AB7"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6395B0BE" w14:textId="77777777" w:rsidTr="00266CA9">
        <w:tc>
          <w:tcPr>
            <w:tcW w:w="9298" w:type="dxa"/>
          </w:tcPr>
          <w:p w14:paraId="4DCD99E4" w14:textId="77777777" w:rsidR="00266CA9" w:rsidRPr="00CF6E25" w:rsidRDefault="00266CA9" w:rsidP="00C240A1">
            <w:pPr>
              <w:suppressAutoHyphens/>
              <w:ind w:left="567" w:hanging="567"/>
              <w:rPr>
                <w:b/>
                <w:sz w:val="22"/>
              </w:rPr>
            </w:pPr>
            <w:r w:rsidRPr="00CF6E25">
              <w:rPr>
                <w:b/>
                <w:sz w:val="22"/>
              </w:rPr>
              <w:t>15.</w:t>
            </w:r>
            <w:r w:rsidRPr="00CF6E25">
              <w:rPr>
                <w:b/>
                <w:sz w:val="22"/>
              </w:rPr>
              <w:tab/>
              <w:t>ISTRUZIONI PER L’USO</w:t>
            </w:r>
          </w:p>
        </w:tc>
      </w:tr>
    </w:tbl>
    <w:p w14:paraId="00AA5EF7" w14:textId="77777777" w:rsidR="00266CA9" w:rsidRPr="00CF6E25" w:rsidRDefault="00266CA9" w:rsidP="00C240A1">
      <w:pPr>
        <w:suppressAutoHyphens/>
        <w:rPr>
          <w:b/>
          <w:sz w:val="22"/>
        </w:rPr>
      </w:pPr>
    </w:p>
    <w:p w14:paraId="2309D976" w14:textId="77777777" w:rsidR="00266CA9" w:rsidRPr="00CF6E25" w:rsidRDefault="00266CA9" w:rsidP="00C240A1">
      <w:pPr>
        <w:suppressAutoHyphens/>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2AADB975" w14:textId="77777777" w:rsidTr="00266CA9">
        <w:tc>
          <w:tcPr>
            <w:tcW w:w="9298" w:type="dxa"/>
          </w:tcPr>
          <w:p w14:paraId="4BE85265" w14:textId="77777777" w:rsidR="00266CA9" w:rsidRPr="00CF6E25" w:rsidRDefault="00266CA9" w:rsidP="00C240A1">
            <w:pPr>
              <w:suppressAutoHyphens/>
              <w:ind w:left="567" w:hanging="567"/>
              <w:rPr>
                <w:b/>
                <w:sz w:val="22"/>
              </w:rPr>
            </w:pPr>
            <w:r w:rsidRPr="00CF6E25">
              <w:rPr>
                <w:b/>
                <w:sz w:val="22"/>
              </w:rPr>
              <w:t>16.</w:t>
            </w:r>
            <w:r w:rsidRPr="00CF6E25">
              <w:rPr>
                <w:b/>
                <w:sz w:val="22"/>
              </w:rPr>
              <w:tab/>
              <w:t>INFORMAZIONI IN BRAILLE</w:t>
            </w:r>
          </w:p>
        </w:tc>
      </w:tr>
    </w:tbl>
    <w:p w14:paraId="65B087AE" w14:textId="77777777" w:rsidR="00266CA9" w:rsidRPr="00CF6E25" w:rsidRDefault="00266CA9" w:rsidP="00C240A1">
      <w:pPr>
        <w:suppressAutoHyphens/>
        <w:rPr>
          <w:b/>
          <w:sz w:val="22"/>
        </w:rPr>
      </w:pPr>
    </w:p>
    <w:p w14:paraId="405217AC" w14:textId="77777777" w:rsidR="00A5280B" w:rsidRDefault="006209AE" w:rsidP="00C240A1">
      <w:pPr>
        <w:suppressAutoHyphens/>
        <w:rPr>
          <w:sz w:val="22"/>
        </w:rPr>
      </w:pPr>
      <w:r w:rsidRPr="00CF6E25">
        <w:rPr>
          <w:sz w:val="22"/>
        </w:rPr>
        <w:t>Iscover</w:t>
      </w:r>
      <w:r w:rsidR="00266CA9" w:rsidRPr="00CF6E25">
        <w:rPr>
          <w:sz w:val="22"/>
        </w:rPr>
        <w:t xml:space="preserve"> 75 mg</w:t>
      </w:r>
    </w:p>
    <w:p w14:paraId="2862E5D2" w14:textId="77777777" w:rsidR="00A5280B" w:rsidRDefault="00A5280B" w:rsidP="00C240A1">
      <w:pPr>
        <w:suppressAutoHyphens/>
        <w:rPr>
          <w:sz w:val="22"/>
        </w:rPr>
      </w:pPr>
    </w:p>
    <w:p w14:paraId="751775F0" w14:textId="77777777" w:rsidR="000B6B1D" w:rsidRDefault="000B6B1D" w:rsidP="00C240A1">
      <w:pPr>
        <w:suppressAutoHyphens/>
        <w:rPr>
          <w:sz w:val="22"/>
        </w:rPr>
      </w:pPr>
    </w:p>
    <w:p w14:paraId="2014716C" w14:textId="77777777" w:rsidR="00A5280B" w:rsidRPr="00237597" w:rsidRDefault="00A5280B" w:rsidP="00A5280B">
      <w:pPr>
        <w:pBdr>
          <w:top w:val="single" w:sz="4" w:space="1" w:color="auto"/>
          <w:left w:val="single" w:sz="4" w:space="4" w:color="auto"/>
          <w:bottom w:val="single" w:sz="4" w:space="0" w:color="auto"/>
          <w:right w:val="single" w:sz="4" w:space="4" w:color="auto"/>
        </w:pBdr>
        <w:rPr>
          <w:i/>
          <w:noProof/>
          <w:sz w:val="22"/>
          <w:szCs w:val="22"/>
        </w:rPr>
      </w:pPr>
      <w:r w:rsidRPr="00237597">
        <w:rPr>
          <w:b/>
          <w:noProof/>
          <w:sz w:val="22"/>
          <w:szCs w:val="22"/>
        </w:rPr>
        <w:t>17.</w:t>
      </w:r>
      <w:r w:rsidRPr="00237597">
        <w:rPr>
          <w:b/>
          <w:noProof/>
          <w:sz w:val="22"/>
          <w:szCs w:val="22"/>
        </w:rPr>
        <w:tab/>
        <w:t>IDENTIFI</w:t>
      </w:r>
      <w:r w:rsidRPr="00357D62">
        <w:rPr>
          <w:b/>
          <w:noProof/>
          <w:sz w:val="22"/>
          <w:szCs w:val="22"/>
        </w:rPr>
        <w:t>CATIVO UNICO</w:t>
      </w:r>
      <w:r w:rsidRPr="00237597">
        <w:rPr>
          <w:b/>
          <w:noProof/>
          <w:sz w:val="22"/>
          <w:szCs w:val="22"/>
        </w:rPr>
        <w:t xml:space="preserve"> – </w:t>
      </w:r>
      <w:r w:rsidRPr="00357D62">
        <w:rPr>
          <w:b/>
          <w:noProof/>
          <w:sz w:val="22"/>
          <w:szCs w:val="22"/>
        </w:rPr>
        <w:t>CODICE A BARRE BIDIMENSIONALE</w:t>
      </w:r>
    </w:p>
    <w:p w14:paraId="4B50122D" w14:textId="77777777" w:rsidR="00A5280B" w:rsidRDefault="00A5280B" w:rsidP="00A5280B">
      <w:pPr>
        <w:rPr>
          <w:noProof/>
          <w:sz w:val="22"/>
          <w:szCs w:val="22"/>
        </w:rPr>
      </w:pPr>
    </w:p>
    <w:p w14:paraId="59D62F4C" w14:textId="77777777" w:rsidR="00B93515" w:rsidRDefault="00B93515" w:rsidP="00A5280B">
      <w:pPr>
        <w:rPr>
          <w:noProof/>
          <w:sz w:val="22"/>
          <w:szCs w:val="22"/>
        </w:rPr>
      </w:pPr>
      <w:r w:rsidRPr="00F47F13">
        <w:rPr>
          <w:noProof/>
          <w:sz w:val="22"/>
          <w:szCs w:val="22"/>
          <w:highlight w:val="lightGray"/>
        </w:rPr>
        <w:t>Codice a barre bidimensionale con identificativo unico incluso</w:t>
      </w:r>
    </w:p>
    <w:p w14:paraId="08E1667B" w14:textId="77777777" w:rsidR="00B93515" w:rsidRDefault="00B93515" w:rsidP="00A5280B">
      <w:pPr>
        <w:rPr>
          <w:noProof/>
          <w:sz w:val="22"/>
          <w:szCs w:val="22"/>
        </w:rPr>
      </w:pPr>
    </w:p>
    <w:p w14:paraId="4A25376D" w14:textId="77777777" w:rsidR="00B35FE8" w:rsidRPr="00237597" w:rsidRDefault="00B35FE8" w:rsidP="00A5280B">
      <w:pPr>
        <w:rPr>
          <w:noProof/>
          <w:sz w:val="22"/>
          <w:szCs w:val="22"/>
        </w:rPr>
      </w:pPr>
    </w:p>
    <w:p w14:paraId="10CC3A06" w14:textId="77777777" w:rsidR="008731AB" w:rsidRPr="00602C7A" w:rsidRDefault="008731AB" w:rsidP="008731AB">
      <w:pPr>
        <w:pBdr>
          <w:top w:val="single" w:sz="4" w:space="1" w:color="auto"/>
          <w:left w:val="single" w:sz="4" w:space="4" w:color="auto"/>
          <w:bottom w:val="single" w:sz="4" w:space="0" w:color="auto"/>
          <w:right w:val="single" w:sz="4" w:space="4" w:color="auto"/>
        </w:pBdr>
        <w:rPr>
          <w:i/>
          <w:noProof/>
          <w:sz w:val="22"/>
          <w:szCs w:val="22"/>
        </w:rPr>
      </w:pPr>
      <w:r w:rsidRPr="00602C7A">
        <w:rPr>
          <w:b/>
          <w:noProof/>
          <w:sz w:val="22"/>
          <w:szCs w:val="22"/>
        </w:rPr>
        <w:t>18.</w:t>
      </w:r>
      <w:r w:rsidRPr="00602C7A">
        <w:rPr>
          <w:b/>
          <w:noProof/>
          <w:sz w:val="22"/>
          <w:szCs w:val="22"/>
        </w:rPr>
        <w:tab/>
      </w:r>
      <w:r w:rsidRPr="00AA3076">
        <w:rPr>
          <w:b/>
          <w:noProof/>
          <w:sz w:val="22"/>
          <w:szCs w:val="22"/>
        </w:rPr>
        <w:t xml:space="preserve">IDENTIFICATIVO UNICO </w:t>
      </w:r>
      <w:r w:rsidRPr="00602C7A">
        <w:rPr>
          <w:b/>
          <w:noProof/>
          <w:sz w:val="22"/>
          <w:szCs w:val="22"/>
        </w:rPr>
        <w:t>– DATI LEGGIBILI</w:t>
      </w:r>
    </w:p>
    <w:p w14:paraId="05DAC177" w14:textId="77777777" w:rsidR="008731AB" w:rsidRPr="00CF6E25" w:rsidRDefault="008731AB" w:rsidP="008731AB">
      <w:pPr>
        <w:pStyle w:val="EndnoteText"/>
        <w:widowControl/>
        <w:tabs>
          <w:tab w:val="clear" w:pos="567"/>
        </w:tabs>
        <w:suppressAutoHyphens/>
      </w:pPr>
    </w:p>
    <w:p w14:paraId="343C9812" w14:textId="77777777" w:rsidR="00B93515" w:rsidRPr="00602C7A" w:rsidRDefault="00B93515" w:rsidP="00B93515">
      <w:pPr>
        <w:suppressAutoHyphens/>
        <w:rPr>
          <w:sz w:val="22"/>
        </w:rPr>
      </w:pPr>
      <w:r w:rsidRPr="00602C7A">
        <w:rPr>
          <w:sz w:val="22"/>
        </w:rPr>
        <w:t xml:space="preserve">PC: </w:t>
      </w:r>
    </w:p>
    <w:p w14:paraId="13A2B9F7" w14:textId="77777777" w:rsidR="00B93515" w:rsidRPr="00B93515" w:rsidRDefault="00B93515" w:rsidP="00B93515">
      <w:pPr>
        <w:suppressAutoHyphens/>
        <w:rPr>
          <w:sz w:val="22"/>
          <w:lang w:val="en-US"/>
        </w:rPr>
      </w:pPr>
      <w:r w:rsidRPr="00B93515">
        <w:rPr>
          <w:sz w:val="22"/>
          <w:lang w:val="en-US"/>
        </w:rPr>
        <w:t xml:space="preserve">SN: </w:t>
      </w:r>
    </w:p>
    <w:p w14:paraId="64C500E2" w14:textId="77777777" w:rsidR="00B93515" w:rsidRPr="00B93515" w:rsidRDefault="00B93515" w:rsidP="00B93515">
      <w:pPr>
        <w:suppressAutoHyphens/>
        <w:rPr>
          <w:sz w:val="22"/>
          <w:lang w:val="en-US"/>
        </w:rPr>
      </w:pPr>
      <w:r w:rsidRPr="00B93515">
        <w:rPr>
          <w:sz w:val="22"/>
          <w:lang w:val="en-US"/>
        </w:rPr>
        <w:t xml:space="preserve">NN: </w:t>
      </w:r>
    </w:p>
    <w:p w14:paraId="74BFDB3B" w14:textId="77777777" w:rsidR="00266CA9" w:rsidRPr="00CF6E25" w:rsidRDefault="00266CA9" w:rsidP="00C240A1">
      <w:pPr>
        <w:suppressAutoHyphens/>
        <w:rPr>
          <w:sz w:val="22"/>
        </w:rPr>
      </w:pPr>
      <w:r w:rsidRPr="00CF6E25">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42B0FA03" w14:textId="77777777" w:rsidTr="00266CA9">
        <w:tc>
          <w:tcPr>
            <w:tcW w:w="9298" w:type="dxa"/>
          </w:tcPr>
          <w:p w14:paraId="7F4A4D4E" w14:textId="77777777" w:rsidR="00266CA9" w:rsidRPr="00CF6E25" w:rsidRDefault="00266CA9" w:rsidP="00C240A1">
            <w:pPr>
              <w:suppressAutoHyphens/>
              <w:rPr>
                <w:b/>
                <w:sz w:val="22"/>
              </w:rPr>
            </w:pPr>
            <w:r w:rsidRPr="00CF6E25">
              <w:rPr>
                <w:b/>
                <w:sz w:val="22"/>
              </w:rPr>
              <w:lastRenderedPageBreak/>
              <w:t>INFORMAZIONI MINIME DA APPORRE SU BLISTER</w:t>
            </w:r>
            <w:r w:rsidR="00812E02" w:rsidRPr="00CF6E25">
              <w:rPr>
                <w:b/>
                <w:sz w:val="22"/>
              </w:rPr>
              <w:t xml:space="preserve"> O STRIP</w:t>
            </w:r>
          </w:p>
          <w:p w14:paraId="6084B8AC" w14:textId="77777777" w:rsidR="00812E02" w:rsidRPr="00CF6E25" w:rsidRDefault="00812E02" w:rsidP="00C240A1">
            <w:pPr>
              <w:suppressAutoHyphens/>
              <w:rPr>
                <w:b/>
                <w:sz w:val="22"/>
              </w:rPr>
            </w:pPr>
          </w:p>
          <w:p w14:paraId="5EAD8AC1" w14:textId="77777777" w:rsidR="00266CA9" w:rsidRPr="00CF6E25" w:rsidRDefault="00AC09D6" w:rsidP="005347FA">
            <w:pPr>
              <w:suppressAutoHyphens/>
              <w:rPr>
                <w:b/>
                <w:sz w:val="22"/>
              </w:rPr>
            </w:pPr>
            <w:r w:rsidRPr="00CF6E25">
              <w:rPr>
                <w:b/>
                <w:sz w:val="22"/>
              </w:rPr>
              <w:t>(</w:t>
            </w:r>
            <w:r w:rsidR="00812E02" w:rsidRPr="00CF6E25">
              <w:rPr>
                <w:b/>
                <w:sz w:val="22"/>
              </w:rPr>
              <w:t xml:space="preserve">BLISTER / </w:t>
            </w:r>
            <w:r w:rsidRPr="00CF6E25">
              <w:rPr>
                <w:b/>
                <w:sz w:val="22"/>
              </w:rPr>
              <w:t>7,</w:t>
            </w:r>
            <w:r w:rsidR="00266CA9" w:rsidRPr="00CF6E25">
              <w:rPr>
                <w:b/>
                <w:sz w:val="22"/>
              </w:rPr>
              <w:t>14, 28 e da 84 compresse)</w:t>
            </w:r>
          </w:p>
        </w:tc>
      </w:tr>
    </w:tbl>
    <w:p w14:paraId="1A740E26" w14:textId="77777777" w:rsidR="00266CA9" w:rsidRPr="00CF6E25" w:rsidRDefault="00266CA9" w:rsidP="00C240A1">
      <w:pPr>
        <w:rPr>
          <w:b/>
          <w:sz w:val="22"/>
        </w:rPr>
      </w:pPr>
    </w:p>
    <w:p w14:paraId="714F7F19" w14:textId="77777777" w:rsidR="00266CA9" w:rsidRPr="00CF6E25" w:rsidRDefault="00266CA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55FF98E7" w14:textId="77777777" w:rsidTr="00266CA9">
        <w:tc>
          <w:tcPr>
            <w:tcW w:w="9298" w:type="dxa"/>
          </w:tcPr>
          <w:p w14:paraId="11CBE43C" w14:textId="77777777" w:rsidR="00266CA9" w:rsidRPr="00CF6E25" w:rsidRDefault="00266CA9" w:rsidP="00C240A1">
            <w:pPr>
              <w:suppressAutoHyphens/>
              <w:ind w:left="567" w:hanging="567"/>
              <w:rPr>
                <w:b/>
                <w:sz w:val="22"/>
              </w:rPr>
            </w:pPr>
            <w:r w:rsidRPr="00CF6E25">
              <w:rPr>
                <w:b/>
                <w:sz w:val="22"/>
              </w:rPr>
              <w:t>1.</w:t>
            </w:r>
            <w:r w:rsidRPr="00CF6E25">
              <w:rPr>
                <w:b/>
                <w:sz w:val="22"/>
              </w:rPr>
              <w:tab/>
              <w:t>DENOMINAZIONE DEL MEDICINALE</w:t>
            </w:r>
          </w:p>
        </w:tc>
      </w:tr>
    </w:tbl>
    <w:p w14:paraId="4999BE38" w14:textId="77777777" w:rsidR="00266CA9" w:rsidRPr="00CF6E25" w:rsidRDefault="00266CA9" w:rsidP="00C240A1">
      <w:pPr>
        <w:suppressAutoHyphens/>
        <w:ind w:left="567" w:hanging="567"/>
        <w:rPr>
          <w:sz w:val="22"/>
        </w:rPr>
      </w:pPr>
    </w:p>
    <w:p w14:paraId="2A233E31" w14:textId="77777777" w:rsidR="00266CA9" w:rsidRPr="00CF6E25" w:rsidRDefault="006209AE" w:rsidP="00C240A1">
      <w:pPr>
        <w:suppressAutoHyphens/>
        <w:rPr>
          <w:sz w:val="22"/>
        </w:rPr>
      </w:pPr>
      <w:r w:rsidRPr="00CF6E25">
        <w:rPr>
          <w:sz w:val="22"/>
        </w:rPr>
        <w:t>Iscover</w:t>
      </w:r>
      <w:r w:rsidR="00266CA9" w:rsidRPr="00CF6E25">
        <w:rPr>
          <w:sz w:val="22"/>
        </w:rPr>
        <w:t xml:space="preserve"> 75 mg compresse rivestite con film</w:t>
      </w:r>
    </w:p>
    <w:p w14:paraId="25159B18" w14:textId="77777777" w:rsidR="00266CA9" w:rsidRPr="00CF6E25" w:rsidRDefault="00521C24" w:rsidP="00C240A1">
      <w:pPr>
        <w:suppressAutoHyphens/>
        <w:rPr>
          <w:sz w:val="22"/>
        </w:rPr>
      </w:pPr>
      <w:r w:rsidRPr="00CF6E25">
        <w:rPr>
          <w:sz w:val="22"/>
        </w:rPr>
        <w:t>c</w:t>
      </w:r>
      <w:r w:rsidR="00266CA9" w:rsidRPr="00CF6E25">
        <w:rPr>
          <w:sz w:val="22"/>
        </w:rPr>
        <w:t>lopidogrel</w:t>
      </w:r>
    </w:p>
    <w:p w14:paraId="48EBB186" w14:textId="77777777" w:rsidR="00266CA9" w:rsidRPr="00CF6E25" w:rsidRDefault="00266CA9" w:rsidP="00C240A1">
      <w:pPr>
        <w:suppressAutoHyphens/>
        <w:ind w:left="567" w:hanging="567"/>
        <w:rPr>
          <w:sz w:val="22"/>
        </w:rPr>
      </w:pPr>
    </w:p>
    <w:p w14:paraId="1506384D" w14:textId="77777777" w:rsidR="00266CA9" w:rsidRPr="00CF6E25" w:rsidRDefault="00266CA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6D11B000" w14:textId="77777777" w:rsidTr="00266CA9">
        <w:tc>
          <w:tcPr>
            <w:tcW w:w="9298" w:type="dxa"/>
          </w:tcPr>
          <w:p w14:paraId="2AAA948D" w14:textId="77777777" w:rsidR="00266CA9" w:rsidRPr="00CF6E25" w:rsidRDefault="00266CA9" w:rsidP="00C240A1">
            <w:pPr>
              <w:suppressAutoHyphens/>
              <w:ind w:left="567" w:hanging="567"/>
              <w:rPr>
                <w:b/>
                <w:sz w:val="22"/>
              </w:rPr>
            </w:pPr>
            <w:r w:rsidRPr="00CF6E25">
              <w:rPr>
                <w:b/>
                <w:sz w:val="22"/>
              </w:rPr>
              <w:t>2.</w:t>
            </w:r>
            <w:r w:rsidRPr="00CF6E25">
              <w:rPr>
                <w:b/>
                <w:sz w:val="22"/>
              </w:rPr>
              <w:tab/>
              <w:t>NOME DEL TITOLARE DELL'AUTORIZZAZIONE ALL’IMMISSIONE IN COMMERCIO</w:t>
            </w:r>
          </w:p>
        </w:tc>
      </w:tr>
    </w:tbl>
    <w:p w14:paraId="5A99D47A" w14:textId="77777777" w:rsidR="00266CA9" w:rsidRPr="00CF6E25" w:rsidRDefault="00266CA9" w:rsidP="00C240A1">
      <w:pPr>
        <w:suppressAutoHyphens/>
        <w:ind w:left="567" w:hanging="567"/>
        <w:rPr>
          <w:sz w:val="22"/>
        </w:rPr>
      </w:pPr>
    </w:p>
    <w:p w14:paraId="5A793C7D" w14:textId="77777777" w:rsidR="009E570C" w:rsidRDefault="009E570C" w:rsidP="00F66116">
      <w:pPr>
        <w:rPr>
          <w:sz w:val="22"/>
          <w:szCs w:val="22"/>
          <w:lang w:val="fr-FR"/>
        </w:rPr>
      </w:pPr>
      <w:r w:rsidRPr="009E570C">
        <w:rPr>
          <w:sz w:val="22"/>
          <w:szCs w:val="22"/>
          <w:lang w:val="fr-FR"/>
        </w:rPr>
        <w:t>Sanofi Winthrop Industrie</w:t>
      </w:r>
    </w:p>
    <w:p w14:paraId="78125E06" w14:textId="77777777" w:rsidR="00266CA9" w:rsidRPr="00CF6E25" w:rsidRDefault="00266CA9" w:rsidP="00C240A1">
      <w:pPr>
        <w:suppressAutoHyphens/>
        <w:ind w:left="567" w:hanging="567"/>
        <w:rPr>
          <w:sz w:val="22"/>
          <w:lang w:val="en-GB"/>
        </w:rPr>
      </w:pPr>
    </w:p>
    <w:p w14:paraId="73AE0B7B" w14:textId="77777777" w:rsidR="00266CA9" w:rsidRPr="00CF6E25" w:rsidRDefault="00266CA9" w:rsidP="00C240A1">
      <w:pPr>
        <w:suppressAutoHyphens/>
        <w:ind w:left="567" w:hanging="567"/>
        <w:rPr>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24748914" w14:textId="77777777" w:rsidTr="00266CA9">
        <w:tc>
          <w:tcPr>
            <w:tcW w:w="9298" w:type="dxa"/>
          </w:tcPr>
          <w:p w14:paraId="76FB5EE6" w14:textId="77777777" w:rsidR="00266CA9" w:rsidRPr="00CF6E25" w:rsidRDefault="00266CA9" w:rsidP="00C240A1">
            <w:pPr>
              <w:suppressAutoHyphens/>
              <w:ind w:left="567" w:hanging="567"/>
              <w:rPr>
                <w:b/>
                <w:sz w:val="22"/>
              </w:rPr>
            </w:pPr>
            <w:r w:rsidRPr="00CF6E25">
              <w:rPr>
                <w:b/>
                <w:sz w:val="22"/>
              </w:rPr>
              <w:t>3.</w:t>
            </w:r>
            <w:r w:rsidRPr="00CF6E25">
              <w:rPr>
                <w:b/>
                <w:sz w:val="22"/>
              </w:rPr>
              <w:tab/>
              <w:t>DATA DI SCADENZA</w:t>
            </w:r>
          </w:p>
        </w:tc>
      </w:tr>
    </w:tbl>
    <w:p w14:paraId="25BB90EB" w14:textId="77777777" w:rsidR="00266CA9" w:rsidRPr="00CF6E25" w:rsidRDefault="00266CA9" w:rsidP="00C240A1">
      <w:pPr>
        <w:suppressAutoHyphens/>
        <w:ind w:left="567" w:hanging="567"/>
        <w:rPr>
          <w:sz w:val="22"/>
        </w:rPr>
      </w:pPr>
    </w:p>
    <w:p w14:paraId="27B35A3E" w14:textId="77777777" w:rsidR="00266CA9" w:rsidRPr="00CF6E25" w:rsidRDefault="00266CA9" w:rsidP="00C240A1">
      <w:pPr>
        <w:suppressAutoHyphens/>
        <w:ind w:left="567" w:hanging="567"/>
        <w:rPr>
          <w:sz w:val="22"/>
        </w:rPr>
      </w:pPr>
      <w:r w:rsidRPr="00CF6E25">
        <w:rPr>
          <w:sz w:val="22"/>
        </w:rPr>
        <w:t>Scad. {MM/AAAA}</w:t>
      </w:r>
    </w:p>
    <w:p w14:paraId="2699D251" w14:textId="77777777" w:rsidR="00266CA9" w:rsidRPr="00CF6E25" w:rsidRDefault="00266CA9" w:rsidP="00C240A1">
      <w:pPr>
        <w:suppressAutoHyphens/>
        <w:ind w:left="567" w:hanging="567"/>
        <w:rPr>
          <w:sz w:val="22"/>
        </w:rPr>
      </w:pPr>
    </w:p>
    <w:p w14:paraId="76264670" w14:textId="77777777" w:rsidR="00266CA9" w:rsidRPr="00CF6E25" w:rsidRDefault="00266CA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1F35288B" w14:textId="77777777" w:rsidTr="00266CA9">
        <w:tc>
          <w:tcPr>
            <w:tcW w:w="9298" w:type="dxa"/>
          </w:tcPr>
          <w:p w14:paraId="35692ECC" w14:textId="77777777" w:rsidR="00266CA9" w:rsidRPr="00CF6E25" w:rsidRDefault="00266CA9" w:rsidP="00C240A1">
            <w:pPr>
              <w:suppressAutoHyphens/>
              <w:ind w:left="567" w:hanging="567"/>
              <w:rPr>
                <w:b/>
                <w:sz w:val="22"/>
              </w:rPr>
            </w:pPr>
            <w:r w:rsidRPr="00CF6E25">
              <w:rPr>
                <w:b/>
                <w:sz w:val="22"/>
              </w:rPr>
              <w:t>4.</w:t>
            </w:r>
            <w:r w:rsidRPr="00CF6E25">
              <w:rPr>
                <w:b/>
                <w:sz w:val="22"/>
              </w:rPr>
              <w:tab/>
              <w:t>NUMERO DI LOTTO</w:t>
            </w:r>
          </w:p>
        </w:tc>
      </w:tr>
    </w:tbl>
    <w:p w14:paraId="55612D91" w14:textId="77777777" w:rsidR="00266CA9" w:rsidRPr="00CF6E25" w:rsidRDefault="00266CA9" w:rsidP="00C240A1">
      <w:pPr>
        <w:suppressAutoHyphens/>
        <w:rPr>
          <w:sz w:val="22"/>
        </w:rPr>
      </w:pPr>
    </w:p>
    <w:p w14:paraId="0C1E020C" w14:textId="77777777" w:rsidR="00266CA9" w:rsidRPr="00CF6E25" w:rsidRDefault="00266CA9" w:rsidP="00C240A1">
      <w:pPr>
        <w:suppressAutoHyphens/>
        <w:rPr>
          <w:sz w:val="22"/>
        </w:rPr>
      </w:pPr>
      <w:r w:rsidRPr="00CF6E25">
        <w:rPr>
          <w:sz w:val="22"/>
        </w:rPr>
        <w:t xml:space="preserve">Lotto </w:t>
      </w:r>
    </w:p>
    <w:p w14:paraId="76414F30"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6FCBD6CF" w14:textId="77777777" w:rsidTr="00266CA9">
        <w:tc>
          <w:tcPr>
            <w:tcW w:w="9298" w:type="dxa"/>
          </w:tcPr>
          <w:p w14:paraId="4287D38E" w14:textId="77777777" w:rsidR="00266CA9" w:rsidRPr="00CF6E25" w:rsidRDefault="00266CA9" w:rsidP="00C240A1">
            <w:pPr>
              <w:suppressAutoHyphens/>
              <w:ind w:left="567" w:hanging="567"/>
              <w:rPr>
                <w:b/>
                <w:sz w:val="22"/>
              </w:rPr>
            </w:pPr>
            <w:r w:rsidRPr="00CF6E25">
              <w:rPr>
                <w:b/>
                <w:sz w:val="22"/>
              </w:rPr>
              <w:t>5.</w:t>
            </w:r>
            <w:r w:rsidRPr="00CF6E25">
              <w:rPr>
                <w:b/>
                <w:sz w:val="22"/>
              </w:rPr>
              <w:tab/>
              <w:t>ALTRO</w:t>
            </w:r>
          </w:p>
        </w:tc>
      </w:tr>
    </w:tbl>
    <w:p w14:paraId="79FCB670" w14:textId="77777777" w:rsidR="00266CA9" w:rsidRPr="00CF6E25" w:rsidRDefault="00266CA9" w:rsidP="00C240A1">
      <w:pPr>
        <w:suppressAutoHyphens/>
        <w:rPr>
          <w:sz w:val="22"/>
        </w:rPr>
      </w:pPr>
    </w:p>
    <w:p w14:paraId="6EEFCE9C" w14:textId="77777777" w:rsidR="00266CA9" w:rsidRPr="00CF6E25" w:rsidRDefault="00266CA9" w:rsidP="00C240A1">
      <w:pPr>
        <w:suppressAutoHyphens/>
        <w:rPr>
          <w:sz w:val="22"/>
        </w:rPr>
      </w:pPr>
      <w:r w:rsidRPr="00CF6E25">
        <w:rPr>
          <w:sz w:val="22"/>
          <w:highlight w:val="lightGray"/>
        </w:rPr>
        <w:t>Giorni del calendario</w:t>
      </w:r>
    </w:p>
    <w:p w14:paraId="00D6347B" w14:textId="77777777" w:rsidR="00266CA9" w:rsidRPr="00CF6E25" w:rsidRDefault="00266CA9" w:rsidP="00C240A1">
      <w:pPr>
        <w:suppressAutoHyphens/>
        <w:rPr>
          <w:sz w:val="22"/>
        </w:rPr>
      </w:pPr>
      <w:r w:rsidRPr="00CF6E25">
        <w:rPr>
          <w:sz w:val="22"/>
        </w:rPr>
        <w:t>Lun</w:t>
      </w:r>
    </w:p>
    <w:p w14:paraId="34A80543" w14:textId="77777777" w:rsidR="00266CA9" w:rsidRPr="00CF6E25" w:rsidRDefault="00266CA9" w:rsidP="00C240A1">
      <w:pPr>
        <w:suppressAutoHyphens/>
        <w:rPr>
          <w:sz w:val="22"/>
        </w:rPr>
      </w:pPr>
      <w:r w:rsidRPr="00CF6E25">
        <w:rPr>
          <w:sz w:val="22"/>
        </w:rPr>
        <w:t>Mar</w:t>
      </w:r>
    </w:p>
    <w:p w14:paraId="2CDEA61F" w14:textId="77777777" w:rsidR="00266CA9" w:rsidRPr="00CF6E25" w:rsidRDefault="00266CA9" w:rsidP="00C240A1">
      <w:pPr>
        <w:suppressAutoHyphens/>
        <w:rPr>
          <w:sz w:val="22"/>
        </w:rPr>
      </w:pPr>
      <w:r w:rsidRPr="00CF6E25">
        <w:rPr>
          <w:sz w:val="22"/>
        </w:rPr>
        <w:t>Mer</w:t>
      </w:r>
    </w:p>
    <w:p w14:paraId="7497BCE0" w14:textId="77777777" w:rsidR="00266CA9" w:rsidRPr="00CF6E25" w:rsidRDefault="00266CA9" w:rsidP="00C240A1">
      <w:pPr>
        <w:suppressAutoHyphens/>
        <w:rPr>
          <w:sz w:val="22"/>
        </w:rPr>
      </w:pPr>
      <w:r w:rsidRPr="00CF6E25">
        <w:rPr>
          <w:sz w:val="22"/>
        </w:rPr>
        <w:t>Gio</w:t>
      </w:r>
    </w:p>
    <w:p w14:paraId="7C35DC1D" w14:textId="77777777" w:rsidR="00266CA9" w:rsidRPr="00CF6E25" w:rsidRDefault="00266CA9" w:rsidP="00C240A1">
      <w:pPr>
        <w:suppressAutoHyphens/>
        <w:rPr>
          <w:sz w:val="22"/>
        </w:rPr>
      </w:pPr>
      <w:r w:rsidRPr="00CF6E25">
        <w:rPr>
          <w:sz w:val="22"/>
        </w:rPr>
        <w:t>Ven</w:t>
      </w:r>
    </w:p>
    <w:p w14:paraId="394A3AFF" w14:textId="77777777" w:rsidR="00266CA9" w:rsidRPr="00CF6E25" w:rsidRDefault="00266CA9" w:rsidP="00C240A1">
      <w:pPr>
        <w:suppressAutoHyphens/>
        <w:rPr>
          <w:sz w:val="22"/>
        </w:rPr>
      </w:pPr>
      <w:r w:rsidRPr="00CF6E25">
        <w:rPr>
          <w:sz w:val="22"/>
        </w:rPr>
        <w:t>Sab</w:t>
      </w:r>
    </w:p>
    <w:p w14:paraId="6FC62937" w14:textId="77777777" w:rsidR="00266CA9" w:rsidRPr="00CF6E25" w:rsidRDefault="00266CA9" w:rsidP="00C240A1">
      <w:pPr>
        <w:suppressAutoHyphens/>
        <w:rPr>
          <w:sz w:val="22"/>
        </w:rPr>
      </w:pPr>
      <w:r w:rsidRPr="00CF6E25">
        <w:rPr>
          <w:sz w:val="22"/>
        </w:rPr>
        <w:t>Dom</w:t>
      </w:r>
    </w:p>
    <w:p w14:paraId="2028285B" w14:textId="77777777" w:rsidR="00266CA9" w:rsidRPr="00CF6E25" w:rsidRDefault="00266CA9" w:rsidP="00C240A1">
      <w:pPr>
        <w:suppressAutoHyphens/>
        <w:rPr>
          <w:sz w:val="22"/>
        </w:rPr>
      </w:pPr>
    </w:p>
    <w:p w14:paraId="3FA0EAD3" w14:textId="77777777" w:rsidR="00266CA9" w:rsidRPr="00B179D6" w:rsidRDefault="00266CA9" w:rsidP="00C240A1">
      <w:pPr>
        <w:suppressAutoHyphens/>
        <w:rPr>
          <w:sz w:val="22"/>
          <w:highlight w:val="lightGray"/>
        </w:rPr>
      </w:pPr>
      <w:r w:rsidRPr="00B179D6">
        <w:rPr>
          <w:sz w:val="22"/>
          <w:highlight w:val="lightGray"/>
        </w:rPr>
        <w:t>Settimana 1</w:t>
      </w:r>
    </w:p>
    <w:p w14:paraId="1B5D6A3C" w14:textId="77777777" w:rsidR="00266CA9" w:rsidRPr="00CF6E25" w:rsidRDefault="00266CA9" w:rsidP="00C240A1">
      <w:pPr>
        <w:suppressAutoHyphens/>
        <w:rPr>
          <w:sz w:val="22"/>
        </w:rPr>
      </w:pPr>
      <w:r w:rsidRPr="00B179D6">
        <w:rPr>
          <w:sz w:val="22"/>
          <w:highlight w:val="lightGray"/>
        </w:rPr>
        <w:t>Settimana 2</w:t>
      </w:r>
      <w:r w:rsidR="00CD5301" w:rsidRPr="00B179D6">
        <w:rPr>
          <w:sz w:val="22"/>
          <w:highlight w:val="lightGray"/>
        </w:rPr>
        <w:t xml:space="preserve"> </w:t>
      </w:r>
      <w:r w:rsidR="00CD5301" w:rsidRPr="00B2708F">
        <w:rPr>
          <w:sz w:val="22"/>
          <w:highlight w:val="lightGray"/>
        </w:rPr>
        <w:t xml:space="preserve">(per </w:t>
      </w:r>
      <w:r w:rsidR="00CD5301" w:rsidRPr="00CF6E25">
        <w:rPr>
          <w:sz w:val="22"/>
          <w:highlight w:val="lightGray"/>
        </w:rPr>
        <w:t xml:space="preserve">confezioni da </w:t>
      </w:r>
      <w:r w:rsidR="007E3B67" w:rsidRPr="00CF6E25">
        <w:rPr>
          <w:sz w:val="22"/>
          <w:highlight w:val="lightGray"/>
        </w:rPr>
        <w:t xml:space="preserve">14, </w:t>
      </w:r>
      <w:r w:rsidR="00CD5301" w:rsidRPr="00CF6E25">
        <w:rPr>
          <w:sz w:val="22"/>
          <w:highlight w:val="lightGray"/>
        </w:rPr>
        <w:t>28, 84 compresse)</w:t>
      </w:r>
    </w:p>
    <w:p w14:paraId="69C14182" w14:textId="77777777" w:rsidR="00266CA9" w:rsidRPr="00CF6E25" w:rsidRDefault="00266CA9" w:rsidP="00C240A1">
      <w:pPr>
        <w:suppressAutoHyphens/>
        <w:rPr>
          <w:sz w:val="22"/>
          <w:highlight w:val="lightGray"/>
        </w:rPr>
      </w:pPr>
      <w:r w:rsidRPr="00CF6E25">
        <w:rPr>
          <w:sz w:val="22"/>
          <w:highlight w:val="lightGray"/>
        </w:rPr>
        <w:t xml:space="preserve">Settimana 3 </w:t>
      </w:r>
      <w:r w:rsidR="00CD5301" w:rsidRPr="00CF6E25">
        <w:rPr>
          <w:sz w:val="22"/>
          <w:highlight w:val="lightGray"/>
        </w:rPr>
        <w:t>(</w:t>
      </w:r>
      <w:r w:rsidRPr="00CF6E25">
        <w:rPr>
          <w:sz w:val="22"/>
          <w:highlight w:val="lightGray"/>
        </w:rPr>
        <w:t>per confezioni da 28, 84 compresse</w:t>
      </w:r>
      <w:r w:rsidR="00CD5301" w:rsidRPr="00CF6E25">
        <w:rPr>
          <w:sz w:val="22"/>
          <w:highlight w:val="lightGray"/>
        </w:rPr>
        <w:t>)</w:t>
      </w:r>
    </w:p>
    <w:p w14:paraId="35FAFD88" w14:textId="77777777" w:rsidR="00266CA9" w:rsidRPr="00CF6E25" w:rsidRDefault="00266CA9" w:rsidP="00C240A1">
      <w:pPr>
        <w:suppressAutoHyphens/>
        <w:rPr>
          <w:sz w:val="22"/>
        </w:rPr>
      </w:pPr>
      <w:r w:rsidRPr="00CF6E25">
        <w:rPr>
          <w:sz w:val="22"/>
          <w:highlight w:val="lightGray"/>
        </w:rPr>
        <w:t xml:space="preserve">Settimana 4 </w:t>
      </w:r>
      <w:r w:rsidR="00CD5301" w:rsidRPr="00CF6E25">
        <w:rPr>
          <w:sz w:val="22"/>
          <w:highlight w:val="lightGray"/>
        </w:rPr>
        <w:t>(</w:t>
      </w:r>
      <w:r w:rsidRPr="00CF6E25">
        <w:rPr>
          <w:sz w:val="22"/>
          <w:highlight w:val="lightGray"/>
        </w:rPr>
        <w:t>per confezioni da 28, 84 compresse</w:t>
      </w:r>
      <w:r w:rsidR="00CD5301" w:rsidRPr="00CF6E25">
        <w:rPr>
          <w:sz w:val="22"/>
          <w:highlight w:val="lightGray"/>
        </w:rPr>
        <w:t>)</w:t>
      </w:r>
    </w:p>
    <w:p w14:paraId="78DD140F" w14:textId="77777777" w:rsidR="00266CA9" w:rsidRPr="00CF6E25" w:rsidRDefault="00266CA9" w:rsidP="00C240A1">
      <w:pPr>
        <w:suppressAutoHyphens/>
        <w:rPr>
          <w:sz w:val="22"/>
        </w:rPr>
      </w:pPr>
    </w:p>
    <w:p w14:paraId="5457727E" w14:textId="77777777" w:rsidR="00266CA9" w:rsidRPr="00CF6E25" w:rsidRDefault="00266CA9" w:rsidP="00C240A1">
      <w:pPr>
        <w:suppressAutoHyphens/>
        <w:rPr>
          <w:sz w:val="22"/>
        </w:rPr>
      </w:pPr>
    </w:p>
    <w:p w14:paraId="39D02D1B" w14:textId="77777777" w:rsidR="00266CA9" w:rsidRPr="00CF6E25" w:rsidRDefault="00266CA9" w:rsidP="00C240A1">
      <w:pPr>
        <w:suppressAutoHyphens/>
        <w:rPr>
          <w:sz w:val="22"/>
        </w:rPr>
      </w:pPr>
    </w:p>
    <w:p w14:paraId="025F3CC7" w14:textId="77777777" w:rsidR="00266CA9" w:rsidRPr="00CF6E25" w:rsidRDefault="00266CA9" w:rsidP="00C240A1">
      <w:pPr>
        <w:suppressAutoHyphens/>
        <w:rPr>
          <w:b/>
          <w:sz w:val="22"/>
        </w:rPr>
      </w:pPr>
      <w:r w:rsidRPr="00CF6E25">
        <w:rPr>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77C8AE4A" w14:textId="77777777" w:rsidTr="00266CA9">
        <w:tc>
          <w:tcPr>
            <w:tcW w:w="9298" w:type="dxa"/>
          </w:tcPr>
          <w:p w14:paraId="1AAB5B36" w14:textId="77777777" w:rsidR="00266CA9" w:rsidRPr="00CF6E25" w:rsidRDefault="00266CA9" w:rsidP="00C240A1">
            <w:pPr>
              <w:suppressAutoHyphens/>
              <w:rPr>
                <w:b/>
                <w:sz w:val="22"/>
              </w:rPr>
            </w:pPr>
            <w:r w:rsidRPr="00CF6E25">
              <w:rPr>
                <w:b/>
                <w:sz w:val="22"/>
              </w:rPr>
              <w:lastRenderedPageBreak/>
              <w:t>INFORMAZIONI MINIME DA APPORRE SU BLISTER</w:t>
            </w:r>
            <w:r w:rsidR="004D6138" w:rsidRPr="00CF6E25">
              <w:rPr>
                <w:b/>
                <w:sz w:val="22"/>
              </w:rPr>
              <w:t xml:space="preserve"> O STRIP</w:t>
            </w:r>
          </w:p>
          <w:p w14:paraId="3AD6F3F2" w14:textId="77777777" w:rsidR="004D6138" w:rsidRPr="00CF6E25" w:rsidRDefault="004D6138" w:rsidP="00C240A1">
            <w:pPr>
              <w:suppressAutoHyphens/>
              <w:rPr>
                <w:b/>
                <w:sz w:val="22"/>
              </w:rPr>
            </w:pPr>
          </w:p>
          <w:p w14:paraId="635966C6" w14:textId="77777777" w:rsidR="00266CA9" w:rsidRPr="00CF6E25" w:rsidRDefault="004D6138" w:rsidP="005347FA">
            <w:pPr>
              <w:suppressAutoHyphens/>
              <w:rPr>
                <w:b/>
                <w:sz w:val="22"/>
              </w:rPr>
            </w:pPr>
            <w:r w:rsidRPr="00CF6E25">
              <w:rPr>
                <w:b/>
                <w:sz w:val="22"/>
              </w:rPr>
              <w:t xml:space="preserve">BLISTER </w:t>
            </w:r>
            <w:r w:rsidR="00AC09D6" w:rsidRPr="00CF6E25">
              <w:rPr>
                <w:b/>
                <w:sz w:val="22"/>
              </w:rPr>
              <w:t>/</w:t>
            </w:r>
            <w:r w:rsidR="00266CA9" w:rsidRPr="00CF6E25">
              <w:rPr>
                <w:b/>
                <w:sz w:val="22"/>
              </w:rPr>
              <w:t>30, 50x1, 90 e da 100 compresse</w:t>
            </w:r>
          </w:p>
        </w:tc>
      </w:tr>
    </w:tbl>
    <w:p w14:paraId="68D35074" w14:textId="77777777" w:rsidR="00266CA9" w:rsidRPr="00CF6E25" w:rsidRDefault="00266CA9" w:rsidP="00C240A1">
      <w:pPr>
        <w:rPr>
          <w:b/>
          <w:sz w:val="22"/>
        </w:rPr>
      </w:pPr>
    </w:p>
    <w:p w14:paraId="0DC270D9" w14:textId="77777777" w:rsidR="00266CA9" w:rsidRPr="00CF6E25" w:rsidRDefault="00266CA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1C130628" w14:textId="77777777" w:rsidTr="00266CA9">
        <w:tc>
          <w:tcPr>
            <w:tcW w:w="9298" w:type="dxa"/>
          </w:tcPr>
          <w:p w14:paraId="776FEE39" w14:textId="77777777" w:rsidR="00266CA9" w:rsidRPr="00CF6E25" w:rsidRDefault="00266CA9" w:rsidP="00C240A1">
            <w:pPr>
              <w:suppressAutoHyphens/>
              <w:ind w:left="567" w:hanging="567"/>
              <w:rPr>
                <w:b/>
                <w:sz w:val="22"/>
              </w:rPr>
            </w:pPr>
            <w:r w:rsidRPr="00CF6E25">
              <w:rPr>
                <w:b/>
                <w:sz w:val="22"/>
              </w:rPr>
              <w:t>1.</w:t>
            </w:r>
            <w:r w:rsidRPr="00CF6E25">
              <w:rPr>
                <w:b/>
                <w:sz w:val="22"/>
              </w:rPr>
              <w:tab/>
              <w:t>DENOMINAZIONE DEL MEDICINALE</w:t>
            </w:r>
          </w:p>
        </w:tc>
      </w:tr>
    </w:tbl>
    <w:p w14:paraId="20DFF357" w14:textId="77777777" w:rsidR="00266CA9" w:rsidRPr="00CF6E25" w:rsidRDefault="00266CA9" w:rsidP="00C240A1">
      <w:pPr>
        <w:suppressAutoHyphens/>
        <w:ind w:left="567" w:hanging="567"/>
        <w:rPr>
          <w:sz w:val="22"/>
        </w:rPr>
      </w:pPr>
    </w:p>
    <w:p w14:paraId="4A871D08" w14:textId="77777777" w:rsidR="00266CA9" w:rsidRPr="00CF6E25" w:rsidRDefault="006209AE" w:rsidP="00C240A1">
      <w:pPr>
        <w:suppressAutoHyphens/>
        <w:rPr>
          <w:sz w:val="22"/>
        </w:rPr>
      </w:pPr>
      <w:r w:rsidRPr="00CF6E25">
        <w:rPr>
          <w:sz w:val="22"/>
        </w:rPr>
        <w:t>Iscover</w:t>
      </w:r>
      <w:r w:rsidR="00266CA9" w:rsidRPr="00CF6E25">
        <w:rPr>
          <w:sz w:val="22"/>
        </w:rPr>
        <w:t xml:space="preserve"> 75 mg compresse rivestite con film</w:t>
      </w:r>
    </w:p>
    <w:p w14:paraId="3C71A03C" w14:textId="77777777" w:rsidR="00266CA9" w:rsidRPr="00CF6E25" w:rsidRDefault="00521C24" w:rsidP="00C240A1">
      <w:pPr>
        <w:suppressAutoHyphens/>
        <w:rPr>
          <w:sz w:val="22"/>
        </w:rPr>
      </w:pPr>
      <w:r w:rsidRPr="00CF6E25">
        <w:rPr>
          <w:sz w:val="22"/>
        </w:rPr>
        <w:t>c</w:t>
      </w:r>
      <w:r w:rsidR="00266CA9" w:rsidRPr="00CF6E25">
        <w:rPr>
          <w:sz w:val="22"/>
        </w:rPr>
        <w:t>lopidogrel</w:t>
      </w:r>
    </w:p>
    <w:p w14:paraId="6E1CFFF3" w14:textId="77777777" w:rsidR="00266CA9" w:rsidRPr="00CF6E25" w:rsidRDefault="00266CA9" w:rsidP="00C240A1">
      <w:pPr>
        <w:suppressAutoHyphens/>
        <w:ind w:left="567" w:hanging="567"/>
        <w:rPr>
          <w:sz w:val="22"/>
        </w:rPr>
      </w:pPr>
    </w:p>
    <w:p w14:paraId="69940B88" w14:textId="77777777" w:rsidR="00266CA9" w:rsidRPr="00CF6E25" w:rsidRDefault="00266CA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4BA81029" w14:textId="77777777" w:rsidTr="00266CA9">
        <w:tc>
          <w:tcPr>
            <w:tcW w:w="9298" w:type="dxa"/>
          </w:tcPr>
          <w:p w14:paraId="6F8B3CCA" w14:textId="77777777" w:rsidR="00266CA9" w:rsidRPr="00CF6E25" w:rsidRDefault="00266CA9" w:rsidP="00C240A1">
            <w:pPr>
              <w:suppressAutoHyphens/>
              <w:ind w:left="567" w:hanging="567"/>
              <w:rPr>
                <w:b/>
                <w:sz w:val="22"/>
              </w:rPr>
            </w:pPr>
            <w:r w:rsidRPr="00CF6E25">
              <w:rPr>
                <w:b/>
                <w:sz w:val="22"/>
              </w:rPr>
              <w:t>2.</w:t>
            </w:r>
            <w:r w:rsidRPr="00CF6E25">
              <w:rPr>
                <w:b/>
                <w:sz w:val="22"/>
              </w:rPr>
              <w:tab/>
              <w:t>NOME DEL TITOLARE DELL</w:t>
            </w:r>
            <w:r w:rsidR="009E570C">
              <w:rPr>
                <w:b/>
                <w:sz w:val="22"/>
              </w:rPr>
              <w:t>’</w:t>
            </w:r>
            <w:r w:rsidRPr="00CF6E25">
              <w:rPr>
                <w:b/>
                <w:sz w:val="22"/>
              </w:rPr>
              <w:t>AUTORIZZAZIONE ALL’IMMISSIONE IN COMMERCIO</w:t>
            </w:r>
          </w:p>
        </w:tc>
      </w:tr>
    </w:tbl>
    <w:p w14:paraId="0980DBA0" w14:textId="77777777" w:rsidR="00266CA9" w:rsidRPr="00CF6E25" w:rsidRDefault="00266CA9" w:rsidP="00C240A1">
      <w:pPr>
        <w:suppressAutoHyphens/>
        <w:ind w:left="567" w:hanging="567"/>
        <w:rPr>
          <w:sz w:val="22"/>
        </w:rPr>
      </w:pPr>
    </w:p>
    <w:p w14:paraId="2F763DBA" w14:textId="77777777" w:rsidR="009E570C" w:rsidRPr="00C44485" w:rsidRDefault="009E570C" w:rsidP="009E570C">
      <w:pPr>
        <w:rPr>
          <w:sz w:val="22"/>
          <w:szCs w:val="22"/>
          <w:lang w:val="en-GB"/>
        </w:rPr>
      </w:pPr>
      <w:r w:rsidRPr="00B3612C">
        <w:rPr>
          <w:sz w:val="22"/>
          <w:szCs w:val="22"/>
          <w:lang w:val="en-GB"/>
        </w:rPr>
        <w:t xml:space="preserve">Sanofi Winthrop </w:t>
      </w:r>
      <w:proofErr w:type="spellStart"/>
      <w:r w:rsidRPr="00B3612C">
        <w:rPr>
          <w:sz w:val="22"/>
          <w:szCs w:val="22"/>
          <w:lang w:val="en-GB"/>
        </w:rPr>
        <w:t>Industrie</w:t>
      </w:r>
      <w:proofErr w:type="spellEnd"/>
    </w:p>
    <w:p w14:paraId="662ACFAD" w14:textId="77777777" w:rsidR="00266CA9" w:rsidRPr="00CF6E25" w:rsidRDefault="00266CA9" w:rsidP="00C240A1">
      <w:pPr>
        <w:suppressAutoHyphens/>
        <w:ind w:left="567" w:hanging="567"/>
        <w:rPr>
          <w:sz w:val="22"/>
          <w:lang w:val="en-GB"/>
        </w:rPr>
      </w:pPr>
    </w:p>
    <w:p w14:paraId="136E0827" w14:textId="77777777" w:rsidR="00266CA9" w:rsidRPr="00CF6E25" w:rsidRDefault="00266CA9" w:rsidP="00C240A1">
      <w:pPr>
        <w:suppressAutoHyphens/>
        <w:ind w:left="567" w:hanging="567"/>
        <w:rPr>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25EA5CF6" w14:textId="77777777" w:rsidTr="00266CA9">
        <w:tc>
          <w:tcPr>
            <w:tcW w:w="9298" w:type="dxa"/>
          </w:tcPr>
          <w:p w14:paraId="7F3B6DA5" w14:textId="77777777" w:rsidR="00266CA9" w:rsidRPr="00CF6E25" w:rsidRDefault="00266CA9" w:rsidP="00C240A1">
            <w:pPr>
              <w:suppressAutoHyphens/>
              <w:ind w:left="567" w:hanging="567"/>
              <w:rPr>
                <w:b/>
                <w:sz w:val="22"/>
              </w:rPr>
            </w:pPr>
            <w:r w:rsidRPr="00CF6E25">
              <w:rPr>
                <w:b/>
                <w:sz w:val="22"/>
              </w:rPr>
              <w:t>3.</w:t>
            </w:r>
            <w:r w:rsidRPr="00CF6E25">
              <w:rPr>
                <w:b/>
                <w:sz w:val="22"/>
              </w:rPr>
              <w:tab/>
              <w:t>DATA DI SCADENZA</w:t>
            </w:r>
          </w:p>
        </w:tc>
      </w:tr>
    </w:tbl>
    <w:p w14:paraId="2AFD1353" w14:textId="77777777" w:rsidR="00266CA9" w:rsidRPr="00CF6E25" w:rsidRDefault="00266CA9" w:rsidP="00C240A1">
      <w:pPr>
        <w:suppressAutoHyphens/>
        <w:ind w:left="567" w:hanging="567"/>
        <w:rPr>
          <w:sz w:val="22"/>
        </w:rPr>
      </w:pPr>
    </w:p>
    <w:p w14:paraId="49DB1558" w14:textId="77777777" w:rsidR="00266CA9" w:rsidRPr="00CF6E25" w:rsidRDefault="00266CA9" w:rsidP="00C240A1">
      <w:pPr>
        <w:suppressAutoHyphens/>
        <w:ind w:left="567" w:hanging="567"/>
        <w:rPr>
          <w:sz w:val="22"/>
        </w:rPr>
      </w:pPr>
      <w:r w:rsidRPr="00CF6E25">
        <w:rPr>
          <w:sz w:val="22"/>
        </w:rPr>
        <w:t>Scad. {MM/AAAA}</w:t>
      </w:r>
    </w:p>
    <w:p w14:paraId="74CEA1AA" w14:textId="77777777" w:rsidR="00266CA9" w:rsidRPr="00CF6E25" w:rsidRDefault="00266CA9" w:rsidP="00C240A1">
      <w:pPr>
        <w:suppressAutoHyphens/>
        <w:ind w:left="567" w:hanging="567"/>
        <w:rPr>
          <w:sz w:val="22"/>
        </w:rPr>
      </w:pPr>
    </w:p>
    <w:p w14:paraId="361CE8A6" w14:textId="77777777" w:rsidR="00266CA9" w:rsidRPr="00CF6E25" w:rsidRDefault="00266CA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7DE710E7" w14:textId="77777777" w:rsidTr="00266CA9">
        <w:tc>
          <w:tcPr>
            <w:tcW w:w="9298" w:type="dxa"/>
          </w:tcPr>
          <w:p w14:paraId="0E1605BE" w14:textId="77777777" w:rsidR="00266CA9" w:rsidRPr="00CF6E25" w:rsidRDefault="00266CA9" w:rsidP="00C240A1">
            <w:pPr>
              <w:suppressAutoHyphens/>
              <w:ind w:left="567" w:hanging="567"/>
              <w:rPr>
                <w:b/>
                <w:sz w:val="22"/>
              </w:rPr>
            </w:pPr>
            <w:r w:rsidRPr="00CF6E25">
              <w:rPr>
                <w:b/>
                <w:sz w:val="22"/>
              </w:rPr>
              <w:t>4.</w:t>
            </w:r>
            <w:r w:rsidRPr="00CF6E25">
              <w:rPr>
                <w:b/>
                <w:sz w:val="22"/>
              </w:rPr>
              <w:tab/>
              <w:t>NUMERO DI LOTTO</w:t>
            </w:r>
          </w:p>
        </w:tc>
      </w:tr>
    </w:tbl>
    <w:p w14:paraId="248067AE" w14:textId="77777777" w:rsidR="00266CA9" w:rsidRPr="00CF6E25" w:rsidRDefault="00266CA9" w:rsidP="00C240A1">
      <w:pPr>
        <w:suppressAutoHyphens/>
        <w:rPr>
          <w:sz w:val="22"/>
        </w:rPr>
      </w:pPr>
    </w:p>
    <w:p w14:paraId="6D163821" w14:textId="77777777" w:rsidR="00266CA9" w:rsidRPr="00CF6E25" w:rsidRDefault="00266CA9" w:rsidP="00C240A1">
      <w:pPr>
        <w:suppressAutoHyphens/>
        <w:rPr>
          <w:sz w:val="22"/>
        </w:rPr>
      </w:pPr>
      <w:r w:rsidRPr="00CF6E25">
        <w:rPr>
          <w:sz w:val="22"/>
        </w:rPr>
        <w:t xml:space="preserve">Lotto </w:t>
      </w:r>
    </w:p>
    <w:p w14:paraId="0874337E" w14:textId="77777777" w:rsidR="00266CA9" w:rsidRPr="00CF6E25" w:rsidRDefault="00266CA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66CA9" w:rsidRPr="00CF6E25" w14:paraId="1E20A57A" w14:textId="77777777" w:rsidTr="00266CA9">
        <w:tc>
          <w:tcPr>
            <w:tcW w:w="9298" w:type="dxa"/>
          </w:tcPr>
          <w:p w14:paraId="6CE812A8" w14:textId="77777777" w:rsidR="00266CA9" w:rsidRPr="00CF6E25" w:rsidRDefault="00266CA9" w:rsidP="00C240A1">
            <w:pPr>
              <w:suppressAutoHyphens/>
              <w:ind w:left="567" w:hanging="567"/>
              <w:rPr>
                <w:b/>
                <w:sz w:val="22"/>
              </w:rPr>
            </w:pPr>
            <w:r w:rsidRPr="00CF6E25">
              <w:rPr>
                <w:b/>
                <w:sz w:val="22"/>
              </w:rPr>
              <w:t>5.</w:t>
            </w:r>
            <w:r w:rsidRPr="00CF6E25">
              <w:rPr>
                <w:b/>
                <w:sz w:val="22"/>
              </w:rPr>
              <w:tab/>
              <w:t>ALTRO</w:t>
            </w:r>
          </w:p>
        </w:tc>
      </w:tr>
    </w:tbl>
    <w:p w14:paraId="65790944" w14:textId="77777777" w:rsidR="00266CA9" w:rsidRPr="00CF6E25" w:rsidRDefault="00266CA9" w:rsidP="00C240A1">
      <w:pPr>
        <w:suppressAutoHyphens/>
        <w:rPr>
          <w:sz w:val="22"/>
        </w:rPr>
      </w:pPr>
    </w:p>
    <w:p w14:paraId="6F656EA3" w14:textId="77777777" w:rsidR="00A72F6A" w:rsidRPr="00CF6E25" w:rsidRDefault="00A72F6A" w:rsidP="00C240A1">
      <w:pPr>
        <w:suppressAutoHyphens/>
        <w:rPr>
          <w:sz w:val="22"/>
        </w:rPr>
      </w:pPr>
    </w:p>
    <w:p w14:paraId="21524380" w14:textId="77777777" w:rsidR="00B70C09" w:rsidRPr="00CF6E25" w:rsidRDefault="00B70C09" w:rsidP="00C240A1">
      <w:pPr>
        <w:pStyle w:val="EndnoteText"/>
        <w:widowControl/>
        <w:tabs>
          <w:tab w:val="clear" w:pos="567"/>
        </w:tabs>
        <w:suppressAutoHyphens/>
        <w:rPr>
          <w:rFonts w:ascii="Times New Roman" w:hAnsi="Times New Roman"/>
        </w:rPr>
      </w:pPr>
      <w:r w:rsidRPr="00CF6E25">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211D7311" w14:textId="77777777" w:rsidTr="008626FB">
        <w:trPr>
          <w:trHeight w:val="1040"/>
        </w:trPr>
        <w:tc>
          <w:tcPr>
            <w:tcW w:w="9298" w:type="dxa"/>
            <w:tcBorders>
              <w:bottom w:val="single" w:sz="4" w:space="0" w:color="auto"/>
            </w:tcBorders>
          </w:tcPr>
          <w:p w14:paraId="6BF448B5" w14:textId="77777777" w:rsidR="00B70C09" w:rsidRPr="00CF6E25" w:rsidRDefault="00B70C09" w:rsidP="00C240A1">
            <w:pPr>
              <w:shd w:val="clear" w:color="auto" w:fill="FFFFFF"/>
              <w:suppressAutoHyphens/>
              <w:rPr>
                <w:sz w:val="22"/>
              </w:rPr>
            </w:pPr>
            <w:r w:rsidRPr="00CF6E25">
              <w:rPr>
                <w:b/>
                <w:sz w:val="22"/>
              </w:rPr>
              <w:lastRenderedPageBreak/>
              <w:t>INFORMAZIONI DA APPORRE SUL</w:t>
            </w:r>
            <w:r w:rsidR="009D673C">
              <w:rPr>
                <w:b/>
                <w:sz w:val="22"/>
              </w:rPr>
              <w:t xml:space="preserve"> </w:t>
            </w:r>
            <w:r w:rsidRPr="00CF6E25">
              <w:rPr>
                <w:b/>
                <w:sz w:val="22"/>
              </w:rPr>
              <w:t xml:space="preserve">CONFEZIONAMENTO </w:t>
            </w:r>
            <w:r w:rsidR="006A7D0A" w:rsidRPr="00CF6E25">
              <w:rPr>
                <w:b/>
                <w:sz w:val="22"/>
              </w:rPr>
              <w:t>SECONDARIO</w:t>
            </w:r>
          </w:p>
          <w:p w14:paraId="15964556" w14:textId="77777777" w:rsidR="00B70C09" w:rsidRPr="00CF6E25" w:rsidRDefault="00B70C09" w:rsidP="00C240A1">
            <w:pPr>
              <w:rPr>
                <w:b/>
                <w:sz w:val="22"/>
              </w:rPr>
            </w:pPr>
          </w:p>
          <w:p w14:paraId="40EEB834" w14:textId="77777777" w:rsidR="00B70C09" w:rsidRPr="00CF6E25" w:rsidRDefault="006A7D0A" w:rsidP="00C240A1">
            <w:pPr>
              <w:rPr>
                <w:sz w:val="22"/>
              </w:rPr>
            </w:pPr>
            <w:r w:rsidRPr="00CF6E25">
              <w:rPr>
                <w:b/>
                <w:sz w:val="22"/>
              </w:rPr>
              <w:t>SCATOLA ESTERNA/</w:t>
            </w:r>
          </w:p>
        </w:tc>
      </w:tr>
    </w:tbl>
    <w:p w14:paraId="01D4144B" w14:textId="77777777" w:rsidR="00B70C09" w:rsidRPr="00CF6E25" w:rsidRDefault="00B70C09" w:rsidP="00C240A1">
      <w:pPr>
        <w:suppressAutoHyphens/>
        <w:rPr>
          <w:sz w:val="22"/>
        </w:rPr>
      </w:pPr>
    </w:p>
    <w:p w14:paraId="401B2ECE"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2C69F0C5" w14:textId="77777777" w:rsidTr="008626FB">
        <w:tc>
          <w:tcPr>
            <w:tcW w:w="9298" w:type="dxa"/>
          </w:tcPr>
          <w:p w14:paraId="6DDF5918" w14:textId="77777777" w:rsidR="00B70C09" w:rsidRPr="00CF6E25" w:rsidRDefault="00B70C09" w:rsidP="00C240A1">
            <w:pPr>
              <w:suppressAutoHyphens/>
              <w:ind w:left="567" w:hanging="567"/>
              <w:rPr>
                <w:b/>
                <w:sz w:val="22"/>
              </w:rPr>
            </w:pPr>
            <w:r w:rsidRPr="00CF6E25">
              <w:rPr>
                <w:b/>
                <w:sz w:val="22"/>
              </w:rPr>
              <w:t>1.</w:t>
            </w:r>
            <w:r w:rsidRPr="00CF6E25">
              <w:rPr>
                <w:b/>
                <w:sz w:val="22"/>
              </w:rPr>
              <w:tab/>
              <w:t>DENOMINAZIONE DEL MEDICINALE</w:t>
            </w:r>
          </w:p>
        </w:tc>
      </w:tr>
    </w:tbl>
    <w:p w14:paraId="77468390" w14:textId="77777777" w:rsidR="00B70C09" w:rsidRPr="00CF6E25" w:rsidRDefault="00B70C09" w:rsidP="00C240A1">
      <w:pPr>
        <w:suppressAutoHyphens/>
        <w:rPr>
          <w:sz w:val="22"/>
        </w:rPr>
      </w:pPr>
    </w:p>
    <w:p w14:paraId="67322EE2" w14:textId="77777777" w:rsidR="00B70C09" w:rsidRPr="00CF6E25" w:rsidRDefault="006209AE" w:rsidP="00C240A1">
      <w:pPr>
        <w:suppressAutoHyphens/>
        <w:rPr>
          <w:sz w:val="22"/>
        </w:rPr>
      </w:pPr>
      <w:r w:rsidRPr="00CF6E25">
        <w:rPr>
          <w:sz w:val="22"/>
        </w:rPr>
        <w:t>Iscover</w:t>
      </w:r>
      <w:r w:rsidR="00B70C09" w:rsidRPr="00CF6E25">
        <w:rPr>
          <w:sz w:val="22"/>
        </w:rPr>
        <w:t xml:space="preserve"> 300 mg compresse rivestite con film</w:t>
      </w:r>
    </w:p>
    <w:p w14:paraId="0B3D92CF" w14:textId="77777777" w:rsidR="00B70C09" w:rsidRPr="00CF6E25" w:rsidRDefault="00B70C09" w:rsidP="00C240A1">
      <w:pPr>
        <w:suppressAutoHyphens/>
        <w:rPr>
          <w:sz w:val="22"/>
        </w:rPr>
      </w:pPr>
      <w:r w:rsidRPr="00CF6E25">
        <w:rPr>
          <w:sz w:val="22"/>
        </w:rPr>
        <w:t>clopidogrel</w:t>
      </w:r>
    </w:p>
    <w:p w14:paraId="5435C898" w14:textId="77777777" w:rsidR="00B70C09" w:rsidRPr="00CF6E25" w:rsidRDefault="00B70C09" w:rsidP="00C240A1">
      <w:pPr>
        <w:suppressAutoHyphens/>
        <w:rPr>
          <w:sz w:val="22"/>
        </w:rPr>
      </w:pPr>
    </w:p>
    <w:p w14:paraId="2E5D4E4E"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1074F100" w14:textId="77777777" w:rsidTr="008626FB">
        <w:tc>
          <w:tcPr>
            <w:tcW w:w="9298" w:type="dxa"/>
          </w:tcPr>
          <w:p w14:paraId="4C91CD11" w14:textId="77777777" w:rsidR="00B70C09" w:rsidRPr="00CF6E25" w:rsidRDefault="00B70C09" w:rsidP="00C240A1">
            <w:pPr>
              <w:suppressAutoHyphens/>
              <w:ind w:left="567" w:hanging="567"/>
              <w:rPr>
                <w:sz w:val="22"/>
              </w:rPr>
            </w:pPr>
            <w:r w:rsidRPr="00CF6E25">
              <w:rPr>
                <w:b/>
                <w:sz w:val="22"/>
              </w:rPr>
              <w:t>2.</w:t>
            </w:r>
            <w:r w:rsidRPr="00CF6E25">
              <w:rPr>
                <w:b/>
                <w:sz w:val="22"/>
              </w:rPr>
              <w:tab/>
              <w:t>COMPOSIZIONE QUALITATIVA E QUANTITATIVA</w:t>
            </w:r>
          </w:p>
        </w:tc>
      </w:tr>
    </w:tbl>
    <w:p w14:paraId="714E4F16" w14:textId="77777777" w:rsidR="00B70C09" w:rsidRPr="00CF6E25" w:rsidRDefault="00B70C09" w:rsidP="00C240A1">
      <w:pPr>
        <w:suppressAutoHyphens/>
        <w:rPr>
          <w:sz w:val="22"/>
        </w:rPr>
      </w:pPr>
    </w:p>
    <w:p w14:paraId="643CE0C6" w14:textId="77777777" w:rsidR="00B70C09" w:rsidRPr="00CF6E25" w:rsidRDefault="00B70C09" w:rsidP="00C240A1">
      <w:pPr>
        <w:suppressAutoHyphens/>
        <w:rPr>
          <w:sz w:val="22"/>
        </w:rPr>
      </w:pPr>
      <w:r w:rsidRPr="00CF6E25">
        <w:rPr>
          <w:sz w:val="22"/>
        </w:rPr>
        <w:t>Ogni compressa contiene</w:t>
      </w:r>
      <w:r w:rsidR="008D2782" w:rsidRPr="00CF6E25">
        <w:rPr>
          <w:sz w:val="22"/>
        </w:rPr>
        <w:t xml:space="preserve"> </w:t>
      </w:r>
      <w:r w:rsidRPr="00CF6E25">
        <w:rPr>
          <w:sz w:val="22"/>
        </w:rPr>
        <w:t>300 mg di clopidogrel (come idrogenosolfato).</w:t>
      </w:r>
    </w:p>
    <w:p w14:paraId="0E87E76C" w14:textId="77777777" w:rsidR="00B70C09" w:rsidRPr="00CF6E25" w:rsidRDefault="00B70C09" w:rsidP="00C240A1">
      <w:pPr>
        <w:suppressAutoHyphens/>
        <w:rPr>
          <w:sz w:val="22"/>
        </w:rPr>
      </w:pPr>
    </w:p>
    <w:p w14:paraId="0EC5C565"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304484E9" w14:textId="77777777" w:rsidTr="008626FB">
        <w:tc>
          <w:tcPr>
            <w:tcW w:w="9298" w:type="dxa"/>
          </w:tcPr>
          <w:p w14:paraId="54327F25" w14:textId="77777777" w:rsidR="00B70C09" w:rsidRPr="00CF6E25" w:rsidRDefault="00B70C09" w:rsidP="00C240A1">
            <w:pPr>
              <w:suppressAutoHyphens/>
              <w:ind w:left="567" w:hanging="567"/>
              <w:rPr>
                <w:b/>
                <w:sz w:val="22"/>
              </w:rPr>
            </w:pPr>
            <w:r w:rsidRPr="00CF6E25">
              <w:rPr>
                <w:b/>
                <w:sz w:val="22"/>
              </w:rPr>
              <w:t>3.</w:t>
            </w:r>
            <w:r w:rsidRPr="00CF6E25">
              <w:rPr>
                <w:b/>
                <w:sz w:val="22"/>
              </w:rPr>
              <w:tab/>
              <w:t>ELENCO DEGLI ECCIPIENTI</w:t>
            </w:r>
          </w:p>
        </w:tc>
      </w:tr>
    </w:tbl>
    <w:p w14:paraId="4FABA9A6" w14:textId="77777777" w:rsidR="00B70C09" w:rsidRPr="00CF6E25" w:rsidRDefault="00B70C09" w:rsidP="00C240A1">
      <w:pPr>
        <w:suppressAutoHyphens/>
        <w:rPr>
          <w:sz w:val="22"/>
        </w:rPr>
      </w:pPr>
    </w:p>
    <w:p w14:paraId="07981854" w14:textId="77777777" w:rsidR="00B51CA6" w:rsidRPr="00CF6E25" w:rsidRDefault="00B70C09" w:rsidP="00C240A1">
      <w:pPr>
        <w:suppressAutoHyphens/>
        <w:rPr>
          <w:sz w:val="22"/>
        </w:rPr>
      </w:pPr>
      <w:r w:rsidRPr="00CF6E25">
        <w:rPr>
          <w:sz w:val="22"/>
        </w:rPr>
        <w:t xml:space="preserve">Contiene anche olio di ricino idrogenato e lattosio. </w:t>
      </w:r>
    </w:p>
    <w:p w14:paraId="70EA0BE1" w14:textId="77777777" w:rsidR="00B70C09" w:rsidRPr="00CF6E25" w:rsidRDefault="00B70C09" w:rsidP="00C240A1">
      <w:pPr>
        <w:suppressAutoHyphens/>
        <w:rPr>
          <w:sz w:val="22"/>
        </w:rPr>
      </w:pPr>
      <w:r w:rsidRPr="00CF6E25">
        <w:rPr>
          <w:sz w:val="22"/>
        </w:rPr>
        <w:t>Leggere il foglio illustrativo per ulteriori informazioni.</w:t>
      </w:r>
    </w:p>
    <w:p w14:paraId="5DD6ADDF" w14:textId="77777777" w:rsidR="00B70C09" w:rsidRPr="00CF6E25" w:rsidRDefault="00B70C09" w:rsidP="00C240A1">
      <w:pPr>
        <w:suppressAutoHyphens/>
        <w:rPr>
          <w:sz w:val="22"/>
        </w:rPr>
      </w:pPr>
    </w:p>
    <w:p w14:paraId="0FD93D06"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4C69018E" w14:textId="77777777" w:rsidTr="008626FB">
        <w:tc>
          <w:tcPr>
            <w:tcW w:w="9298" w:type="dxa"/>
          </w:tcPr>
          <w:p w14:paraId="1C06D012" w14:textId="77777777" w:rsidR="00B70C09" w:rsidRPr="00CF6E25" w:rsidRDefault="00B70C09" w:rsidP="00C240A1">
            <w:pPr>
              <w:suppressAutoHyphens/>
              <w:ind w:left="567" w:hanging="567"/>
              <w:rPr>
                <w:b/>
                <w:sz w:val="22"/>
              </w:rPr>
            </w:pPr>
            <w:r w:rsidRPr="00CF6E25">
              <w:rPr>
                <w:b/>
                <w:sz w:val="22"/>
              </w:rPr>
              <w:t>4.</w:t>
            </w:r>
            <w:r w:rsidRPr="00CF6E25">
              <w:rPr>
                <w:b/>
                <w:sz w:val="22"/>
              </w:rPr>
              <w:tab/>
              <w:t>FORMA FARMACEUTICA E CONTENUTO</w:t>
            </w:r>
          </w:p>
        </w:tc>
      </w:tr>
    </w:tbl>
    <w:p w14:paraId="736D7535" w14:textId="77777777" w:rsidR="00B70C09" w:rsidRPr="00CF6E25" w:rsidRDefault="00B70C09" w:rsidP="00C240A1">
      <w:pPr>
        <w:suppressAutoHyphens/>
        <w:rPr>
          <w:sz w:val="22"/>
        </w:rPr>
      </w:pPr>
    </w:p>
    <w:p w14:paraId="49365D2D" w14:textId="77777777" w:rsidR="00B70C09" w:rsidRPr="00CF6E25" w:rsidRDefault="00B70C09" w:rsidP="00C240A1">
      <w:pPr>
        <w:suppressAutoHyphens/>
        <w:rPr>
          <w:sz w:val="22"/>
        </w:rPr>
      </w:pPr>
      <w:r w:rsidRPr="00CF6E25">
        <w:rPr>
          <w:sz w:val="22"/>
        </w:rPr>
        <w:t>4 x 1 compresse rivestite con film</w:t>
      </w:r>
    </w:p>
    <w:p w14:paraId="45A168FB" w14:textId="77777777" w:rsidR="00B70C09" w:rsidRPr="00CF6E25" w:rsidRDefault="00B70C09" w:rsidP="00C240A1">
      <w:pPr>
        <w:suppressAutoHyphens/>
        <w:rPr>
          <w:sz w:val="22"/>
          <w:highlight w:val="lightGray"/>
        </w:rPr>
      </w:pPr>
      <w:r w:rsidRPr="00CF6E25">
        <w:rPr>
          <w:sz w:val="22"/>
          <w:highlight w:val="lightGray"/>
        </w:rPr>
        <w:t>30 x 1 compresse rivestite con film</w:t>
      </w:r>
    </w:p>
    <w:p w14:paraId="5C4532A8" w14:textId="77777777" w:rsidR="00B70C09" w:rsidRPr="00CF6E25" w:rsidRDefault="00B70C09" w:rsidP="00C240A1">
      <w:pPr>
        <w:suppressAutoHyphens/>
        <w:rPr>
          <w:sz w:val="22"/>
        </w:rPr>
      </w:pPr>
      <w:r w:rsidRPr="00CF6E25">
        <w:rPr>
          <w:sz w:val="22"/>
          <w:highlight w:val="lightGray"/>
        </w:rPr>
        <w:t>100 x 1 compresse rivestite con film</w:t>
      </w:r>
    </w:p>
    <w:p w14:paraId="65B55030" w14:textId="77777777" w:rsidR="00203D97" w:rsidRPr="00CF6E25" w:rsidRDefault="00203D97" w:rsidP="00203D97">
      <w:pPr>
        <w:suppressAutoHyphens/>
        <w:rPr>
          <w:sz w:val="22"/>
        </w:rPr>
      </w:pPr>
      <w:r w:rsidRPr="00CF6E25">
        <w:rPr>
          <w:sz w:val="22"/>
          <w:highlight w:val="lightGray"/>
        </w:rPr>
        <w:t>10 x 1 compresse rivestite con film</w:t>
      </w:r>
    </w:p>
    <w:p w14:paraId="77D2369F" w14:textId="77777777" w:rsidR="00B70C09" w:rsidRPr="00CF6E25" w:rsidRDefault="00B70C09" w:rsidP="00C240A1">
      <w:pPr>
        <w:suppressAutoHyphens/>
        <w:rPr>
          <w:sz w:val="22"/>
        </w:rPr>
      </w:pPr>
    </w:p>
    <w:p w14:paraId="56867543"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55ED75DE" w14:textId="77777777" w:rsidTr="008626FB">
        <w:tc>
          <w:tcPr>
            <w:tcW w:w="9298" w:type="dxa"/>
          </w:tcPr>
          <w:p w14:paraId="7F4D5CC9" w14:textId="77777777" w:rsidR="00B70C09" w:rsidRPr="00CF6E25" w:rsidRDefault="00B70C09" w:rsidP="00C240A1">
            <w:pPr>
              <w:suppressAutoHyphens/>
              <w:ind w:left="567" w:hanging="567"/>
              <w:rPr>
                <w:sz w:val="22"/>
              </w:rPr>
            </w:pPr>
            <w:r w:rsidRPr="00CF6E25">
              <w:rPr>
                <w:b/>
                <w:sz w:val="22"/>
              </w:rPr>
              <w:t>5.</w:t>
            </w:r>
            <w:r w:rsidRPr="00CF6E25">
              <w:rPr>
                <w:b/>
                <w:sz w:val="22"/>
              </w:rPr>
              <w:tab/>
              <w:t>MODO E VIA(E) DI SOMMINISTRAZIONE</w:t>
            </w:r>
          </w:p>
        </w:tc>
      </w:tr>
    </w:tbl>
    <w:p w14:paraId="11CFA064" w14:textId="77777777" w:rsidR="00B70C09" w:rsidRPr="00CF6E25" w:rsidRDefault="00B70C09" w:rsidP="00C240A1">
      <w:pPr>
        <w:suppressAutoHyphens/>
        <w:rPr>
          <w:sz w:val="22"/>
        </w:rPr>
      </w:pPr>
    </w:p>
    <w:p w14:paraId="6548CE87" w14:textId="77777777" w:rsidR="00B70C09" w:rsidRPr="00CF6E25" w:rsidRDefault="00B70C09" w:rsidP="00C240A1">
      <w:pPr>
        <w:suppressAutoHyphens/>
        <w:rPr>
          <w:sz w:val="22"/>
        </w:rPr>
      </w:pPr>
      <w:r w:rsidRPr="00CF6E25">
        <w:rPr>
          <w:sz w:val="22"/>
        </w:rPr>
        <w:t>Leggere il foglio illustrativo prima dell’uso.</w:t>
      </w:r>
    </w:p>
    <w:p w14:paraId="352805B5" w14:textId="77777777" w:rsidR="005347FA" w:rsidRPr="00CF6E25" w:rsidRDefault="005347FA" w:rsidP="005347FA">
      <w:pPr>
        <w:suppressAutoHyphens/>
        <w:rPr>
          <w:sz w:val="22"/>
        </w:rPr>
      </w:pPr>
      <w:r w:rsidRPr="00CF6E25">
        <w:rPr>
          <w:sz w:val="22"/>
        </w:rPr>
        <w:t>Uso orale</w:t>
      </w:r>
    </w:p>
    <w:p w14:paraId="5B6FC379" w14:textId="77777777" w:rsidR="00B70C09" w:rsidRPr="00CF6E25" w:rsidRDefault="00B70C09" w:rsidP="00C240A1">
      <w:pPr>
        <w:suppressAutoHyphens/>
        <w:rPr>
          <w:sz w:val="22"/>
        </w:rPr>
      </w:pPr>
    </w:p>
    <w:p w14:paraId="69AAE72D"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57992D4E" w14:textId="77777777" w:rsidTr="008626FB">
        <w:tc>
          <w:tcPr>
            <w:tcW w:w="9298" w:type="dxa"/>
          </w:tcPr>
          <w:p w14:paraId="5C738A9A" w14:textId="77777777" w:rsidR="00B70C09" w:rsidRPr="00CF6E25" w:rsidRDefault="00B70C09" w:rsidP="00B2708F">
            <w:pPr>
              <w:suppressAutoHyphens/>
              <w:ind w:left="567" w:hanging="567"/>
              <w:rPr>
                <w:b/>
                <w:sz w:val="22"/>
              </w:rPr>
            </w:pPr>
            <w:r w:rsidRPr="00CF6E25">
              <w:rPr>
                <w:b/>
                <w:sz w:val="22"/>
              </w:rPr>
              <w:t>6</w:t>
            </w:r>
            <w:r w:rsidRPr="00CF6E25">
              <w:rPr>
                <w:b/>
                <w:sz w:val="22"/>
              </w:rPr>
              <w:tab/>
              <w:t xml:space="preserve">AVVERTENZA PARTICOLARE CHE PRESCRIVA DI TENERE IL MEDICINALE FUORI DALLA </w:t>
            </w:r>
            <w:r w:rsidR="00B2708F">
              <w:rPr>
                <w:b/>
                <w:sz w:val="22"/>
              </w:rPr>
              <w:t>VISTA</w:t>
            </w:r>
            <w:r w:rsidR="00B2708F" w:rsidRPr="00225B17">
              <w:rPr>
                <w:b/>
                <w:sz w:val="22"/>
              </w:rPr>
              <w:t xml:space="preserve"> </w:t>
            </w:r>
            <w:r w:rsidRPr="00CF6E25">
              <w:rPr>
                <w:b/>
                <w:sz w:val="22"/>
              </w:rPr>
              <w:t xml:space="preserve">E DALLA </w:t>
            </w:r>
            <w:r w:rsidR="00B2708F">
              <w:rPr>
                <w:b/>
                <w:sz w:val="22"/>
              </w:rPr>
              <w:t>PORTATA</w:t>
            </w:r>
            <w:r w:rsidR="00B2708F" w:rsidRPr="00225B17">
              <w:rPr>
                <w:b/>
                <w:sz w:val="22"/>
              </w:rPr>
              <w:t xml:space="preserve"> </w:t>
            </w:r>
            <w:r w:rsidRPr="00CF6E25">
              <w:rPr>
                <w:b/>
                <w:sz w:val="22"/>
              </w:rPr>
              <w:t>DEI BAMBINI</w:t>
            </w:r>
          </w:p>
        </w:tc>
      </w:tr>
    </w:tbl>
    <w:p w14:paraId="2A6BF0BD" w14:textId="77777777" w:rsidR="00B70C09" w:rsidRPr="00CF6E25" w:rsidRDefault="00B70C09" w:rsidP="00C240A1">
      <w:pPr>
        <w:suppressAutoHyphens/>
        <w:rPr>
          <w:sz w:val="22"/>
        </w:rPr>
      </w:pPr>
    </w:p>
    <w:p w14:paraId="09FF4F9D" w14:textId="77777777" w:rsidR="00B70C09" w:rsidRPr="00CF6E25" w:rsidRDefault="00B70C09" w:rsidP="00C240A1">
      <w:pPr>
        <w:suppressAutoHyphens/>
        <w:rPr>
          <w:sz w:val="22"/>
        </w:rPr>
      </w:pPr>
      <w:r w:rsidRPr="00CF6E25">
        <w:rPr>
          <w:sz w:val="22"/>
        </w:rPr>
        <w:t xml:space="preserve">Tenere fuori dalla </w:t>
      </w:r>
      <w:r w:rsidR="00B2708F">
        <w:rPr>
          <w:sz w:val="22"/>
        </w:rPr>
        <w:t xml:space="preserve">vista e dalla </w:t>
      </w:r>
      <w:r w:rsidRPr="00CF6E25">
        <w:rPr>
          <w:sz w:val="22"/>
        </w:rPr>
        <w:t>portata dei bambini.</w:t>
      </w:r>
    </w:p>
    <w:p w14:paraId="229E026B" w14:textId="77777777" w:rsidR="00B70C09" w:rsidRPr="00CF6E25" w:rsidRDefault="00B70C09" w:rsidP="00C240A1">
      <w:pPr>
        <w:suppressAutoHyphens/>
        <w:rPr>
          <w:sz w:val="22"/>
        </w:rPr>
      </w:pPr>
    </w:p>
    <w:p w14:paraId="22CF882F"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63F59FBB" w14:textId="77777777" w:rsidTr="008626FB">
        <w:tc>
          <w:tcPr>
            <w:tcW w:w="9298" w:type="dxa"/>
          </w:tcPr>
          <w:p w14:paraId="0EA8273A" w14:textId="77777777" w:rsidR="00B70C09" w:rsidRPr="00CF6E25" w:rsidRDefault="00B70C09" w:rsidP="00C240A1">
            <w:pPr>
              <w:suppressAutoHyphens/>
              <w:ind w:left="567" w:hanging="567"/>
              <w:rPr>
                <w:b/>
                <w:sz w:val="22"/>
              </w:rPr>
            </w:pPr>
            <w:r w:rsidRPr="00CF6E25">
              <w:rPr>
                <w:b/>
                <w:sz w:val="22"/>
              </w:rPr>
              <w:t>7.</w:t>
            </w:r>
            <w:r w:rsidRPr="00CF6E25">
              <w:rPr>
                <w:b/>
                <w:sz w:val="22"/>
              </w:rPr>
              <w:tab/>
              <w:t>ALTRA(E) AVVERTENZA(E)  PARTICOLARE(I), SE NECESSARIO</w:t>
            </w:r>
          </w:p>
        </w:tc>
      </w:tr>
    </w:tbl>
    <w:p w14:paraId="60FDA398" w14:textId="77777777" w:rsidR="00B70C09" w:rsidRPr="00CF6E25" w:rsidRDefault="00B70C09" w:rsidP="00C240A1">
      <w:pPr>
        <w:suppressAutoHyphens/>
        <w:rPr>
          <w:sz w:val="22"/>
        </w:rPr>
      </w:pPr>
    </w:p>
    <w:p w14:paraId="7D79F62D"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77C58BB2" w14:textId="77777777" w:rsidTr="008626FB">
        <w:tc>
          <w:tcPr>
            <w:tcW w:w="9298" w:type="dxa"/>
          </w:tcPr>
          <w:p w14:paraId="4AE61522" w14:textId="77777777" w:rsidR="00B70C09" w:rsidRPr="00CF6E25" w:rsidRDefault="00B70C09" w:rsidP="00C240A1">
            <w:pPr>
              <w:suppressAutoHyphens/>
              <w:ind w:left="567" w:hanging="567"/>
              <w:rPr>
                <w:b/>
                <w:sz w:val="22"/>
              </w:rPr>
            </w:pPr>
            <w:r w:rsidRPr="00CF6E25">
              <w:rPr>
                <w:b/>
                <w:sz w:val="22"/>
              </w:rPr>
              <w:t>8.</w:t>
            </w:r>
            <w:r w:rsidRPr="00CF6E25">
              <w:rPr>
                <w:b/>
                <w:sz w:val="22"/>
              </w:rPr>
              <w:tab/>
              <w:t>DATA DI SCADENZA</w:t>
            </w:r>
          </w:p>
        </w:tc>
      </w:tr>
    </w:tbl>
    <w:p w14:paraId="708D1D67" w14:textId="77777777" w:rsidR="00B70C09" w:rsidRPr="00CF6E25" w:rsidRDefault="00B70C09" w:rsidP="00C240A1">
      <w:pPr>
        <w:suppressAutoHyphens/>
        <w:rPr>
          <w:sz w:val="22"/>
        </w:rPr>
      </w:pPr>
    </w:p>
    <w:p w14:paraId="70ADEE6D" w14:textId="77777777" w:rsidR="00B70C09" w:rsidRPr="00CF6E25" w:rsidRDefault="00B70C09" w:rsidP="00C240A1">
      <w:pPr>
        <w:suppressAutoHyphens/>
        <w:rPr>
          <w:sz w:val="22"/>
        </w:rPr>
      </w:pPr>
      <w:r w:rsidRPr="00CF6E25">
        <w:rPr>
          <w:sz w:val="22"/>
        </w:rPr>
        <w:t xml:space="preserve">Scad. </w:t>
      </w:r>
    </w:p>
    <w:p w14:paraId="5BA0CF18" w14:textId="77777777" w:rsidR="00B70C09" w:rsidRPr="00CF6E25" w:rsidRDefault="00B70C09" w:rsidP="00C240A1">
      <w:pPr>
        <w:suppressAutoHyphens/>
        <w:rPr>
          <w:sz w:val="22"/>
        </w:rPr>
      </w:pPr>
    </w:p>
    <w:p w14:paraId="4335C387"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54E4916A" w14:textId="77777777" w:rsidTr="008626FB">
        <w:tc>
          <w:tcPr>
            <w:tcW w:w="9298" w:type="dxa"/>
          </w:tcPr>
          <w:p w14:paraId="009AFCE5" w14:textId="77777777" w:rsidR="00B70C09" w:rsidRPr="00CF6E25" w:rsidRDefault="00B70C09" w:rsidP="00C240A1">
            <w:pPr>
              <w:suppressAutoHyphens/>
              <w:ind w:left="567" w:hanging="567"/>
              <w:rPr>
                <w:b/>
                <w:sz w:val="22"/>
              </w:rPr>
            </w:pPr>
            <w:r w:rsidRPr="00CF6E25">
              <w:rPr>
                <w:b/>
                <w:sz w:val="22"/>
              </w:rPr>
              <w:t>9.</w:t>
            </w:r>
            <w:r w:rsidRPr="00CF6E25">
              <w:rPr>
                <w:b/>
                <w:sz w:val="22"/>
              </w:rPr>
              <w:tab/>
              <w:t>PRECAUZIONI PARTICOLARI PER LA CONSERVAZIONE</w:t>
            </w:r>
          </w:p>
        </w:tc>
      </w:tr>
    </w:tbl>
    <w:p w14:paraId="5FAB8080" w14:textId="77777777" w:rsidR="00B70C09" w:rsidRPr="00CF6E25" w:rsidRDefault="00B70C09" w:rsidP="00C240A1">
      <w:pPr>
        <w:suppressAutoHyphens/>
        <w:rPr>
          <w:sz w:val="22"/>
        </w:rPr>
      </w:pPr>
    </w:p>
    <w:p w14:paraId="516D9081" w14:textId="77777777" w:rsidR="00B70C09" w:rsidRPr="00CF6E25" w:rsidRDefault="00B70C09" w:rsidP="00C240A1">
      <w:pPr>
        <w:suppressAutoHyphens/>
        <w:rPr>
          <w:sz w:val="22"/>
        </w:rPr>
      </w:pPr>
    </w:p>
    <w:p w14:paraId="734D952E" w14:textId="77777777" w:rsidR="00B70C09" w:rsidRPr="00CF6E25" w:rsidRDefault="00B70C09" w:rsidP="00C240A1">
      <w:pPr>
        <w:suppressAutoHyphens/>
        <w:rPr>
          <w:sz w:val="22"/>
        </w:rPr>
      </w:pPr>
      <w:r w:rsidRPr="00CF6E25">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5B08038D" w14:textId="77777777" w:rsidTr="008626FB">
        <w:tc>
          <w:tcPr>
            <w:tcW w:w="9298" w:type="dxa"/>
          </w:tcPr>
          <w:p w14:paraId="0260EA45" w14:textId="77777777" w:rsidR="00B70C09" w:rsidRPr="00CF6E25" w:rsidRDefault="00B70C09" w:rsidP="00C240A1">
            <w:pPr>
              <w:suppressAutoHyphens/>
              <w:ind w:left="567" w:hanging="567"/>
              <w:rPr>
                <w:b/>
                <w:sz w:val="22"/>
              </w:rPr>
            </w:pPr>
            <w:r w:rsidRPr="00CF6E25">
              <w:rPr>
                <w:b/>
                <w:sz w:val="22"/>
              </w:rPr>
              <w:lastRenderedPageBreak/>
              <w:t>10.</w:t>
            </w:r>
            <w:r w:rsidRPr="00CF6E25">
              <w:rPr>
                <w:b/>
                <w:sz w:val="22"/>
              </w:rPr>
              <w:tab/>
              <w:t>PRECAUZIONI PARTICOLARI PER LO SMALTIMENTO DEL MEDICINALE NON UTILIZZATO O DEI RIFIUTI DERIVATI DA TALE MEDICINALE, SE NECESSARIO</w:t>
            </w:r>
          </w:p>
        </w:tc>
      </w:tr>
    </w:tbl>
    <w:p w14:paraId="5D7D11B0" w14:textId="77777777" w:rsidR="00B70C09" w:rsidRPr="00CF6E25" w:rsidRDefault="00B70C09" w:rsidP="00C240A1">
      <w:pPr>
        <w:suppressAutoHyphens/>
        <w:rPr>
          <w:sz w:val="22"/>
        </w:rPr>
      </w:pPr>
    </w:p>
    <w:p w14:paraId="221C7923"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30DE8155" w14:textId="77777777" w:rsidTr="008626FB">
        <w:tc>
          <w:tcPr>
            <w:tcW w:w="9298" w:type="dxa"/>
          </w:tcPr>
          <w:p w14:paraId="395FF248" w14:textId="77777777" w:rsidR="00B70C09" w:rsidRPr="00CF6E25" w:rsidRDefault="00B70C09" w:rsidP="00C240A1">
            <w:pPr>
              <w:suppressAutoHyphens/>
              <w:ind w:left="567" w:hanging="567"/>
              <w:rPr>
                <w:b/>
                <w:sz w:val="22"/>
              </w:rPr>
            </w:pPr>
            <w:r w:rsidRPr="00CF6E25">
              <w:rPr>
                <w:b/>
                <w:sz w:val="22"/>
              </w:rPr>
              <w:t>11.</w:t>
            </w:r>
            <w:r w:rsidRPr="00CF6E25">
              <w:rPr>
                <w:b/>
                <w:sz w:val="22"/>
              </w:rPr>
              <w:tab/>
              <w:t>NOME E INDIRIZZO DEL TITOLARE DELL</w:t>
            </w:r>
            <w:r w:rsidR="009E570C">
              <w:rPr>
                <w:b/>
                <w:sz w:val="22"/>
              </w:rPr>
              <w:t>’</w:t>
            </w:r>
            <w:r w:rsidRPr="00CF6E25">
              <w:rPr>
                <w:b/>
                <w:sz w:val="22"/>
              </w:rPr>
              <w:t>AUTORIZZAZIONE ALL’IMMISSIONE IN COMMERCIO</w:t>
            </w:r>
          </w:p>
        </w:tc>
      </w:tr>
    </w:tbl>
    <w:p w14:paraId="6314772A" w14:textId="77777777" w:rsidR="00B70C09" w:rsidRPr="00CF6E25" w:rsidRDefault="00B70C09" w:rsidP="00C240A1">
      <w:pPr>
        <w:suppressAutoHyphens/>
        <w:rPr>
          <w:sz w:val="22"/>
        </w:rPr>
      </w:pPr>
    </w:p>
    <w:p w14:paraId="232C6592" w14:textId="77777777" w:rsidR="009E570C" w:rsidRPr="009E570C" w:rsidRDefault="009E570C" w:rsidP="009E570C">
      <w:pPr>
        <w:rPr>
          <w:sz w:val="22"/>
          <w:szCs w:val="22"/>
          <w:lang w:val="fr-FR"/>
        </w:rPr>
      </w:pPr>
      <w:r w:rsidRPr="009E570C">
        <w:rPr>
          <w:sz w:val="22"/>
          <w:szCs w:val="22"/>
          <w:lang w:val="fr-FR"/>
        </w:rPr>
        <w:t>Sanofi Winthrop Industrie</w:t>
      </w:r>
    </w:p>
    <w:p w14:paraId="7941474F" w14:textId="77777777" w:rsidR="009E570C" w:rsidRPr="009E570C" w:rsidRDefault="009E570C" w:rsidP="009E570C">
      <w:pPr>
        <w:rPr>
          <w:sz w:val="22"/>
          <w:szCs w:val="22"/>
          <w:lang w:val="fr-FR"/>
        </w:rPr>
      </w:pPr>
      <w:r w:rsidRPr="009E570C">
        <w:rPr>
          <w:sz w:val="22"/>
          <w:szCs w:val="22"/>
          <w:lang w:val="fr-FR"/>
        </w:rPr>
        <w:t>82 avenue Raspail</w:t>
      </w:r>
    </w:p>
    <w:p w14:paraId="5859A785" w14:textId="77777777" w:rsidR="009E570C" w:rsidRDefault="009E570C" w:rsidP="009E570C">
      <w:pPr>
        <w:rPr>
          <w:sz w:val="22"/>
          <w:szCs w:val="22"/>
          <w:lang w:val="fr-FR"/>
        </w:rPr>
      </w:pPr>
      <w:r w:rsidRPr="009E570C">
        <w:rPr>
          <w:sz w:val="22"/>
          <w:szCs w:val="22"/>
          <w:lang w:val="fr-FR"/>
        </w:rPr>
        <w:t>94250 Gentilly</w:t>
      </w:r>
    </w:p>
    <w:p w14:paraId="027C830B" w14:textId="77777777" w:rsidR="008730F8" w:rsidRPr="0008524E" w:rsidRDefault="009E570C" w:rsidP="008730F8">
      <w:pPr>
        <w:rPr>
          <w:sz w:val="22"/>
          <w:szCs w:val="22"/>
          <w:lang w:val="fr-FR"/>
        </w:rPr>
      </w:pPr>
      <w:r>
        <w:rPr>
          <w:sz w:val="22"/>
          <w:szCs w:val="22"/>
          <w:lang w:val="fr-FR"/>
        </w:rPr>
        <w:t>France</w:t>
      </w:r>
    </w:p>
    <w:p w14:paraId="7DBBFBC8" w14:textId="77777777" w:rsidR="00B70C09" w:rsidRPr="00CF6E25" w:rsidRDefault="00B70C09" w:rsidP="00C240A1">
      <w:pPr>
        <w:suppressAutoHyphens/>
        <w:rPr>
          <w:sz w:val="22"/>
          <w:lang w:val="fr-FR"/>
        </w:rPr>
      </w:pPr>
    </w:p>
    <w:p w14:paraId="2FB7301B" w14:textId="77777777" w:rsidR="00B70C09" w:rsidRPr="00CF6E25" w:rsidRDefault="00B70C09" w:rsidP="00C240A1">
      <w:pPr>
        <w:suppressAutoHyphens/>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73E83CE0" w14:textId="77777777" w:rsidTr="008626FB">
        <w:tc>
          <w:tcPr>
            <w:tcW w:w="9298" w:type="dxa"/>
          </w:tcPr>
          <w:p w14:paraId="21BD3D5F" w14:textId="77777777" w:rsidR="00B70C09" w:rsidRPr="00CF6E25" w:rsidRDefault="00B70C09" w:rsidP="00C240A1">
            <w:pPr>
              <w:suppressAutoHyphens/>
              <w:ind w:left="567" w:hanging="567"/>
              <w:rPr>
                <w:b/>
                <w:sz w:val="22"/>
              </w:rPr>
            </w:pPr>
            <w:r w:rsidRPr="00CF6E25">
              <w:rPr>
                <w:b/>
                <w:sz w:val="22"/>
              </w:rPr>
              <w:t>12.</w:t>
            </w:r>
            <w:r w:rsidRPr="00CF6E25">
              <w:rPr>
                <w:b/>
                <w:sz w:val="22"/>
              </w:rPr>
              <w:tab/>
              <w:t>NUMERO(I) DELL’AUTORIZZAZIONE (DELLE AUTORIZZAZIONI) ALL’IMMISSIONE IN COMMERCIO</w:t>
            </w:r>
          </w:p>
        </w:tc>
      </w:tr>
    </w:tbl>
    <w:p w14:paraId="2F7455A3" w14:textId="77777777" w:rsidR="00B70C09" w:rsidRPr="00CF6E25" w:rsidRDefault="00B70C09" w:rsidP="00C240A1">
      <w:pPr>
        <w:suppressAutoHyphens/>
        <w:rPr>
          <w:sz w:val="22"/>
        </w:rPr>
      </w:pPr>
    </w:p>
    <w:p w14:paraId="1D061639" w14:textId="77777777" w:rsidR="00B70C09" w:rsidRPr="00CF6E25" w:rsidRDefault="00B70C09" w:rsidP="00C240A1">
      <w:pPr>
        <w:suppressAutoHyphens/>
        <w:rPr>
          <w:sz w:val="22"/>
        </w:rPr>
      </w:pPr>
      <w:r w:rsidRPr="00CF6E25">
        <w:rPr>
          <w:sz w:val="22"/>
        </w:rPr>
        <w:t>EU/</w:t>
      </w:r>
      <w:r w:rsidR="00763773" w:rsidRPr="00CF6E25">
        <w:rPr>
          <w:sz w:val="22"/>
        </w:rPr>
        <w:t>1</w:t>
      </w:r>
      <w:r w:rsidRPr="00CF6E25">
        <w:rPr>
          <w:sz w:val="22"/>
        </w:rPr>
        <w:t>/</w:t>
      </w:r>
      <w:r w:rsidR="00763773" w:rsidRPr="00CF6E25">
        <w:rPr>
          <w:sz w:val="22"/>
        </w:rPr>
        <w:t>98</w:t>
      </w:r>
      <w:r w:rsidRPr="00CF6E25">
        <w:rPr>
          <w:sz w:val="22"/>
        </w:rPr>
        <w:t>/</w:t>
      </w:r>
      <w:r w:rsidR="00763773" w:rsidRPr="00CF6E25">
        <w:rPr>
          <w:sz w:val="22"/>
        </w:rPr>
        <w:t>0</w:t>
      </w:r>
      <w:r w:rsidR="006209AE" w:rsidRPr="00CF6E25">
        <w:rPr>
          <w:sz w:val="22"/>
        </w:rPr>
        <w:t>70</w:t>
      </w:r>
      <w:r w:rsidR="00763773" w:rsidRPr="00CF6E25">
        <w:rPr>
          <w:sz w:val="22"/>
        </w:rPr>
        <w:t xml:space="preserve">/008 </w:t>
      </w:r>
      <w:r w:rsidRPr="00CF6E25">
        <w:rPr>
          <w:sz w:val="22"/>
          <w:highlight w:val="lightGray"/>
        </w:rPr>
        <w:t>4 x 1 compresse rivestite con film</w:t>
      </w:r>
      <w:r w:rsidR="00B35FE8" w:rsidRPr="00B35FE8">
        <w:rPr>
          <w:sz w:val="22"/>
          <w:highlight w:val="lightGray"/>
        </w:rPr>
        <w:t xml:space="preserve"> in blister monodose di  alluminio</w:t>
      </w:r>
    </w:p>
    <w:p w14:paraId="0D8F518A" w14:textId="77777777" w:rsidR="00B70C09" w:rsidRPr="00CF6E25" w:rsidRDefault="006209AE" w:rsidP="00C240A1">
      <w:pPr>
        <w:suppressAutoHyphens/>
        <w:rPr>
          <w:sz w:val="22"/>
          <w:highlight w:val="lightGray"/>
        </w:rPr>
      </w:pPr>
      <w:r w:rsidRPr="00CF6E25">
        <w:rPr>
          <w:sz w:val="22"/>
          <w:highlight w:val="lightGray"/>
        </w:rPr>
        <w:t>EU/1/98/070</w:t>
      </w:r>
      <w:r w:rsidR="00763773" w:rsidRPr="00CF6E25">
        <w:rPr>
          <w:sz w:val="22"/>
          <w:highlight w:val="lightGray"/>
        </w:rPr>
        <w:t xml:space="preserve">/009 </w:t>
      </w:r>
      <w:r w:rsidR="00B70C09" w:rsidRPr="00CF6E25">
        <w:rPr>
          <w:sz w:val="22"/>
          <w:highlight w:val="lightGray"/>
        </w:rPr>
        <w:t>30 x 1 compresse rivestite con film</w:t>
      </w:r>
      <w:r w:rsidR="00B35FE8" w:rsidRPr="00B35FE8">
        <w:rPr>
          <w:sz w:val="22"/>
          <w:highlight w:val="lightGray"/>
        </w:rPr>
        <w:t xml:space="preserve"> in blister monodose di  alluminio</w:t>
      </w:r>
    </w:p>
    <w:p w14:paraId="4E37E3E3" w14:textId="77777777" w:rsidR="00B70C09" w:rsidRPr="00CF6E25" w:rsidRDefault="006209AE" w:rsidP="00C240A1">
      <w:pPr>
        <w:suppressAutoHyphens/>
        <w:rPr>
          <w:sz w:val="22"/>
        </w:rPr>
      </w:pPr>
      <w:r w:rsidRPr="00CF6E25">
        <w:rPr>
          <w:sz w:val="22"/>
          <w:highlight w:val="lightGray"/>
        </w:rPr>
        <w:t>EU/1/98/070</w:t>
      </w:r>
      <w:r w:rsidR="00763773" w:rsidRPr="00CF6E25">
        <w:rPr>
          <w:sz w:val="22"/>
          <w:highlight w:val="lightGray"/>
        </w:rPr>
        <w:t>/010</w:t>
      </w:r>
      <w:r w:rsidR="00B70C09" w:rsidRPr="00CF6E25">
        <w:rPr>
          <w:sz w:val="22"/>
          <w:highlight w:val="lightGray"/>
        </w:rPr>
        <w:t xml:space="preserve"> 100 x 1 compresse rivestite con film</w:t>
      </w:r>
      <w:r w:rsidR="00B35FE8" w:rsidRPr="00B35FE8">
        <w:rPr>
          <w:sz w:val="22"/>
          <w:highlight w:val="lightGray"/>
        </w:rPr>
        <w:t xml:space="preserve"> in blister monodose di  alluminio</w:t>
      </w:r>
    </w:p>
    <w:p w14:paraId="512E639D" w14:textId="77777777" w:rsidR="00203D97" w:rsidRPr="00CF6E25" w:rsidRDefault="00203D97" w:rsidP="00203D97">
      <w:pPr>
        <w:suppressAutoHyphens/>
        <w:rPr>
          <w:sz w:val="22"/>
        </w:rPr>
      </w:pPr>
      <w:r w:rsidRPr="00CF6E25">
        <w:rPr>
          <w:sz w:val="22"/>
          <w:highlight w:val="lightGray"/>
        </w:rPr>
        <w:t>EU/1/98/070/012 10 x 1 compresse rivestite con film</w:t>
      </w:r>
      <w:r w:rsidR="00B35FE8" w:rsidRPr="00B35FE8">
        <w:rPr>
          <w:sz w:val="22"/>
          <w:highlight w:val="lightGray"/>
        </w:rPr>
        <w:t xml:space="preserve"> in blister monodose di  alluminio</w:t>
      </w:r>
    </w:p>
    <w:p w14:paraId="7BB06A4E" w14:textId="77777777" w:rsidR="00B70C09" w:rsidRDefault="00B70C09" w:rsidP="00C240A1">
      <w:pPr>
        <w:suppressAutoHyphens/>
        <w:rPr>
          <w:sz w:val="22"/>
        </w:rPr>
      </w:pPr>
    </w:p>
    <w:p w14:paraId="39EB1E3C" w14:textId="77777777" w:rsidR="00B35FE8" w:rsidRPr="00CF6E25" w:rsidRDefault="00B35FE8" w:rsidP="00C240A1">
      <w:pPr>
        <w:suppressAutoHyphens/>
        <w:rPr>
          <w:sz w:val="22"/>
        </w:rPr>
      </w:pPr>
    </w:p>
    <w:p w14:paraId="0BF3ACDB"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59362158" w14:textId="77777777" w:rsidTr="008626FB">
        <w:tc>
          <w:tcPr>
            <w:tcW w:w="9298" w:type="dxa"/>
          </w:tcPr>
          <w:p w14:paraId="1E3B04DC" w14:textId="77777777" w:rsidR="00B70C09" w:rsidRPr="00CF6E25" w:rsidRDefault="00B70C09" w:rsidP="00C240A1">
            <w:pPr>
              <w:suppressAutoHyphens/>
              <w:ind w:left="567" w:hanging="567"/>
              <w:rPr>
                <w:b/>
                <w:sz w:val="22"/>
              </w:rPr>
            </w:pPr>
            <w:r w:rsidRPr="00CF6E25">
              <w:rPr>
                <w:b/>
                <w:sz w:val="22"/>
              </w:rPr>
              <w:t>13.</w:t>
            </w:r>
            <w:r w:rsidRPr="00CF6E25">
              <w:rPr>
                <w:b/>
                <w:sz w:val="22"/>
              </w:rPr>
              <w:tab/>
              <w:t>NUMERO DI LOTTO</w:t>
            </w:r>
          </w:p>
        </w:tc>
      </w:tr>
    </w:tbl>
    <w:p w14:paraId="0CAA1A5E" w14:textId="77777777" w:rsidR="00B70C09" w:rsidRPr="00CF6E25" w:rsidRDefault="00B70C09" w:rsidP="00C240A1">
      <w:pPr>
        <w:suppressAutoHyphens/>
        <w:rPr>
          <w:sz w:val="22"/>
        </w:rPr>
      </w:pPr>
    </w:p>
    <w:p w14:paraId="74C2431D" w14:textId="77777777" w:rsidR="00B70C09" w:rsidRPr="00CF6E25" w:rsidRDefault="00B70C09" w:rsidP="00C240A1">
      <w:pPr>
        <w:suppressAutoHyphens/>
        <w:rPr>
          <w:sz w:val="22"/>
        </w:rPr>
      </w:pPr>
      <w:r w:rsidRPr="00CF6E25">
        <w:rPr>
          <w:sz w:val="22"/>
        </w:rPr>
        <w:t xml:space="preserve">Lotto </w:t>
      </w:r>
    </w:p>
    <w:p w14:paraId="5B95ADDD" w14:textId="77777777" w:rsidR="00B70C09" w:rsidRDefault="00B70C09" w:rsidP="00C240A1">
      <w:pPr>
        <w:suppressAutoHyphens/>
        <w:rPr>
          <w:sz w:val="22"/>
        </w:rPr>
      </w:pPr>
    </w:p>
    <w:p w14:paraId="183BDAB8" w14:textId="77777777" w:rsidR="00E82D5E" w:rsidRPr="00CF6E25" w:rsidRDefault="00E82D5E"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50455101" w14:textId="77777777" w:rsidTr="008626FB">
        <w:tc>
          <w:tcPr>
            <w:tcW w:w="9298" w:type="dxa"/>
          </w:tcPr>
          <w:p w14:paraId="4B4279BE" w14:textId="77777777" w:rsidR="00B70C09" w:rsidRPr="00CF6E25" w:rsidRDefault="00B70C09" w:rsidP="00C240A1">
            <w:pPr>
              <w:suppressAutoHyphens/>
              <w:ind w:left="567" w:hanging="567"/>
              <w:rPr>
                <w:b/>
                <w:sz w:val="22"/>
              </w:rPr>
            </w:pPr>
            <w:r w:rsidRPr="00CF6E25">
              <w:rPr>
                <w:b/>
                <w:sz w:val="22"/>
              </w:rPr>
              <w:t>14.</w:t>
            </w:r>
            <w:r w:rsidRPr="00CF6E25">
              <w:rPr>
                <w:b/>
                <w:sz w:val="22"/>
              </w:rPr>
              <w:tab/>
              <w:t>CONDIZIONE GENERALE DI FORNITURA</w:t>
            </w:r>
          </w:p>
        </w:tc>
      </w:tr>
    </w:tbl>
    <w:p w14:paraId="0E416B2F" w14:textId="77777777" w:rsidR="00B70C09" w:rsidRPr="00CF6E25" w:rsidRDefault="00B70C09" w:rsidP="00C240A1">
      <w:pPr>
        <w:suppressAutoHyphens/>
        <w:rPr>
          <w:sz w:val="22"/>
        </w:rPr>
      </w:pPr>
    </w:p>
    <w:p w14:paraId="7EB9990D" w14:textId="77777777" w:rsidR="00B70C09" w:rsidRPr="00CF6E25" w:rsidRDefault="00B70C09" w:rsidP="00C240A1">
      <w:pPr>
        <w:suppressAutoHyphens/>
        <w:rPr>
          <w:sz w:val="22"/>
        </w:rPr>
      </w:pPr>
    </w:p>
    <w:p w14:paraId="313183A8"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043D6AEF" w14:textId="77777777" w:rsidTr="008626FB">
        <w:tc>
          <w:tcPr>
            <w:tcW w:w="9298" w:type="dxa"/>
          </w:tcPr>
          <w:p w14:paraId="5394884A" w14:textId="77777777" w:rsidR="00B70C09" w:rsidRPr="00CF6E25" w:rsidRDefault="00B70C09" w:rsidP="00C240A1">
            <w:pPr>
              <w:suppressAutoHyphens/>
              <w:ind w:left="567" w:hanging="567"/>
              <w:rPr>
                <w:b/>
                <w:sz w:val="22"/>
              </w:rPr>
            </w:pPr>
            <w:r w:rsidRPr="00CF6E25">
              <w:rPr>
                <w:b/>
                <w:sz w:val="22"/>
              </w:rPr>
              <w:t>15.</w:t>
            </w:r>
            <w:r w:rsidRPr="00CF6E25">
              <w:rPr>
                <w:b/>
                <w:sz w:val="22"/>
              </w:rPr>
              <w:tab/>
              <w:t>ISTRUZIONI PER L’USO</w:t>
            </w:r>
          </w:p>
        </w:tc>
      </w:tr>
    </w:tbl>
    <w:p w14:paraId="433C0374" w14:textId="77777777" w:rsidR="00B70C09" w:rsidRPr="00CF6E25" w:rsidRDefault="00B70C09" w:rsidP="00C240A1">
      <w:pPr>
        <w:suppressAutoHyphens/>
        <w:rPr>
          <w:b/>
          <w:sz w:val="22"/>
        </w:rPr>
      </w:pPr>
    </w:p>
    <w:p w14:paraId="705D4E8E" w14:textId="77777777" w:rsidR="00B70C09" w:rsidRPr="00CF6E25" w:rsidRDefault="00B70C09" w:rsidP="00C240A1">
      <w:pPr>
        <w:suppressAutoHyphens/>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5B689B79" w14:textId="77777777" w:rsidTr="008626FB">
        <w:tc>
          <w:tcPr>
            <w:tcW w:w="9298" w:type="dxa"/>
          </w:tcPr>
          <w:p w14:paraId="469BA07C" w14:textId="77777777" w:rsidR="00B70C09" w:rsidRPr="00CF6E25" w:rsidRDefault="00B70C09" w:rsidP="00C240A1">
            <w:pPr>
              <w:suppressAutoHyphens/>
              <w:ind w:left="567" w:hanging="567"/>
              <w:rPr>
                <w:b/>
                <w:sz w:val="22"/>
              </w:rPr>
            </w:pPr>
            <w:r w:rsidRPr="00CF6E25">
              <w:rPr>
                <w:b/>
                <w:sz w:val="22"/>
              </w:rPr>
              <w:t>16.</w:t>
            </w:r>
            <w:r w:rsidRPr="00CF6E25">
              <w:rPr>
                <w:b/>
                <w:sz w:val="22"/>
              </w:rPr>
              <w:tab/>
              <w:t>INFORMAZIONI IN BRAILLE</w:t>
            </w:r>
          </w:p>
        </w:tc>
      </w:tr>
    </w:tbl>
    <w:p w14:paraId="57215669" w14:textId="77777777" w:rsidR="00B70C09" w:rsidRPr="00CF6E25" w:rsidRDefault="00B70C09" w:rsidP="00C240A1">
      <w:pPr>
        <w:suppressAutoHyphens/>
        <w:rPr>
          <w:b/>
          <w:sz w:val="22"/>
        </w:rPr>
      </w:pPr>
    </w:p>
    <w:p w14:paraId="34FCD1BD" w14:textId="77777777" w:rsidR="00B70C09" w:rsidRDefault="006209AE" w:rsidP="00C240A1">
      <w:pPr>
        <w:pStyle w:val="EndnoteText"/>
        <w:widowControl/>
        <w:tabs>
          <w:tab w:val="clear" w:pos="567"/>
        </w:tabs>
        <w:suppressAutoHyphens/>
      </w:pPr>
      <w:r w:rsidRPr="00CF6E25">
        <w:t>Iscover</w:t>
      </w:r>
      <w:r w:rsidR="00B70C09" w:rsidRPr="00CF6E25">
        <w:t xml:space="preserve"> 300 mg </w:t>
      </w:r>
    </w:p>
    <w:p w14:paraId="62070019" w14:textId="77777777" w:rsidR="00A5280B" w:rsidRDefault="00A5280B" w:rsidP="00C240A1">
      <w:pPr>
        <w:pStyle w:val="EndnoteText"/>
        <w:widowControl/>
        <w:tabs>
          <w:tab w:val="clear" w:pos="567"/>
        </w:tabs>
        <w:suppressAutoHyphens/>
      </w:pPr>
    </w:p>
    <w:p w14:paraId="419BA103" w14:textId="77777777" w:rsidR="00A5280B" w:rsidRDefault="00A5280B" w:rsidP="00C240A1">
      <w:pPr>
        <w:pStyle w:val="EndnoteText"/>
        <w:widowControl/>
        <w:tabs>
          <w:tab w:val="clear" w:pos="567"/>
        </w:tabs>
        <w:suppressAutoHyphens/>
      </w:pPr>
    </w:p>
    <w:p w14:paraId="0A7CD971" w14:textId="77777777" w:rsidR="00A5280B" w:rsidRPr="00AA3076" w:rsidRDefault="00A5280B" w:rsidP="00A5280B">
      <w:pPr>
        <w:pBdr>
          <w:top w:val="single" w:sz="4" w:space="1" w:color="auto"/>
          <w:left w:val="single" w:sz="4" w:space="4" w:color="auto"/>
          <w:bottom w:val="single" w:sz="4" w:space="0" w:color="auto"/>
          <w:right w:val="single" w:sz="4" w:space="4" w:color="auto"/>
        </w:pBdr>
        <w:rPr>
          <w:i/>
          <w:noProof/>
          <w:sz w:val="22"/>
          <w:szCs w:val="22"/>
        </w:rPr>
      </w:pPr>
      <w:r w:rsidRPr="00AA3076">
        <w:rPr>
          <w:b/>
          <w:noProof/>
          <w:sz w:val="22"/>
          <w:szCs w:val="22"/>
        </w:rPr>
        <w:t>17.</w:t>
      </w:r>
      <w:r w:rsidRPr="00AA3076">
        <w:rPr>
          <w:b/>
          <w:noProof/>
          <w:sz w:val="22"/>
          <w:szCs w:val="22"/>
        </w:rPr>
        <w:tab/>
        <w:t>IDENTIFICATIVO UNICO – CODICE A BARRE BIDIMENSIONALE</w:t>
      </w:r>
    </w:p>
    <w:p w14:paraId="72AE865C" w14:textId="77777777" w:rsidR="00A5280B" w:rsidRPr="00AA3076" w:rsidRDefault="00A5280B" w:rsidP="00A5280B">
      <w:pPr>
        <w:rPr>
          <w:noProof/>
          <w:sz w:val="22"/>
          <w:szCs w:val="22"/>
        </w:rPr>
      </w:pPr>
    </w:p>
    <w:p w14:paraId="2C656E1C" w14:textId="77777777" w:rsidR="00B93515" w:rsidRPr="00B35FE8" w:rsidRDefault="00A5280B" w:rsidP="00B93515">
      <w:pPr>
        <w:rPr>
          <w:noProof/>
          <w:sz w:val="22"/>
          <w:szCs w:val="22"/>
        </w:rPr>
      </w:pPr>
      <w:r w:rsidRPr="00FC5B23">
        <w:rPr>
          <w:noProof/>
          <w:sz w:val="22"/>
          <w:szCs w:val="22"/>
        </w:rPr>
        <w:t xml:space="preserve"> </w:t>
      </w:r>
      <w:r w:rsidR="00B93515" w:rsidRPr="00FC5B23">
        <w:rPr>
          <w:noProof/>
          <w:sz w:val="22"/>
          <w:szCs w:val="22"/>
          <w:highlight w:val="lightGray"/>
        </w:rPr>
        <w:t>Codice a barre bidimensionale con identificativo unico incluso</w:t>
      </w:r>
    </w:p>
    <w:p w14:paraId="4A3DF739" w14:textId="77777777" w:rsidR="00A5280B" w:rsidRDefault="00A5280B" w:rsidP="00A5280B">
      <w:pPr>
        <w:rPr>
          <w:noProof/>
          <w:sz w:val="22"/>
          <w:szCs w:val="22"/>
        </w:rPr>
      </w:pPr>
    </w:p>
    <w:p w14:paraId="46421162" w14:textId="77777777" w:rsidR="00B35FE8" w:rsidRPr="00AA3076" w:rsidRDefault="00B35FE8" w:rsidP="00A5280B">
      <w:pPr>
        <w:rPr>
          <w:noProof/>
          <w:sz w:val="22"/>
          <w:szCs w:val="22"/>
        </w:rPr>
      </w:pPr>
    </w:p>
    <w:p w14:paraId="6FA1C7F9" w14:textId="77777777" w:rsidR="00A5280B" w:rsidRPr="00602C7A" w:rsidRDefault="00A5280B" w:rsidP="00A5280B">
      <w:pPr>
        <w:pBdr>
          <w:top w:val="single" w:sz="4" w:space="1" w:color="auto"/>
          <w:left w:val="single" w:sz="4" w:space="4" w:color="auto"/>
          <w:bottom w:val="single" w:sz="4" w:space="0" w:color="auto"/>
          <w:right w:val="single" w:sz="4" w:space="4" w:color="auto"/>
        </w:pBdr>
        <w:rPr>
          <w:i/>
          <w:noProof/>
          <w:sz w:val="22"/>
          <w:szCs w:val="22"/>
        </w:rPr>
      </w:pPr>
      <w:r w:rsidRPr="00602C7A">
        <w:rPr>
          <w:b/>
          <w:noProof/>
          <w:sz w:val="22"/>
          <w:szCs w:val="22"/>
        </w:rPr>
        <w:t>18.</w:t>
      </w:r>
      <w:r w:rsidRPr="00602C7A">
        <w:rPr>
          <w:b/>
          <w:noProof/>
          <w:sz w:val="22"/>
          <w:szCs w:val="22"/>
        </w:rPr>
        <w:tab/>
      </w:r>
      <w:r w:rsidRPr="00AA3076">
        <w:rPr>
          <w:b/>
          <w:noProof/>
          <w:sz w:val="22"/>
          <w:szCs w:val="22"/>
        </w:rPr>
        <w:t xml:space="preserve">IDENTIFICATIVO UNICO </w:t>
      </w:r>
      <w:r w:rsidRPr="00602C7A">
        <w:rPr>
          <w:b/>
          <w:noProof/>
          <w:sz w:val="22"/>
          <w:szCs w:val="22"/>
        </w:rPr>
        <w:t>– DATI LEGGIBILI</w:t>
      </w:r>
    </w:p>
    <w:p w14:paraId="2C818076" w14:textId="77777777" w:rsidR="00A5280B" w:rsidRPr="00CF6E25" w:rsidRDefault="00A5280B" w:rsidP="00C240A1">
      <w:pPr>
        <w:pStyle w:val="EndnoteText"/>
        <w:widowControl/>
        <w:tabs>
          <w:tab w:val="clear" w:pos="567"/>
        </w:tabs>
        <w:suppressAutoHyphens/>
      </w:pPr>
    </w:p>
    <w:p w14:paraId="7F2A0302" w14:textId="77777777" w:rsidR="00B93515" w:rsidRPr="00602C7A" w:rsidRDefault="00B93515" w:rsidP="00B93515">
      <w:pPr>
        <w:pStyle w:val="EndnoteText"/>
        <w:suppressAutoHyphens/>
      </w:pPr>
      <w:r w:rsidRPr="00602C7A">
        <w:t xml:space="preserve">PC: </w:t>
      </w:r>
    </w:p>
    <w:p w14:paraId="09C26342" w14:textId="77777777" w:rsidR="00B93515" w:rsidRPr="00B93515" w:rsidRDefault="00B93515" w:rsidP="00B93515">
      <w:pPr>
        <w:pStyle w:val="EndnoteText"/>
        <w:suppressAutoHyphens/>
        <w:rPr>
          <w:lang w:val="en-US"/>
        </w:rPr>
      </w:pPr>
      <w:r w:rsidRPr="00B93515">
        <w:rPr>
          <w:lang w:val="en-US"/>
        </w:rPr>
        <w:t xml:space="preserve">SN: </w:t>
      </w:r>
    </w:p>
    <w:p w14:paraId="01669473" w14:textId="77777777" w:rsidR="00B93515" w:rsidRPr="00B93515" w:rsidRDefault="00B93515" w:rsidP="00B93515">
      <w:pPr>
        <w:pStyle w:val="EndnoteText"/>
        <w:suppressAutoHyphens/>
        <w:rPr>
          <w:lang w:val="en-US"/>
        </w:rPr>
      </w:pPr>
      <w:r w:rsidRPr="00B93515">
        <w:rPr>
          <w:lang w:val="en-US"/>
        </w:rPr>
        <w:t xml:space="preserve">NN: </w:t>
      </w:r>
    </w:p>
    <w:p w14:paraId="5759BF77" w14:textId="77777777" w:rsidR="00B93515" w:rsidRPr="00B93515" w:rsidRDefault="00B93515" w:rsidP="00B93515">
      <w:pPr>
        <w:pStyle w:val="EndnoteText"/>
        <w:suppressAutoHyphens/>
        <w:rPr>
          <w:lang w:val="en-US"/>
        </w:rPr>
      </w:pPr>
    </w:p>
    <w:p w14:paraId="29132135" w14:textId="77777777" w:rsidR="00B70C09" w:rsidRPr="00CF6E25" w:rsidRDefault="00B70C09" w:rsidP="00C240A1">
      <w:pPr>
        <w:pStyle w:val="EndnoteText"/>
        <w:widowControl/>
        <w:tabs>
          <w:tab w:val="clear" w:pos="567"/>
        </w:tabs>
        <w:suppressAutoHyphens/>
        <w:rPr>
          <w:rFonts w:ascii="Times New Roman" w:hAnsi="Times New Roman"/>
        </w:rPr>
      </w:pPr>
      <w:r w:rsidRPr="00CF6E2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03F12CF5" w14:textId="77777777" w:rsidTr="008626FB">
        <w:tc>
          <w:tcPr>
            <w:tcW w:w="9298" w:type="dxa"/>
          </w:tcPr>
          <w:p w14:paraId="5DEDBF8D" w14:textId="77777777" w:rsidR="00B70C09" w:rsidRPr="00CF6E25" w:rsidRDefault="00B70C09" w:rsidP="00C240A1">
            <w:pPr>
              <w:suppressAutoHyphens/>
              <w:rPr>
                <w:b/>
                <w:sz w:val="22"/>
              </w:rPr>
            </w:pPr>
            <w:r w:rsidRPr="00CF6E25">
              <w:rPr>
                <w:b/>
                <w:sz w:val="22"/>
              </w:rPr>
              <w:lastRenderedPageBreak/>
              <w:t>INFORMAZIONI MINIME DA APPORRE SU BLISTER</w:t>
            </w:r>
            <w:r w:rsidR="004D6138" w:rsidRPr="00CF6E25">
              <w:rPr>
                <w:b/>
                <w:sz w:val="22"/>
              </w:rPr>
              <w:t xml:space="preserve"> O STRIP</w:t>
            </w:r>
          </w:p>
          <w:p w14:paraId="04DA6123" w14:textId="77777777" w:rsidR="00812E02" w:rsidRPr="00CF6E25" w:rsidRDefault="00812E02" w:rsidP="00C240A1">
            <w:pPr>
              <w:suppressAutoHyphens/>
              <w:rPr>
                <w:b/>
                <w:sz w:val="22"/>
              </w:rPr>
            </w:pPr>
          </w:p>
          <w:p w14:paraId="48CD382F" w14:textId="77777777" w:rsidR="00B70C09" w:rsidRPr="00CF6E25" w:rsidRDefault="004D6138" w:rsidP="005347FA">
            <w:pPr>
              <w:suppressAutoHyphens/>
              <w:rPr>
                <w:b/>
                <w:sz w:val="22"/>
              </w:rPr>
            </w:pPr>
            <w:r w:rsidRPr="00CF6E25">
              <w:rPr>
                <w:b/>
                <w:sz w:val="22"/>
              </w:rPr>
              <w:t xml:space="preserve">BLISTER / </w:t>
            </w:r>
            <w:r w:rsidR="00B70C09" w:rsidRPr="00CF6E25">
              <w:rPr>
                <w:b/>
                <w:sz w:val="22"/>
              </w:rPr>
              <w:t xml:space="preserve">4 x 1, </w:t>
            </w:r>
            <w:r w:rsidR="00203D97" w:rsidRPr="00CF6E25">
              <w:rPr>
                <w:b/>
                <w:sz w:val="22"/>
              </w:rPr>
              <w:t xml:space="preserve">10 x 1, </w:t>
            </w:r>
            <w:r w:rsidR="00B70C09" w:rsidRPr="00CF6E25">
              <w:rPr>
                <w:b/>
                <w:sz w:val="22"/>
              </w:rPr>
              <w:t>30 x 1 e da 100 x 1 compresse</w:t>
            </w:r>
          </w:p>
        </w:tc>
      </w:tr>
    </w:tbl>
    <w:p w14:paraId="56566A3A" w14:textId="77777777" w:rsidR="00B70C09" w:rsidRPr="00CF6E25" w:rsidRDefault="00B70C09" w:rsidP="00C240A1">
      <w:pPr>
        <w:rPr>
          <w:b/>
          <w:sz w:val="22"/>
        </w:rPr>
      </w:pPr>
    </w:p>
    <w:p w14:paraId="4C3607E4" w14:textId="77777777" w:rsidR="00B70C09" w:rsidRPr="00CF6E25" w:rsidRDefault="00B70C0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6635FE24" w14:textId="77777777" w:rsidTr="008626FB">
        <w:tc>
          <w:tcPr>
            <w:tcW w:w="9298" w:type="dxa"/>
          </w:tcPr>
          <w:p w14:paraId="4FD980FB" w14:textId="77777777" w:rsidR="00B70C09" w:rsidRPr="00CF6E25" w:rsidRDefault="00B70C09" w:rsidP="00C240A1">
            <w:pPr>
              <w:suppressAutoHyphens/>
              <w:ind w:left="567" w:hanging="567"/>
              <w:rPr>
                <w:b/>
                <w:sz w:val="22"/>
              </w:rPr>
            </w:pPr>
            <w:r w:rsidRPr="00CF6E25">
              <w:rPr>
                <w:b/>
                <w:sz w:val="22"/>
              </w:rPr>
              <w:t>1.</w:t>
            </w:r>
            <w:r w:rsidRPr="00CF6E25">
              <w:rPr>
                <w:b/>
                <w:sz w:val="22"/>
              </w:rPr>
              <w:tab/>
              <w:t>DENOMINAZIONE DEL MEDICINALE</w:t>
            </w:r>
          </w:p>
        </w:tc>
      </w:tr>
    </w:tbl>
    <w:p w14:paraId="40638691" w14:textId="77777777" w:rsidR="00B70C09" w:rsidRPr="00CF6E25" w:rsidRDefault="00B70C09" w:rsidP="00C240A1">
      <w:pPr>
        <w:suppressAutoHyphens/>
        <w:ind w:left="567" w:hanging="567"/>
        <w:rPr>
          <w:sz w:val="22"/>
        </w:rPr>
      </w:pPr>
    </w:p>
    <w:p w14:paraId="452E3A33" w14:textId="77777777" w:rsidR="00B70C09" w:rsidRPr="00CF6E25" w:rsidRDefault="006209AE" w:rsidP="00C240A1">
      <w:pPr>
        <w:suppressAutoHyphens/>
        <w:rPr>
          <w:sz w:val="22"/>
        </w:rPr>
      </w:pPr>
      <w:r w:rsidRPr="00CF6E25">
        <w:rPr>
          <w:sz w:val="22"/>
        </w:rPr>
        <w:t>Iscover</w:t>
      </w:r>
      <w:r w:rsidR="00B70C09" w:rsidRPr="00CF6E25">
        <w:rPr>
          <w:sz w:val="22"/>
        </w:rPr>
        <w:t xml:space="preserve"> 300 mg compresse rivestite con film</w:t>
      </w:r>
    </w:p>
    <w:p w14:paraId="197B81FC" w14:textId="77777777" w:rsidR="00B70C09" w:rsidRPr="00CF6E25" w:rsidRDefault="00B70C09" w:rsidP="00C240A1">
      <w:pPr>
        <w:suppressAutoHyphens/>
        <w:rPr>
          <w:sz w:val="22"/>
        </w:rPr>
      </w:pPr>
      <w:r w:rsidRPr="00CF6E25">
        <w:rPr>
          <w:sz w:val="22"/>
        </w:rPr>
        <w:t>clopidogrel</w:t>
      </w:r>
    </w:p>
    <w:p w14:paraId="323650A7" w14:textId="77777777" w:rsidR="00B70C09" w:rsidRPr="00CF6E25" w:rsidRDefault="00B70C09" w:rsidP="00C240A1">
      <w:pPr>
        <w:suppressAutoHyphens/>
        <w:ind w:left="567" w:hanging="567"/>
        <w:rPr>
          <w:sz w:val="22"/>
        </w:rPr>
      </w:pPr>
    </w:p>
    <w:p w14:paraId="68C0E1AB" w14:textId="77777777" w:rsidR="00B70C09" w:rsidRPr="00CF6E25" w:rsidRDefault="00B70C0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37697698" w14:textId="77777777" w:rsidTr="008626FB">
        <w:tc>
          <w:tcPr>
            <w:tcW w:w="9298" w:type="dxa"/>
          </w:tcPr>
          <w:p w14:paraId="4A9E5681" w14:textId="77777777" w:rsidR="00B70C09" w:rsidRPr="00CF6E25" w:rsidRDefault="00B70C09" w:rsidP="00C240A1">
            <w:pPr>
              <w:suppressAutoHyphens/>
              <w:ind w:left="567" w:hanging="567"/>
              <w:rPr>
                <w:b/>
                <w:sz w:val="22"/>
              </w:rPr>
            </w:pPr>
            <w:r w:rsidRPr="00CF6E25">
              <w:rPr>
                <w:b/>
                <w:sz w:val="22"/>
              </w:rPr>
              <w:t>2.</w:t>
            </w:r>
            <w:r w:rsidRPr="00CF6E25">
              <w:rPr>
                <w:b/>
                <w:sz w:val="22"/>
              </w:rPr>
              <w:tab/>
              <w:t>NOME DEL TITOLARE DELL'AUTORIZZAZIONE ALL’IMMISSIONE IN COMMERCIO</w:t>
            </w:r>
          </w:p>
        </w:tc>
      </w:tr>
    </w:tbl>
    <w:p w14:paraId="63F775FD" w14:textId="77777777" w:rsidR="00B70C09" w:rsidRPr="00CF6E25" w:rsidRDefault="00B70C09" w:rsidP="00C240A1">
      <w:pPr>
        <w:suppressAutoHyphens/>
        <w:ind w:left="567" w:hanging="567"/>
        <w:rPr>
          <w:sz w:val="22"/>
        </w:rPr>
      </w:pPr>
    </w:p>
    <w:p w14:paraId="277663C5" w14:textId="77777777" w:rsidR="009E570C" w:rsidRDefault="009E570C" w:rsidP="008730F8">
      <w:pPr>
        <w:rPr>
          <w:sz w:val="22"/>
          <w:szCs w:val="22"/>
          <w:lang w:val="fr-FR"/>
        </w:rPr>
      </w:pPr>
      <w:r w:rsidRPr="009E570C">
        <w:rPr>
          <w:sz w:val="22"/>
          <w:szCs w:val="22"/>
          <w:lang w:val="fr-FR"/>
        </w:rPr>
        <w:t>Sanofi Winthrop Industrie</w:t>
      </w:r>
    </w:p>
    <w:p w14:paraId="03DE55E3" w14:textId="77777777" w:rsidR="00B70C09" w:rsidRPr="00CF6E25" w:rsidRDefault="00B70C09" w:rsidP="00C240A1">
      <w:pPr>
        <w:suppressAutoHyphens/>
        <w:ind w:left="567" w:hanging="567"/>
        <w:rPr>
          <w:sz w:val="22"/>
        </w:rPr>
      </w:pPr>
    </w:p>
    <w:p w14:paraId="0391865D" w14:textId="77777777" w:rsidR="00B70C09" w:rsidRPr="00CF6E25" w:rsidRDefault="00B70C0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1DA7FA37" w14:textId="77777777" w:rsidTr="008626FB">
        <w:tc>
          <w:tcPr>
            <w:tcW w:w="9298" w:type="dxa"/>
          </w:tcPr>
          <w:p w14:paraId="00DC474D" w14:textId="77777777" w:rsidR="00B70C09" w:rsidRPr="00CF6E25" w:rsidRDefault="00B70C09" w:rsidP="00C240A1">
            <w:pPr>
              <w:suppressAutoHyphens/>
              <w:ind w:left="567" w:hanging="567"/>
              <w:rPr>
                <w:b/>
                <w:sz w:val="22"/>
              </w:rPr>
            </w:pPr>
            <w:r w:rsidRPr="00CF6E25">
              <w:rPr>
                <w:b/>
                <w:sz w:val="22"/>
              </w:rPr>
              <w:t>3.</w:t>
            </w:r>
            <w:r w:rsidRPr="00CF6E25">
              <w:rPr>
                <w:b/>
                <w:sz w:val="22"/>
              </w:rPr>
              <w:tab/>
              <w:t>DATA DI SCADENZA</w:t>
            </w:r>
          </w:p>
        </w:tc>
      </w:tr>
    </w:tbl>
    <w:p w14:paraId="5036CE06" w14:textId="77777777" w:rsidR="00B70C09" w:rsidRPr="00CF6E25" w:rsidRDefault="00B70C09" w:rsidP="00C240A1">
      <w:pPr>
        <w:suppressAutoHyphens/>
        <w:ind w:left="567" w:hanging="567"/>
        <w:rPr>
          <w:sz w:val="22"/>
        </w:rPr>
      </w:pPr>
    </w:p>
    <w:p w14:paraId="618A8A71" w14:textId="77777777" w:rsidR="00B70C09" w:rsidRDefault="00B70C09" w:rsidP="00C240A1">
      <w:pPr>
        <w:suppressAutoHyphens/>
        <w:ind w:left="567" w:hanging="567"/>
        <w:rPr>
          <w:sz w:val="22"/>
        </w:rPr>
      </w:pPr>
      <w:r w:rsidRPr="00CF6E25">
        <w:rPr>
          <w:sz w:val="22"/>
        </w:rPr>
        <w:t xml:space="preserve">Scad. </w:t>
      </w:r>
    </w:p>
    <w:p w14:paraId="1AEDF382" w14:textId="77777777" w:rsidR="00E82D5E" w:rsidRPr="00CF6E25" w:rsidRDefault="00E82D5E" w:rsidP="00C240A1">
      <w:pPr>
        <w:suppressAutoHyphens/>
        <w:ind w:left="567" w:hanging="567"/>
        <w:rPr>
          <w:sz w:val="22"/>
        </w:rPr>
      </w:pPr>
    </w:p>
    <w:p w14:paraId="35A38FA1" w14:textId="77777777" w:rsidR="00B70C09" w:rsidRPr="00CF6E25" w:rsidRDefault="00B70C09" w:rsidP="00C240A1">
      <w:pPr>
        <w:suppressAutoHyphens/>
        <w:ind w:left="567" w:hanging="567"/>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0188F960" w14:textId="77777777" w:rsidTr="008626FB">
        <w:tc>
          <w:tcPr>
            <w:tcW w:w="9298" w:type="dxa"/>
          </w:tcPr>
          <w:p w14:paraId="5EC9DF50" w14:textId="77777777" w:rsidR="00B70C09" w:rsidRPr="00CF6E25" w:rsidRDefault="00B70C09" w:rsidP="00C240A1">
            <w:pPr>
              <w:suppressAutoHyphens/>
              <w:ind w:left="567" w:hanging="567"/>
              <w:rPr>
                <w:b/>
                <w:sz w:val="22"/>
              </w:rPr>
            </w:pPr>
            <w:r w:rsidRPr="00CF6E25">
              <w:rPr>
                <w:b/>
                <w:sz w:val="22"/>
              </w:rPr>
              <w:t>4.</w:t>
            </w:r>
            <w:r w:rsidRPr="00CF6E25">
              <w:rPr>
                <w:b/>
                <w:sz w:val="22"/>
              </w:rPr>
              <w:tab/>
              <w:t>NUMERO DI LOTTO</w:t>
            </w:r>
          </w:p>
        </w:tc>
      </w:tr>
    </w:tbl>
    <w:p w14:paraId="7ED38E45" w14:textId="77777777" w:rsidR="00B70C09" w:rsidRPr="00CF6E25" w:rsidRDefault="00B70C09" w:rsidP="00C240A1">
      <w:pPr>
        <w:suppressAutoHyphens/>
        <w:rPr>
          <w:sz w:val="22"/>
        </w:rPr>
      </w:pPr>
    </w:p>
    <w:p w14:paraId="1505E854" w14:textId="77777777" w:rsidR="00B70C09" w:rsidRDefault="00B70C09" w:rsidP="00C240A1">
      <w:pPr>
        <w:suppressAutoHyphens/>
        <w:rPr>
          <w:sz w:val="22"/>
        </w:rPr>
      </w:pPr>
      <w:r w:rsidRPr="00CF6E25">
        <w:rPr>
          <w:sz w:val="22"/>
        </w:rPr>
        <w:t xml:space="preserve">Lotto </w:t>
      </w:r>
    </w:p>
    <w:p w14:paraId="1EAE95E4" w14:textId="77777777" w:rsidR="00E82D5E" w:rsidRPr="00CF6E25" w:rsidRDefault="00E82D5E" w:rsidP="00C240A1">
      <w:pPr>
        <w:suppressAutoHyphens/>
        <w:rPr>
          <w:sz w:val="22"/>
        </w:rPr>
      </w:pPr>
    </w:p>
    <w:p w14:paraId="2AB90839" w14:textId="77777777" w:rsidR="00B70C09" w:rsidRPr="00CF6E25" w:rsidRDefault="00B70C09" w:rsidP="00C240A1">
      <w:pPr>
        <w:suppressAutoHyphen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70C09" w:rsidRPr="00CF6E25" w14:paraId="397ED01B" w14:textId="77777777" w:rsidTr="008626FB">
        <w:tc>
          <w:tcPr>
            <w:tcW w:w="9298" w:type="dxa"/>
          </w:tcPr>
          <w:p w14:paraId="177D359F" w14:textId="77777777" w:rsidR="00B70C09" w:rsidRPr="00CF6E25" w:rsidRDefault="00B70C09" w:rsidP="00C240A1">
            <w:pPr>
              <w:suppressAutoHyphens/>
              <w:ind w:left="567" w:hanging="567"/>
              <w:rPr>
                <w:b/>
                <w:sz w:val="22"/>
              </w:rPr>
            </w:pPr>
            <w:r w:rsidRPr="00CF6E25">
              <w:rPr>
                <w:b/>
                <w:sz w:val="22"/>
              </w:rPr>
              <w:t>5.</w:t>
            </w:r>
            <w:r w:rsidRPr="00CF6E25">
              <w:rPr>
                <w:b/>
                <w:sz w:val="22"/>
              </w:rPr>
              <w:tab/>
              <w:t>ALTRO</w:t>
            </w:r>
          </w:p>
        </w:tc>
      </w:tr>
    </w:tbl>
    <w:p w14:paraId="51027041" w14:textId="77777777" w:rsidR="00B70C09" w:rsidRPr="00CF6E25" w:rsidRDefault="00B70C09" w:rsidP="00C240A1">
      <w:pPr>
        <w:suppressAutoHyphens/>
        <w:rPr>
          <w:sz w:val="22"/>
        </w:rPr>
      </w:pPr>
    </w:p>
    <w:p w14:paraId="65993C49" w14:textId="77777777" w:rsidR="00B70C09" w:rsidRPr="00CF6E25" w:rsidRDefault="00B70C09" w:rsidP="00C240A1">
      <w:pPr>
        <w:suppressAutoHyphens/>
        <w:rPr>
          <w:sz w:val="22"/>
        </w:rPr>
      </w:pPr>
    </w:p>
    <w:p w14:paraId="42AAB215" w14:textId="77777777" w:rsidR="00B70C09" w:rsidRPr="00CF6E25" w:rsidRDefault="00B70C09" w:rsidP="00C240A1">
      <w:pPr>
        <w:suppressAutoHyphens/>
        <w:rPr>
          <w:sz w:val="22"/>
        </w:rPr>
      </w:pPr>
    </w:p>
    <w:p w14:paraId="297EA93F" w14:textId="77777777" w:rsidR="00A72F6A" w:rsidRPr="00CF6E25" w:rsidRDefault="00A72F6A" w:rsidP="00C240A1">
      <w:pPr>
        <w:pStyle w:val="EndnoteText"/>
        <w:widowControl/>
        <w:tabs>
          <w:tab w:val="clear" w:pos="567"/>
        </w:tabs>
        <w:suppressAutoHyphens/>
        <w:rPr>
          <w:rFonts w:ascii="Times New Roman" w:hAnsi="Times New Roman"/>
        </w:rPr>
      </w:pPr>
    </w:p>
    <w:p w14:paraId="7B2F92A6" w14:textId="77777777" w:rsidR="00A72F6A" w:rsidRPr="00CF6E25" w:rsidRDefault="00A72F6A" w:rsidP="00C240A1">
      <w:pPr>
        <w:suppressAutoHyphens/>
        <w:rPr>
          <w:sz w:val="22"/>
        </w:rPr>
      </w:pPr>
    </w:p>
    <w:p w14:paraId="6B19F66B" w14:textId="77777777" w:rsidR="00A72F6A" w:rsidRPr="00CF6E25" w:rsidRDefault="00A72F6A" w:rsidP="00C240A1">
      <w:pPr>
        <w:suppressAutoHyphens/>
        <w:rPr>
          <w:sz w:val="22"/>
        </w:rPr>
      </w:pPr>
    </w:p>
    <w:p w14:paraId="5E0F5A7C" w14:textId="77777777" w:rsidR="00A72F6A" w:rsidRPr="00CF6E25" w:rsidRDefault="00A72F6A" w:rsidP="00C240A1">
      <w:pPr>
        <w:suppressAutoHyphens/>
        <w:rPr>
          <w:sz w:val="22"/>
        </w:rPr>
      </w:pPr>
    </w:p>
    <w:p w14:paraId="0E0F2B61" w14:textId="77777777" w:rsidR="00A72F6A" w:rsidRPr="00CF6E25" w:rsidRDefault="00A72F6A" w:rsidP="00C240A1">
      <w:pPr>
        <w:suppressAutoHyphens/>
        <w:rPr>
          <w:sz w:val="22"/>
        </w:rPr>
      </w:pPr>
    </w:p>
    <w:p w14:paraId="76FFE407" w14:textId="77777777" w:rsidR="00A72F6A" w:rsidRPr="00CF6E25" w:rsidRDefault="00A72F6A" w:rsidP="00C240A1">
      <w:pPr>
        <w:suppressAutoHyphens/>
        <w:rPr>
          <w:sz w:val="22"/>
        </w:rPr>
      </w:pPr>
    </w:p>
    <w:p w14:paraId="51DBDECC" w14:textId="77777777" w:rsidR="00A72F6A" w:rsidRPr="00CF6E25" w:rsidRDefault="00A72F6A" w:rsidP="00C240A1">
      <w:pPr>
        <w:suppressAutoHyphens/>
        <w:rPr>
          <w:sz w:val="22"/>
        </w:rPr>
      </w:pPr>
    </w:p>
    <w:p w14:paraId="7AFF147E" w14:textId="77777777" w:rsidR="00A72F6A" w:rsidRPr="00CF6E25" w:rsidRDefault="00A72F6A" w:rsidP="00C240A1">
      <w:pPr>
        <w:suppressAutoHyphens/>
        <w:rPr>
          <w:sz w:val="22"/>
        </w:rPr>
      </w:pPr>
    </w:p>
    <w:p w14:paraId="26C2248E" w14:textId="77777777" w:rsidR="00A72F6A" w:rsidRPr="00CF6E25" w:rsidRDefault="007015BE" w:rsidP="00C240A1">
      <w:pPr>
        <w:suppressAutoHyphens/>
        <w:rPr>
          <w:sz w:val="22"/>
        </w:rPr>
      </w:pPr>
      <w:r w:rsidRPr="00CF6E25">
        <w:rPr>
          <w:sz w:val="22"/>
        </w:rPr>
        <w:br w:type="page"/>
      </w:r>
    </w:p>
    <w:p w14:paraId="01011BF4" w14:textId="77777777" w:rsidR="00A72F6A" w:rsidRPr="00CF6E25" w:rsidRDefault="00A72F6A" w:rsidP="00C240A1">
      <w:pPr>
        <w:suppressAutoHyphens/>
        <w:rPr>
          <w:sz w:val="22"/>
        </w:rPr>
      </w:pPr>
    </w:p>
    <w:p w14:paraId="229A143E" w14:textId="77777777" w:rsidR="00A72F6A" w:rsidRPr="00CF6E25" w:rsidRDefault="00A72F6A" w:rsidP="00C240A1">
      <w:pPr>
        <w:suppressAutoHyphens/>
        <w:rPr>
          <w:sz w:val="22"/>
        </w:rPr>
      </w:pPr>
    </w:p>
    <w:p w14:paraId="0C0755A3" w14:textId="77777777" w:rsidR="00A72F6A" w:rsidRPr="00CF6E25" w:rsidRDefault="00A72F6A" w:rsidP="00C240A1">
      <w:pPr>
        <w:suppressAutoHyphens/>
        <w:rPr>
          <w:sz w:val="22"/>
        </w:rPr>
      </w:pPr>
    </w:p>
    <w:p w14:paraId="106CF54B" w14:textId="77777777" w:rsidR="00A72F6A" w:rsidRPr="00CF6E25" w:rsidRDefault="00A72F6A" w:rsidP="00C240A1">
      <w:pPr>
        <w:suppressAutoHyphens/>
        <w:rPr>
          <w:sz w:val="22"/>
        </w:rPr>
      </w:pPr>
    </w:p>
    <w:p w14:paraId="3F0AFA60" w14:textId="77777777" w:rsidR="00A72F6A" w:rsidRPr="00CF6E25" w:rsidRDefault="00A72F6A" w:rsidP="00C240A1">
      <w:pPr>
        <w:suppressAutoHyphens/>
        <w:rPr>
          <w:sz w:val="22"/>
        </w:rPr>
      </w:pPr>
    </w:p>
    <w:p w14:paraId="233418F2" w14:textId="77777777" w:rsidR="00A72F6A" w:rsidRPr="00CF6E25" w:rsidRDefault="00A72F6A" w:rsidP="00C240A1">
      <w:pPr>
        <w:suppressAutoHyphens/>
        <w:rPr>
          <w:sz w:val="22"/>
        </w:rPr>
      </w:pPr>
    </w:p>
    <w:p w14:paraId="20ADB277" w14:textId="77777777" w:rsidR="00A72F6A" w:rsidRPr="00CF6E25" w:rsidRDefault="00A72F6A" w:rsidP="00C240A1">
      <w:pPr>
        <w:suppressAutoHyphens/>
        <w:rPr>
          <w:sz w:val="22"/>
        </w:rPr>
      </w:pPr>
    </w:p>
    <w:p w14:paraId="42A43BB3" w14:textId="77777777" w:rsidR="00A72F6A" w:rsidRPr="00CF6E25" w:rsidRDefault="00A72F6A" w:rsidP="00C240A1">
      <w:pPr>
        <w:suppressAutoHyphens/>
        <w:rPr>
          <w:sz w:val="22"/>
        </w:rPr>
      </w:pPr>
    </w:p>
    <w:p w14:paraId="31930BE8" w14:textId="77777777" w:rsidR="00A72F6A" w:rsidRPr="00CF6E25" w:rsidRDefault="00A72F6A" w:rsidP="00C240A1">
      <w:pPr>
        <w:suppressAutoHyphens/>
        <w:rPr>
          <w:sz w:val="22"/>
        </w:rPr>
      </w:pPr>
    </w:p>
    <w:p w14:paraId="713CA0DD" w14:textId="77777777" w:rsidR="00A72F6A" w:rsidRPr="00CF6E25" w:rsidRDefault="00A72F6A" w:rsidP="00C240A1">
      <w:pPr>
        <w:suppressAutoHyphens/>
        <w:rPr>
          <w:sz w:val="22"/>
        </w:rPr>
      </w:pPr>
    </w:p>
    <w:p w14:paraId="3DF43978" w14:textId="77777777" w:rsidR="00A72F6A" w:rsidRPr="00CF6E25" w:rsidRDefault="00A72F6A" w:rsidP="00C240A1">
      <w:pPr>
        <w:suppressAutoHyphens/>
        <w:rPr>
          <w:sz w:val="22"/>
        </w:rPr>
      </w:pPr>
    </w:p>
    <w:p w14:paraId="5D4D7BBF" w14:textId="77777777" w:rsidR="00A72F6A" w:rsidRPr="00CF6E25" w:rsidRDefault="00A72F6A" w:rsidP="00C240A1">
      <w:pPr>
        <w:suppressAutoHyphens/>
        <w:rPr>
          <w:sz w:val="22"/>
        </w:rPr>
      </w:pPr>
    </w:p>
    <w:p w14:paraId="00912F59" w14:textId="77777777" w:rsidR="00A72F6A" w:rsidRPr="00CF6E25" w:rsidRDefault="00A72F6A" w:rsidP="00C240A1">
      <w:pPr>
        <w:suppressAutoHyphens/>
        <w:rPr>
          <w:sz w:val="22"/>
        </w:rPr>
      </w:pPr>
    </w:p>
    <w:p w14:paraId="5CD21E74" w14:textId="77777777" w:rsidR="00A72F6A" w:rsidRPr="00CF6E25" w:rsidRDefault="00A72F6A" w:rsidP="00C240A1">
      <w:pPr>
        <w:suppressAutoHyphens/>
        <w:rPr>
          <w:sz w:val="22"/>
        </w:rPr>
      </w:pPr>
    </w:p>
    <w:p w14:paraId="03E74008" w14:textId="77777777" w:rsidR="00A81A28" w:rsidRDefault="00A81A28" w:rsidP="00B033AF">
      <w:pPr>
        <w:pStyle w:val="TITLEA"/>
        <w:rPr>
          <w:lang w:eastAsia="it-IT"/>
        </w:rPr>
      </w:pPr>
    </w:p>
    <w:p w14:paraId="59902375" w14:textId="77777777" w:rsidR="00A81A28" w:rsidRDefault="00A81A28" w:rsidP="00B033AF">
      <w:pPr>
        <w:pStyle w:val="TITLEA"/>
        <w:rPr>
          <w:lang w:eastAsia="it-IT"/>
        </w:rPr>
      </w:pPr>
    </w:p>
    <w:p w14:paraId="09AD3452" w14:textId="77777777" w:rsidR="00A72F6A" w:rsidRPr="00CF6E25" w:rsidRDefault="00A72F6A" w:rsidP="00B033AF">
      <w:pPr>
        <w:pStyle w:val="TITLEA"/>
        <w:rPr>
          <w:lang w:eastAsia="it-IT"/>
        </w:rPr>
      </w:pPr>
      <w:r w:rsidRPr="00CF6E25">
        <w:rPr>
          <w:lang w:eastAsia="it-IT"/>
        </w:rPr>
        <w:t xml:space="preserve">B. FOGLIO </w:t>
      </w:r>
      <w:r w:rsidRPr="00CF6E25">
        <w:t>ILLUSTRATIVO</w:t>
      </w:r>
    </w:p>
    <w:p w14:paraId="54BCE815" w14:textId="680B0827" w:rsidR="00266CA9" w:rsidRPr="00CF6E25" w:rsidRDefault="00A72F6A" w:rsidP="00C240A1">
      <w:pPr>
        <w:pStyle w:val="Heading2"/>
        <w:rPr>
          <w:i w:val="0"/>
          <w:iCs w:val="0"/>
          <w:lang w:val="it-IT"/>
        </w:rPr>
      </w:pPr>
      <w:r w:rsidRPr="00CF6E25">
        <w:rPr>
          <w:lang w:val="it-IT"/>
        </w:rPr>
        <w:br w:type="page"/>
      </w:r>
      <w:r w:rsidR="00B2708F" w:rsidRPr="00CF6E25">
        <w:rPr>
          <w:i w:val="0"/>
          <w:iCs w:val="0"/>
          <w:lang w:val="it-IT"/>
        </w:rPr>
        <w:lastRenderedPageBreak/>
        <w:t xml:space="preserve">Foglio </w:t>
      </w:r>
      <w:r w:rsidR="00B2708F">
        <w:rPr>
          <w:i w:val="0"/>
          <w:iCs w:val="0"/>
          <w:lang w:val="it-IT"/>
        </w:rPr>
        <w:t>i</w:t>
      </w:r>
      <w:r w:rsidR="00B2708F" w:rsidRPr="00CF6E25">
        <w:rPr>
          <w:i w:val="0"/>
          <w:iCs w:val="0"/>
          <w:lang w:val="it-IT"/>
        </w:rPr>
        <w:t xml:space="preserve">llustrativo: Informazioni </w:t>
      </w:r>
      <w:r w:rsidR="00B2708F">
        <w:rPr>
          <w:i w:val="0"/>
          <w:iCs w:val="0"/>
          <w:lang w:val="it-IT"/>
        </w:rPr>
        <w:t>p</w:t>
      </w:r>
      <w:r w:rsidR="00B2708F" w:rsidRPr="00CF6E25">
        <w:rPr>
          <w:i w:val="0"/>
          <w:iCs w:val="0"/>
          <w:lang w:val="it-IT"/>
        </w:rPr>
        <w:t xml:space="preserve">er </w:t>
      </w:r>
      <w:r w:rsidR="00B2708F">
        <w:rPr>
          <w:i w:val="0"/>
          <w:iCs w:val="0"/>
          <w:lang w:val="it-IT"/>
        </w:rPr>
        <w:t>l</w:t>
      </w:r>
      <w:r w:rsidR="00B2708F" w:rsidRPr="00CF6E25">
        <w:rPr>
          <w:i w:val="0"/>
          <w:iCs w:val="0"/>
          <w:lang w:val="it-IT"/>
        </w:rPr>
        <w:t>’utilizzatore</w:t>
      </w:r>
      <w:r w:rsidR="004E77E0">
        <w:rPr>
          <w:i w:val="0"/>
          <w:iCs w:val="0"/>
          <w:lang w:val="it-IT"/>
        </w:rPr>
        <w:fldChar w:fldCharType="begin"/>
      </w:r>
      <w:r w:rsidR="004E77E0">
        <w:rPr>
          <w:i w:val="0"/>
          <w:iCs w:val="0"/>
          <w:lang w:val="it-IT"/>
        </w:rPr>
        <w:instrText xml:space="preserve"> DOCVARIABLE vault_nd_7c6b2812-1b4d-45a8-8b9a-294865e237f1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6E20539B" w14:textId="77777777" w:rsidR="00266CA9" w:rsidRPr="00CF6E25" w:rsidRDefault="00266CA9" w:rsidP="00C240A1">
      <w:pPr>
        <w:rPr>
          <w:sz w:val="22"/>
        </w:rPr>
      </w:pPr>
    </w:p>
    <w:p w14:paraId="69344350" w14:textId="5173C9D2" w:rsidR="00266CA9" w:rsidRPr="00CF6E25" w:rsidRDefault="006209AE" w:rsidP="00C240A1">
      <w:pPr>
        <w:pStyle w:val="Heading4"/>
        <w:jc w:val="center"/>
        <w:rPr>
          <w:bCs w:val="0"/>
          <w:lang w:val="it-IT"/>
        </w:rPr>
      </w:pPr>
      <w:r w:rsidRPr="00CF6E25">
        <w:rPr>
          <w:bCs w:val="0"/>
          <w:lang w:val="it-IT"/>
        </w:rPr>
        <w:t>Iscover</w:t>
      </w:r>
      <w:r w:rsidR="000442C8" w:rsidRPr="00CF6E25">
        <w:rPr>
          <w:bCs w:val="0"/>
          <w:lang w:val="it-IT"/>
        </w:rPr>
        <w:t xml:space="preserve"> </w:t>
      </w:r>
      <w:r w:rsidR="00266CA9" w:rsidRPr="00CF6E25">
        <w:rPr>
          <w:bCs w:val="0"/>
          <w:lang w:val="it-IT"/>
        </w:rPr>
        <w:t>75 mg compresse rivestite con film</w:t>
      </w:r>
      <w:r w:rsidR="004E77E0">
        <w:rPr>
          <w:bCs w:val="0"/>
          <w:lang w:val="it-IT"/>
        </w:rPr>
        <w:fldChar w:fldCharType="begin"/>
      </w:r>
      <w:r w:rsidR="004E77E0">
        <w:rPr>
          <w:bCs w:val="0"/>
          <w:lang w:val="it-IT"/>
        </w:rPr>
        <w:instrText xml:space="preserve"> DOCVARIABLE vault_nd_a13599c1-1d69-413d-9ecf-c9afec0dff72 \* MERGEFORMAT </w:instrText>
      </w:r>
      <w:r w:rsidR="004E77E0">
        <w:rPr>
          <w:bCs w:val="0"/>
          <w:lang w:val="it-IT"/>
        </w:rPr>
        <w:fldChar w:fldCharType="separate"/>
      </w:r>
      <w:r w:rsidR="004E77E0">
        <w:rPr>
          <w:bCs w:val="0"/>
          <w:lang w:val="it-IT"/>
        </w:rPr>
        <w:t xml:space="preserve"> </w:t>
      </w:r>
      <w:r w:rsidR="004E77E0">
        <w:rPr>
          <w:bCs w:val="0"/>
          <w:lang w:val="it-IT"/>
        </w:rPr>
        <w:fldChar w:fldCharType="end"/>
      </w:r>
    </w:p>
    <w:p w14:paraId="15074462" w14:textId="77777777" w:rsidR="00266CA9" w:rsidRPr="00CF6E25" w:rsidRDefault="00266CA9" w:rsidP="00C240A1">
      <w:pPr>
        <w:jc w:val="center"/>
        <w:rPr>
          <w:caps/>
          <w:sz w:val="22"/>
        </w:rPr>
      </w:pPr>
      <w:r w:rsidRPr="00CF6E25">
        <w:rPr>
          <w:bCs/>
          <w:sz w:val="22"/>
        </w:rPr>
        <w:t>clopidogrel</w:t>
      </w:r>
    </w:p>
    <w:p w14:paraId="52D721CB" w14:textId="77777777" w:rsidR="00266CA9" w:rsidRPr="00CF6E25" w:rsidRDefault="00266CA9" w:rsidP="00C240A1">
      <w:pPr>
        <w:rPr>
          <w:sz w:val="22"/>
        </w:rPr>
      </w:pPr>
    </w:p>
    <w:p w14:paraId="22383972" w14:textId="77777777" w:rsidR="00266CA9" w:rsidRPr="00CF6E25" w:rsidRDefault="00266CA9" w:rsidP="00C240A1">
      <w:pPr>
        <w:suppressAutoHyphens/>
        <w:ind w:left="567" w:hanging="567"/>
        <w:rPr>
          <w:sz w:val="22"/>
        </w:rPr>
      </w:pPr>
      <w:r w:rsidRPr="00CF6E25">
        <w:rPr>
          <w:b/>
          <w:sz w:val="22"/>
        </w:rPr>
        <w:t>Legga attentamente questo foglio prima di prendere questo medicinale</w:t>
      </w:r>
      <w:r w:rsidR="00B2708F">
        <w:rPr>
          <w:b/>
          <w:sz w:val="22"/>
        </w:rPr>
        <w:t xml:space="preserve"> perché contiene importanti informazioni per lei</w:t>
      </w:r>
      <w:r w:rsidRPr="00CF6E25">
        <w:rPr>
          <w:b/>
          <w:sz w:val="22"/>
        </w:rPr>
        <w:t>.</w:t>
      </w:r>
    </w:p>
    <w:p w14:paraId="620095F1" w14:textId="77777777" w:rsidR="00266CA9" w:rsidRPr="00CF6E25" w:rsidRDefault="00266CA9" w:rsidP="00C240A1">
      <w:pPr>
        <w:tabs>
          <w:tab w:val="left" w:pos="540"/>
        </w:tabs>
        <w:suppressAutoHyphens/>
        <w:ind w:left="567" w:hanging="567"/>
        <w:rPr>
          <w:sz w:val="22"/>
        </w:rPr>
      </w:pPr>
      <w:r w:rsidRPr="00CF6E25">
        <w:rPr>
          <w:b/>
          <w:sz w:val="22"/>
        </w:rPr>
        <w:t>-</w:t>
      </w:r>
      <w:r w:rsidRPr="00CF6E25">
        <w:rPr>
          <w:b/>
          <w:sz w:val="22"/>
        </w:rPr>
        <w:tab/>
      </w:r>
      <w:r w:rsidRPr="00CF6E25">
        <w:rPr>
          <w:sz w:val="22"/>
        </w:rPr>
        <w:t>Conservi questo foglio. Potrebbe aver bisogno di leggerlo di nuovo.</w:t>
      </w:r>
    </w:p>
    <w:p w14:paraId="4B851BFC" w14:textId="77777777" w:rsidR="00266CA9" w:rsidRPr="00CF6E25" w:rsidRDefault="00266CA9" w:rsidP="00C240A1">
      <w:pPr>
        <w:tabs>
          <w:tab w:val="left" w:pos="540"/>
        </w:tabs>
        <w:suppressAutoHyphens/>
        <w:ind w:left="567" w:hanging="567"/>
        <w:rPr>
          <w:sz w:val="22"/>
        </w:rPr>
      </w:pPr>
      <w:r w:rsidRPr="00CF6E25">
        <w:rPr>
          <w:sz w:val="22"/>
        </w:rPr>
        <w:t>-</w:t>
      </w:r>
      <w:r w:rsidRPr="00CF6E25">
        <w:rPr>
          <w:sz w:val="22"/>
        </w:rPr>
        <w:tab/>
        <w:t>Se ha qualsiasi dubbio, si rivolga al medico o al farmacista.</w:t>
      </w:r>
    </w:p>
    <w:p w14:paraId="4C8F7FCB" w14:textId="77777777" w:rsidR="00266CA9" w:rsidRPr="00CF6E25" w:rsidRDefault="00266CA9" w:rsidP="00C240A1">
      <w:pPr>
        <w:tabs>
          <w:tab w:val="left" w:pos="540"/>
        </w:tabs>
        <w:suppressAutoHyphens/>
        <w:ind w:left="567" w:hanging="567"/>
        <w:rPr>
          <w:sz w:val="22"/>
        </w:rPr>
      </w:pPr>
      <w:r w:rsidRPr="00CF6E25">
        <w:rPr>
          <w:sz w:val="22"/>
        </w:rPr>
        <w:t>-</w:t>
      </w:r>
      <w:r w:rsidRPr="00CF6E25">
        <w:rPr>
          <w:sz w:val="22"/>
        </w:rPr>
        <w:tab/>
        <w:t xml:space="preserve">Questo medicinale è stato prescritto </w:t>
      </w:r>
      <w:r w:rsidR="00B2708F">
        <w:rPr>
          <w:sz w:val="22"/>
        </w:rPr>
        <w:t xml:space="preserve">soltanto </w:t>
      </w:r>
      <w:r w:rsidRPr="00CF6E25">
        <w:rPr>
          <w:sz w:val="22"/>
        </w:rPr>
        <w:t>per lei. Non lo dia ad altr</w:t>
      </w:r>
      <w:r w:rsidR="00B2708F">
        <w:rPr>
          <w:sz w:val="22"/>
        </w:rPr>
        <w:t>e persone</w:t>
      </w:r>
      <w:r w:rsidRPr="00CF6E25">
        <w:rPr>
          <w:sz w:val="22"/>
        </w:rPr>
        <w:t xml:space="preserve">, anche se i sintomi </w:t>
      </w:r>
      <w:r w:rsidR="00B2708F">
        <w:rPr>
          <w:sz w:val="22"/>
        </w:rPr>
        <w:t xml:space="preserve">della malattia </w:t>
      </w:r>
      <w:r w:rsidRPr="00CF6E25">
        <w:rPr>
          <w:sz w:val="22"/>
        </w:rPr>
        <w:t>sono uguali ai suoi</w:t>
      </w:r>
      <w:r w:rsidR="00B2708F">
        <w:rPr>
          <w:sz w:val="22"/>
        </w:rPr>
        <w:t>, perché potrebbe essere pericoloso.</w:t>
      </w:r>
    </w:p>
    <w:p w14:paraId="38266224" w14:textId="77777777" w:rsidR="00986D33" w:rsidRPr="00CF6E25" w:rsidRDefault="00266CA9" w:rsidP="00C240A1">
      <w:pPr>
        <w:tabs>
          <w:tab w:val="left" w:pos="540"/>
        </w:tabs>
        <w:suppressAutoHyphens/>
        <w:ind w:left="567" w:hanging="567"/>
        <w:rPr>
          <w:sz w:val="22"/>
        </w:rPr>
      </w:pPr>
      <w:r w:rsidRPr="00CF6E25">
        <w:rPr>
          <w:sz w:val="22"/>
        </w:rPr>
        <w:t>-</w:t>
      </w:r>
      <w:r w:rsidRPr="00CF6E25">
        <w:rPr>
          <w:sz w:val="22"/>
        </w:rPr>
        <w:tab/>
      </w:r>
      <w:r w:rsidRPr="00CF6E25">
        <w:rPr>
          <w:noProof/>
          <w:sz w:val="22"/>
        </w:rPr>
        <w:t xml:space="preserve">Se </w:t>
      </w:r>
      <w:r w:rsidR="00B2708F">
        <w:rPr>
          <w:noProof/>
          <w:sz w:val="22"/>
        </w:rPr>
        <w:t xml:space="preserve">si manifesta </w:t>
      </w:r>
      <w:r w:rsidRPr="00CF6E25">
        <w:rPr>
          <w:noProof/>
          <w:sz w:val="22"/>
        </w:rPr>
        <w:t>un qualsiasi effett</w:t>
      </w:r>
      <w:r w:rsidR="00B2708F">
        <w:rPr>
          <w:noProof/>
          <w:sz w:val="22"/>
        </w:rPr>
        <w:t>o</w:t>
      </w:r>
      <w:r w:rsidRPr="00CF6E25">
        <w:rPr>
          <w:noProof/>
          <w:sz w:val="22"/>
        </w:rPr>
        <w:t xml:space="preserve"> indesiderat</w:t>
      </w:r>
      <w:r w:rsidR="00B2708F">
        <w:rPr>
          <w:noProof/>
          <w:sz w:val="22"/>
        </w:rPr>
        <w:t>o,</w:t>
      </w:r>
      <w:r w:rsidRPr="00CF6E25">
        <w:rPr>
          <w:noProof/>
          <w:sz w:val="22"/>
        </w:rPr>
        <w:t xml:space="preserve"> </w:t>
      </w:r>
      <w:r w:rsidR="00B2708F">
        <w:rPr>
          <w:noProof/>
          <w:sz w:val="22"/>
        </w:rPr>
        <w:t xml:space="preserve">compresi quelli </w:t>
      </w:r>
      <w:r w:rsidRPr="00CF6E25">
        <w:rPr>
          <w:noProof/>
          <w:sz w:val="22"/>
        </w:rPr>
        <w:t>non elencat</w:t>
      </w:r>
      <w:r w:rsidR="00B2708F">
        <w:rPr>
          <w:noProof/>
          <w:sz w:val="22"/>
        </w:rPr>
        <w:t>i</w:t>
      </w:r>
      <w:r w:rsidRPr="00CF6E25">
        <w:rPr>
          <w:noProof/>
          <w:sz w:val="22"/>
        </w:rPr>
        <w:t xml:space="preserve"> in questo foglio, </w:t>
      </w:r>
      <w:r w:rsidR="00B2708F" w:rsidRPr="00B2708F">
        <w:rPr>
          <w:noProof/>
          <w:sz w:val="22"/>
        </w:rPr>
        <w:t xml:space="preserve"> </w:t>
      </w:r>
      <w:r w:rsidR="00B2708F">
        <w:rPr>
          <w:noProof/>
          <w:sz w:val="22"/>
        </w:rPr>
        <w:t>si rivolga al</w:t>
      </w:r>
      <w:r w:rsidR="00803786">
        <w:rPr>
          <w:noProof/>
          <w:sz w:val="22"/>
        </w:rPr>
        <w:t xml:space="preserve"> </w:t>
      </w:r>
      <w:r w:rsidRPr="00CF6E25">
        <w:rPr>
          <w:noProof/>
          <w:sz w:val="22"/>
        </w:rPr>
        <w:t xml:space="preserve">medico o </w:t>
      </w:r>
      <w:r w:rsidR="00B2708F">
        <w:rPr>
          <w:noProof/>
          <w:sz w:val="22"/>
        </w:rPr>
        <w:t>al</w:t>
      </w:r>
      <w:r w:rsidR="00B2708F" w:rsidRPr="00CF6E25">
        <w:rPr>
          <w:noProof/>
          <w:sz w:val="22"/>
        </w:rPr>
        <w:t xml:space="preserve"> </w:t>
      </w:r>
      <w:r w:rsidRPr="00CF6E25">
        <w:rPr>
          <w:noProof/>
          <w:sz w:val="22"/>
        </w:rPr>
        <w:t>farmacista.</w:t>
      </w:r>
      <w:r w:rsidR="00B2708F">
        <w:rPr>
          <w:noProof/>
          <w:sz w:val="22"/>
        </w:rPr>
        <w:t xml:space="preserve"> Vedere paragrafo 4.</w:t>
      </w:r>
    </w:p>
    <w:p w14:paraId="338FDF4A" w14:textId="77777777" w:rsidR="00266CA9" w:rsidRPr="00CF6E25" w:rsidRDefault="00266CA9" w:rsidP="00B2708F">
      <w:pPr>
        <w:tabs>
          <w:tab w:val="left" w:pos="540"/>
        </w:tabs>
        <w:suppressAutoHyphens/>
        <w:ind w:left="567" w:hanging="567"/>
        <w:rPr>
          <w:sz w:val="22"/>
        </w:rPr>
      </w:pPr>
    </w:p>
    <w:p w14:paraId="3175D60D" w14:textId="77777777" w:rsidR="00266CA9" w:rsidRPr="00CF6E25" w:rsidRDefault="00266CA9" w:rsidP="00C240A1">
      <w:pPr>
        <w:suppressAutoHyphens/>
        <w:rPr>
          <w:sz w:val="22"/>
        </w:rPr>
      </w:pPr>
      <w:r w:rsidRPr="00CF6E25">
        <w:rPr>
          <w:b/>
          <w:sz w:val="22"/>
        </w:rPr>
        <w:t>Contenuto di questo foglio:</w:t>
      </w:r>
    </w:p>
    <w:p w14:paraId="10A18518" w14:textId="77777777" w:rsidR="00266CA9" w:rsidRPr="00CF6E25" w:rsidRDefault="00266CA9" w:rsidP="00C240A1">
      <w:pPr>
        <w:tabs>
          <w:tab w:val="left" w:pos="540"/>
        </w:tabs>
        <w:suppressAutoHyphens/>
        <w:ind w:left="567" w:hanging="567"/>
        <w:rPr>
          <w:sz w:val="22"/>
        </w:rPr>
      </w:pPr>
      <w:r w:rsidRPr="00CF6E25">
        <w:rPr>
          <w:sz w:val="22"/>
        </w:rPr>
        <w:t>1.</w:t>
      </w:r>
      <w:r w:rsidRPr="00CF6E25">
        <w:rPr>
          <w:sz w:val="22"/>
        </w:rPr>
        <w:tab/>
        <w:t xml:space="preserve">Cos'è </w:t>
      </w:r>
      <w:r w:rsidR="006209AE" w:rsidRPr="00CF6E25">
        <w:rPr>
          <w:sz w:val="22"/>
        </w:rPr>
        <w:t>Iscover</w:t>
      </w:r>
      <w:r w:rsidRPr="00CF6E25">
        <w:rPr>
          <w:sz w:val="22"/>
        </w:rPr>
        <w:t xml:space="preserve"> e a cosa serve</w:t>
      </w:r>
    </w:p>
    <w:p w14:paraId="1F7BB16D" w14:textId="77777777" w:rsidR="00266CA9" w:rsidRPr="00CF6E25" w:rsidRDefault="00266CA9" w:rsidP="00C240A1">
      <w:pPr>
        <w:tabs>
          <w:tab w:val="left" w:pos="540"/>
        </w:tabs>
        <w:suppressAutoHyphens/>
        <w:ind w:left="567" w:hanging="567"/>
        <w:rPr>
          <w:sz w:val="22"/>
        </w:rPr>
      </w:pPr>
      <w:r w:rsidRPr="00CF6E25">
        <w:rPr>
          <w:sz w:val="22"/>
        </w:rPr>
        <w:t>2.</w:t>
      </w:r>
      <w:r w:rsidRPr="00CF6E25">
        <w:rPr>
          <w:sz w:val="22"/>
        </w:rPr>
        <w:tab/>
      </w:r>
      <w:r w:rsidR="00B2708F">
        <w:rPr>
          <w:sz w:val="22"/>
        </w:rPr>
        <w:t>Cosa deve sapere p</w:t>
      </w:r>
      <w:r w:rsidRPr="00CF6E25">
        <w:rPr>
          <w:sz w:val="22"/>
        </w:rPr>
        <w:t xml:space="preserve">rima di prendere </w:t>
      </w:r>
      <w:r w:rsidR="006209AE" w:rsidRPr="00CF6E25">
        <w:rPr>
          <w:sz w:val="22"/>
        </w:rPr>
        <w:t>Iscover</w:t>
      </w:r>
    </w:p>
    <w:p w14:paraId="675275EA" w14:textId="77777777" w:rsidR="00266CA9" w:rsidRPr="00CF6E25" w:rsidRDefault="00266CA9" w:rsidP="00C240A1">
      <w:pPr>
        <w:tabs>
          <w:tab w:val="left" w:pos="540"/>
        </w:tabs>
        <w:suppressAutoHyphens/>
        <w:ind w:left="567" w:hanging="567"/>
        <w:rPr>
          <w:sz w:val="22"/>
        </w:rPr>
      </w:pPr>
      <w:r w:rsidRPr="00CF6E25">
        <w:rPr>
          <w:sz w:val="22"/>
        </w:rPr>
        <w:t>3.</w:t>
      </w:r>
      <w:r w:rsidRPr="00CF6E25">
        <w:rPr>
          <w:sz w:val="22"/>
        </w:rPr>
        <w:tab/>
        <w:t xml:space="preserve">Come prendere </w:t>
      </w:r>
      <w:r w:rsidR="006209AE" w:rsidRPr="00CF6E25">
        <w:rPr>
          <w:sz w:val="22"/>
        </w:rPr>
        <w:t>Iscover</w:t>
      </w:r>
    </w:p>
    <w:p w14:paraId="6182919C" w14:textId="77777777" w:rsidR="00266CA9" w:rsidRPr="00CF6E25" w:rsidRDefault="00266CA9" w:rsidP="00C240A1">
      <w:pPr>
        <w:tabs>
          <w:tab w:val="left" w:pos="540"/>
        </w:tabs>
        <w:suppressAutoHyphens/>
        <w:ind w:left="567" w:hanging="567"/>
        <w:rPr>
          <w:sz w:val="22"/>
        </w:rPr>
      </w:pPr>
      <w:r w:rsidRPr="00CF6E25">
        <w:rPr>
          <w:sz w:val="22"/>
        </w:rPr>
        <w:t>4.</w:t>
      </w:r>
      <w:r w:rsidRPr="00CF6E25">
        <w:rPr>
          <w:sz w:val="22"/>
        </w:rPr>
        <w:tab/>
        <w:t>Possibili effetti indesiderati</w:t>
      </w:r>
    </w:p>
    <w:p w14:paraId="6918F452" w14:textId="77777777" w:rsidR="00266CA9" w:rsidRPr="00CF6E25" w:rsidRDefault="00266CA9" w:rsidP="00C240A1">
      <w:pPr>
        <w:tabs>
          <w:tab w:val="left" w:pos="540"/>
        </w:tabs>
        <w:suppressAutoHyphens/>
        <w:ind w:left="567" w:hanging="567"/>
        <w:rPr>
          <w:sz w:val="22"/>
        </w:rPr>
      </w:pPr>
      <w:r w:rsidRPr="00CF6E25">
        <w:rPr>
          <w:sz w:val="22"/>
        </w:rPr>
        <w:t>5.</w:t>
      </w:r>
      <w:r w:rsidRPr="00CF6E25">
        <w:rPr>
          <w:sz w:val="22"/>
        </w:rPr>
        <w:tab/>
        <w:t xml:space="preserve">Come conservare </w:t>
      </w:r>
      <w:r w:rsidR="006209AE" w:rsidRPr="00CF6E25">
        <w:rPr>
          <w:sz w:val="22"/>
        </w:rPr>
        <w:t>Iscover</w:t>
      </w:r>
    </w:p>
    <w:p w14:paraId="7D61E825" w14:textId="77777777" w:rsidR="00266CA9" w:rsidRPr="00CF6E25" w:rsidRDefault="00266CA9" w:rsidP="00C240A1">
      <w:pPr>
        <w:tabs>
          <w:tab w:val="left" w:pos="540"/>
        </w:tabs>
        <w:suppressAutoHyphens/>
        <w:ind w:left="567" w:hanging="567"/>
        <w:rPr>
          <w:sz w:val="22"/>
        </w:rPr>
      </w:pPr>
      <w:r w:rsidRPr="00CF6E25">
        <w:rPr>
          <w:sz w:val="22"/>
        </w:rPr>
        <w:t>6.</w:t>
      </w:r>
      <w:r w:rsidRPr="00CF6E25">
        <w:rPr>
          <w:sz w:val="22"/>
        </w:rPr>
        <w:tab/>
      </w:r>
      <w:r w:rsidR="00B2708F">
        <w:rPr>
          <w:sz w:val="22"/>
        </w:rPr>
        <w:t>Contenuto della confezione e</w:t>
      </w:r>
      <w:r w:rsidRPr="00CF6E25">
        <w:rPr>
          <w:sz w:val="22"/>
        </w:rPr>
        <w:t>ltre informazioni</w:t>
      </w:r>
    </w:p>
    <w:p w14:paraId="3013C509" w14:textId="77777777" w:rsidR="00266CA9" w:rsidRPr="00CF6E25" w:rsidRDefault="00266CA9" w:rsidP="00C240A1">
      <w:pPr>
        <w:rPr>
          <w:sz w:val="22"/>
        </w:rPr>
      </w:pPr>
    </w:p>
    <w:p w14:paraId="017AABD6" w14:textId="77777777" w:rsidR="00266CA9" w:rsidRPr="00CF6E25" w:rsidRDefault="00266CA9" w:rsidP="00C240A1">
      <w:pPr>
        <w:pStyle w:val="EndnoteText"/>
        <w:widowControl/>
        <w:tabs>
          <w:tab w:val="clear" w:pos="567"/>
        </w:tabs>
        <w:rPr>
          <w:rFonts w:ascii="Times New Roman" w:hAnsi="Times New Roman"/>
          <w:szCs w:val="24"/>
        </w:rPr>
      </w:pPr>
    </w:p>
    <w:p w14:paraId="5A1EE1BE" w14:textId="77777777" w:rsidR="00266CA9" w:rsidRPr="00CF6E25" w:rsidRDefault="00266CA9" w:rsidP="00C240A1">
      <w:pPr>
        <w:tabs>
          <w:tab w:val="left" w:pos="540"/>
        </w:tabs>
        <w:suppressAutoHyphens/>
        <w:ind w:left="567" w:hanging="567"/>
        <w:rPr>
          <w:b/>
          <w:bCs/>
          <w:sz w:val="22"/>
        </w:rPr>
      </w:pPr>
      <w:r w:rsidRPr="00CF6E25">
        <w:rPr>
          <w:b/>
          <w:bCs/>
          <w:sz w:val="22"/>
        </w:rPr>
        <w:t xml:space="preserve">1. </w:t>
      </w:r>
      <w:r w:rsidRPr="00CF6E25">
        <w:rPr>
          <w:b/>
          <w:bCs/>
          <w:sz w:val="22"/>
        </w:rPr>
        <w:tab/>
      </w:r>
      <w:r w:rsidR="008D2253">
        <w:rPr>
          <w:b/>
          <w:bCs/>
          <w:sz w:val="22"/>
        </w:rPr>
        <w:t>C</w:t>
      </w:r>
      <w:r w:rsidR="008D2253" w:rsidRPr="00CF6E25">
        <w:rPr>
          <w:b/>
          <w:bCs/>
          <w:sz w:val="22"/>
        </w:rPr>
        <w:t>os’</w:t>
      </w:r>
      <w:r w:rsidR="008D2253">
        <w:rPr>
          <w:b/>
          <w:bCs/>
          <w:sz w:val="22"/>
        </w:rPr>
        <w:t>è</w:t>
      </w:r>
      <w:r w:rsidR="008D2253" w:rsidRPr="00CF6E25">
        <w:rPr>
          <w:b/>
          <w:bCs/>
          <w:sz w:val="22"/>
        </w:rPr>
        <w:t xml:space="preserve"> </w:t>
      </w:r>
      <w:r w:rsidR="008D2253">
        <w:rPr>
          <w:b/>
          <w:bCs/>
          <w:sz w:val="22"/>
        </w:rPr>
        <w:t>I</w:t>
      </w:r>
      <w:r w:rsidR="008D2253" w:rsidRPr="00CF6E25">
        <w:rPr>
          <w:b/>
          <w:bCs/>
          <w:sz w:val="22"/>
        </w:rPr>
        <w:t>scover e a cosa serve</w:t>
      </w:r>
    </w:p>
    <w:p w14:paraId="6DC72E48" w14:textId="77777777" w:rsidR="00266CA9" w:rsidRPr="00CF6E25" w:rsidRDefault="00266CA9" w:rsidP="00C240A1">
      <w:pPr>
        <w:suppressAutoHyphens/>
        <w:ind w:left="567" w:hanging="567"/>
        <w:rPr>
          <w:b/>
          <w:bCs/>
          <w:sz w:val="22"/>
        </w:rPr>
      </w:pPr>
    </w:p>
    <w:p w14:paraId="0D4779EB" w14:textId="77777777" w:rsidR="00266CA9" w:rsidRPr="00CF6E25" w:rsidRDefault="006209AE" w:rsidP="00C240A1">
      <w:pPr>
        <w:rPr>
          <w:sz w:val="22"/>
        </w:rPr>
      </w:pPr>
      <w:r w:rsidRPr="00CF6E25">
        <w:rPr>
          <w:sz w:val="22"/>
        </w:rPr>
        <w:t>Iscover</w:t>
      </w:r>
      <w:r w:rsidR="00266CA9" w:rsidRPr="00CF6E25">
        <w:rPr>
          <w:sz w:val="22"/>
        </w:rPr>
        <w:t xml:space="preserve"> </w:t>
      </w:r>
      <w:r w:rsidR="00B2708F">
        <w:rPr>
          <w:sz w:val="22"/>
        </w:rPr>
        <w:t xml:space="preserve">contiene clopidogrel e </w:t>
      </w:r>
      <w:r w:rsidR="00266CA9" w:rsidRPr="00CF6E25">
        <w:rPr>
          <w:sz w:val="22"/>
        </w:rPr>
        <w:t>appartiene ad un gruppo di medicinali chiamati antiaggreganti piastrinici. Le piastrine sono elementi del sangue di dimensioni microscopiche</w:t>
      </w:r>
      <w:r w:rsidR="005347FA" w:rsidRPr="00CF6E25">
        <w:rPr>
          <w:sz w:val="22"/>
        </w:rPr>
        <w:t>,</w:t>
      </w:r>
      <w:r w:rsidR="00266CA9" w:rsidRPr="00CF6E25">
        <w:rPr>
          <w:sz w:val="22"/>
        </w:rPr>
        <w:t xml:space="preserve"> che si aggregano assieme durante la coagulazione del sangue. Impedendo tale aggregazione, i medicinali antiaggreganti piastrinici diminuiscono la possibilità di formazione di coaguli sanguigni (un fenomeno chiamato trombosi).</w:t>
      </w:r>
    </w:p>
    <w:p w14:paraId="0A1CE64B" w14:textId="77777777" w:rsidR="00266CA9" w:rsidRPr="00CF6E25" w:rsidRDefault="00266CA9" w:rsidP="00C240A1">
      <w:pPr>
        <w:rPr>
          <w:sz w:val="22"/>
        </w:rPr>
      </w:pPr>
    </w:p>
    <w:p w14:paraId="11BB8E63" w14:textId="77777777" w:rsidR="00266CA9" w:rsidRPr="00CF6E25" w:rsidRDefault="006209AE" w:rsidP="00C240A1">
      <w:pPr>
        <w:rPr>
          <w:sz w:val="22"/>
        </w:rPr>
      </w:pPr>
      <w:r w:rsidRPr="00CF6E25">
        <w:rPr>
          <w:sz w:val="22"/>
        </w:rPr>
        <w:t>Iscover</w:t>
      </w:r>
      <w:r w:rsidR="00266CA9" w:rsidRPr="00CF6E25">
        <w:rPr>
          <w:sz w:val="22"/>
        </w:rPr>
        <w:t xml:space="preserve"> </w:t>
      </w:r>
      <w:r w:rsidR="005347FA" w:rsidRPr="00CF6E25">
        <w:rPr>
          <w:sz w:val="22"/>
        </w:rPr>
        <w:t xml:space="preserve">viene </w:t>
      </w:r>
      <w:r w:rsidR="00266CA9" w:rsidRPr="00CF6E25">
        <w:rPr>
          <w:sz w:val="22"/>
        </w:rPr>
        <w:t xml:space="preserve">assunto </w:t>
      </w:r>
      <w:r w:rsidR="00B2708F">
        <w:rPr>
          <w:sz w:val="22"/>
        </w:rPr>
        <w:t xml:space="preserve">dagli adulti </w:t>
      </w:r>
      <w:r w:rsidR="00266CA9" w:rsidRPr="00CF6E25">
        <w:rPr>
          <w:sz w:val="22"/>
        </w:rPr>
        <w:t>per prevenire la formazione di coaguli sanguigni (trombi) nei vasi sanguigni (arterie) induriti, processo conosciuto come aterotrombosi, che può causare eventi di origine aterotrombotica (come ictus, attacco cardiaco, o morte).</w:t>
      </w:r>
    </w:p>
    <w:p w14:paraId="635215D9" w14:textId="77777777" w:rsidR="00266CA9" w:rsidRPr="00CF6E25" w:rsidRDefault="00266CA9" w:rsidP="00C240A1">
      <w:pPr>
        <w:rPr>
          <w:sz w:val="22"/>
        </w:rPr>
      </w:pPr>
    </w:p>
    <w:p w14:paraId="5F1D1446" w14:textId="77777777" w:rsidR="00266CA9" w:rsidRPr="00CF6E25" w:rsidRDefault="006209AE" w:rsidP="00C240A1">
      <w:pPr>
        <w:rPr>
          <w:sz w:val="22"/>
        </w:rPr>
      </w:pPr>
      <w:r w:rsidRPr="00CF6E25">
        <w:rPr>
          <w:sz w:val="22"/>
        </w:rPr>
        <w:t>Iscover</w:t>
      </w:r>
      <w:r w:rsidR="00266CA9" w:rsidRPr="00CF6E25">
        <w:rPr>
          <w:sz w:val="22"/>
        </w:rPr>
        <w:t xml:space="preserve"> le è stato prescritto come aiuto nel prevenire la formazione di coaguli sanguigni e per ridurre il rischio di questi gravi eventi perché:</w:t>
      </w:r>
    </w:p>
    <w:p w14:paraId="799FB797" w14:textId="77777777" w:rsidR="00266CA9" w:rsidRPr="00CF6E25" w:rsidRDefault="00266CA9" w:rsidP="00C240A1">
      <w:pPr>
        <w:pStyle w:val="EndnoteText"/>
        <w:widowControl/>
        <w:ind w:left="567" w:hanging="567"/>
        <w:rPr>
          <w:rFonts w:ascii="Times New Roman" w:hAnsi="Times New Roman"/>
        </w:rPr>
      </w:pPr>
      <w:r w:rsidRPr="00CF6E25">
        <w:rPr>
          <w:rFonts w:ascii="Times New Roman" w:hAnsi="Times New Roman"/>
        </w:rPr>
        <w:t>-</w:t>
      </w:r>
      <w:r w:rsidRPr="00CF6E25">
        <w:rPr>
          <w:rFonts w:ascii="Times New Roman" w:hAnsi="Times New Roman"/>
        </w:rPr>
        <w:tab/>
        <w:t>presenta una condizione nota come indurimento delle arterie (anche detta aterosclerosi), e</w:t>
      </w:r>
    </w:p>
    <w:p w14:paraId="7F5306D9" w14:textId="77777777" w:rsidR="00266CA9" w:rsidRPr="00CF6E25" w:rsidRDefault="00266CA9" w:rsidP="00C240A1">
      <w:pPr>
        <w:pStyle w:val="EndnoteText"/>
        <w:widowControl/>
        <w:ind w:left="567" w:hanging="567"/>
      </w:pPr>
      <w:r w:rsidRPr="00CF6E25">
        <w:t>-</w:t>
      </w:r>
      <w:r w:rsidRPr="00CF6E25">
        <w:tab/>
      </w:r>
      <w:r w:rsidRPr="00CF6E25">
        <w:rPr>
          <w:rFonts w:ascii="Times New Roman" w:hAnsi="Times New Roman"/>
        </w:rPr>
        <w:t>ha</w:t>
      </w:r>
      <w:r w:rsidRPr="00CF6E25">
        <w:t xml:space="preserve"> avuto in precedenza un attacco cardiaco, un ictus o una condizione nota come arteriopatia obliterante periferica, oppure</w:t>
      </w:r>
    </w:p>
    <w:p w14:paraId="2F3AC1B9" w14:textId="77777777" w:rsidR="00890876" w:rsidRDefault="00266CA9" w:rsidP="00CD615F">
      <w:pPr>
        <w:pStyle w:val="EndnoteText"/>
        <w:widowControl/>
        <w:ind w:left="567" w:hanging="567"/>
      </w:pPr>
      <w:r w:rsidRPr="00CF6E25">
        <w:t>-</w:t>
      </w:r>
      <w:r w:rsidRPr="00CF6E25">
        <w:tab/>
        <w:t xml:space="preserve">ha </w:t>
      </w:r>
      <w:r w:rsidRPr="00CF6E25">
        <w:rPr>
          <w:rFonts w:ascii="Times New Roman" w:hAnsi="Times New Roman"/>
        </w:rPr>
        <w:t>sofferto</w:t>
      </w:r>
      <w:r w:rsidRPr="00CF6E25">
        <w:t xml:space="preserve"> in precedenza di un grave dolore al petto noto come “angina instabile” o “infarto miocardico” (attacco cardiaco). Per curare questa condizione il medico può averle posizionato uno stent nell’arteria ostruita o ristretta per ristabilire il flusso del sangue. Il medico </w:t>
      </w:r>
      <w:r w:rsidR="00890876">
        <w:t>può</w:t>
      </w:r>
      <w:r w:rsidR="00890876" w:rsidRPr="00CF6E25">
        <w:t xml:space="preserve"> </w:t>
      </w:r>
      <w:r w:rsidRPr="00CF6E25">
        <w:t>averle prescritto anche acido acetilsalicilico (una sostanza presente in molti medicinali usat</w:t>
      </w:r>
      <w:r w:rsidR="005347FA" w:rsidRPr="00CF6E25">
        <w:t>i</w:t>
      </w:r>
      <w:r w:rsidRPr="00CF6E25">
        <w:t xml:space="preserve"> per alleviare il dolore e ridurre la febbre, come anche per prevenire la coagulazione del sangue)</w:t>
      </w:r>
      <w:r w:rsidR="00890876">
        <w:t>,</w:t>
      </w:r>
    </w:p>
    <w:p w14:paraId="7C2698AA" w14:textId="77777777" w:rsidR="00890876" w:rsidRPr="00CF6E25" w:rsidRDefault="00890876" w:rsidP="00890876">
      <w:pPr>
        <w:pStyle w:val="EndnoteText"/>
        <w:widowControl/>
        <w:ind w:left="567" w:hanging="567"/>
      </w:pPr>
      <w:r w:rsidRPr="00225B17">
        <w:t>-</w:t>
      </w:r>
      <w:r w:rsidRPr="00225B17">
        <w:tab/>
      </w:r>
      <w:r w:rsidRPr="00E34E7B">
        <w:t xml:space="preserve">ha avuto sintomi sintomi di ictus che scompaiono in un breve periodo di tempo (noto anche come attacco ischemico transitorio) o ictus </w:t>
      </w:r>
      <w:r w:rsidR="00C6105F">
        <w:t xml:space="preserve">ischemico </w:t>
      </w:r>
      <w:r w:rsidRPr="00E34E7B">
        <w:t>di gravità lieve. Il medico potrebbe prescriverle anche acido acetilsalicilico a partire dalle prime 24 ore</w:t>
      </w:r>
      <w:r w:rsidR="0066213D">
        <w:t>,</w:t>
      </w:r>
    </w:p>
    <w:p w14:paraId="6FBBB661" w14:textId="77777777" w:rsidR="005347FA" w:rsidRPr="00CF6E25" w:rsidRDefault="005347FA" w:rsidP="005347FA">
      <w:pPr>
        <w:tabs>
          <w:tab w:val="left" w:pos="567"/>
        </w:tabs>
        <w:ind w:left="540" w:hanging="567"/>
        <w:rPr>
          <w:sz w:val="22"/>
          <w:szCs w:val="22"/>
        </w:rPr>
      </w:pPr>
      <w:r w:rsidRPr="00CF6E25">
        <w:t>-</w:t>
      </w:r>
      <w:r w:rsidRPr="00CF6E25">
        <w:tab/>
      </w:r>
      <w:r w:rsidRPr="00CF6E25">
        <w:rPr>
          <w:sz w:val="22"/>
          <w:szCs w:val="22"/>
        </w:rPr>
        <w:t xml:space="preserve">ha il battito cardiaco irregolare, una condizione chiamata “fibrillazione atriale”, e non può assumere medicinali noti come “anticoagulanti orali” (antagonisti della vitamina K) che prevengono la formazione di nuovi coaguli e lo sviluppo di quelli già esistenti. Le sarà stato detto che gli “anticoagulanti orali” sono più efficaci dell’acido acetilsalicilico o dell’uso combinato di </w:t>
      </w:r>
      <w:r w:rsidR="00D2264F">
        <w:rPr>
          <w:sz w:val="22"/>
          <w:szCs w:val="22"/>
        </w:rPr>
        <w:t>Iscover</w:t>
      </w:r>
      <w:r w:rsidR="00D2264F" w:rsidRPr="00CF6E25">
        <w:rPr>
          <w:sz w:val="22"/>
          <w:szCs w:val="22"/>
        </w:rPr>
        <w:t xml:space="preserve"> </w:t>
      </w:r>
      <w:r w:rsidRPr="00CF6E25">
        <w:rPr>
          <w:sz w:val="22"/>
          <w:szCs w:val="22"/>
        </w:rPr>
        <w:t xml:space="preserve">e di acido acetilsalicilico nel trattamento di questa condizione. Se non può assumere “anticoagulanti orali” e non ha un rischio di sanguinamento maggiore, il medico potrebbe averle prescritto </w:t>
      </w:r>
      <w:r w:rsidR="00D2264F">
        <w:rPr>
          <w:sz w:val="22"/>
          <w:szCs w:val="22"/>
        </w:rPr>
        <w:t>Iscover</w:t>
      </w:r>
      <w:r w:rsidR="00D2264F" w:rsidRPr="00CF6E25">
        <w:rPr>
          <w:sz w:val="22"/>
          <w:szCs w:val="22"/>
        </w:rPr>
        <w:t xml:space="preserve"> </w:t>
      </w:r>
      <w:r w:rsidRPr="00CF6E25">
        <w:rPr>
          <w:sz w:val="22"/>
          <w:szCs w:val="22"/>
        </w:rPr>
        <w:t xml:space="preserve">più acido acetilsalicilico.  </w:t>
      </w:r>
    </w:p>
    <w:p w14:paraId="0F509490" w14:textId="77777777" w:rsidR="005347FA" w:rsidRPr="00CF6E25" w:rsidRDefault="005347FA" w:rsidP="00C240A1">
      <w:pPr>
        <w:pStyle w:val="EndnoteText"/>
        <w:widowControl/>
        <w:ind w:left="567" w:hanging="567"/>
      </w:pPr>
    </w:p>
    <w:p w14:paraId="21600C64" w14:textId="77777777" w:rsidR="00266CA9" w:rsidRPr="00CF6E25" w:rsidRDefault="00266CA9" w:rsidP="00C240A1">
      <w:pPr>
        <w:rPr>
          <w:sz w:val="22"/>
        </w:rPr>
      </w:pPr>
    </w:p>
    <w:p w14:paraId="7CC81504" w14:textId="77777777" w:rsidR="00266CA9" w:rsidRPr="00CF6E25" w:rsidRDefault="00266CA9" w:rsidP="00C240A1">
      <w:pPr>
        <w:tabs>
          <w:tab w:val="left" w:pos="540"/>
        </w:tabs>
        <w:rPr>
          <w:b/>
          <w:bCs/>
          <w:sz w:val="22"/>
        </w:rPr>
      </w:pPr>
      <w:r w:rsidRPr="00CF6E25">
        <w:rPr>
          <w:b/>
          <w:bCs/>
          <w:sz w:val="22"/>
        </w:rPr>
        <w:lastRenderedPageBreak/>
        <w:t xml:space="preserve">2. </w:t>
      </w:r>
      <w:r w:rsidRPr="00CF6E25">
        <w:rPr>
          <w:b/>
          <w:bCs/>
          <w:sz w:val="22"/>
        </w:rPr>
        <w:tab/>
      </w:r>
      <w:r w:rsidR="00B2708F">
        <w:rPr>
          <w:b/>
          <w:bCs/>
          <w:sz w:val="22"/>
        </w:rPr>
        <w:t xml:space="preserve">Cosa deve sapere </w:t>
      </w:r>
      <w:r w:rsidR="00B2708F" w:rsidRPr="00CF6E25">
        <w:rPr>
          <w:b/>
          <w:bCs/>
          <w:sz w:val="22"/>
        </w:rPr>
        <w:t xml:space="preserve">prima di prendere </w:t>
      </w:r>
      <w:r w:rsidR="00B2708F">
        <w:rPr>
          <w:b/>
          <w:bCs/>
          <w:sz w:val="22"/>
        </w:rPr>
        <w:t>I</w:t>
      </w:r>
      <w:r w:rsidR="00B2708F" w:rsidRPr="00CF6E25">
        <w:rPr>
          <w:b/>
          <w:bCs/>
          <w:sz w:val="22"/>
        </w:rPr>
        <w:t>scover</w:t>
      </w:r>
    </w:p>
    <w:p w14:paraId="22DB3F9A" w14:textId="77777777" w:rsidR="00266CA9" w:rsidRPr="00CF6E25" w:rsidRDefault="00266CA9" w:rsidP="00C240A1">
      <w:pPr>
        <w:rPr>
          <w:sz w:val="22"/>
        </w:rPr>
      </w:pPr>
    </w:p>
    <w:p w14:paraId="5023C83E" w14:textId="77777777" w:rsidR="00266CA9" w:rsidRPr="00CF6E25" w:rsidRDefault="00266CA9" w:rsidP="00C240A1">
      <w:pPr>
        <w:rPr>
          <w:b/>
          <w:bCs/>
          <w:sz w:val="22"/>
        </w:rPr>
      </w:pPr>
      <w:r w:rsidRPr="00CF6E25">
        <w:rPr>
          <w:b/>
          <w:bCs/>
          <w:sz w:val="22"/>
        </w:rPr>
        <w:t>Non</w:t>
      </w:r>
      <w:r w:rsidRPr="00CF6E25">
        <w:rPr>
          <w:sz w:val="22"/>
        </w:rPr>
        <w:t xml:space="preserve"> </w:t>
      </w:r>
      <w:r w:rsidRPr="00CF6E25">
        <w:rPr>
          <w:b/>
          <w:bCs/>
          <w:sz w:val="22"/>
        </w:rPr>
        <w:t xml:space="preserve">prenda </w:t>
      </w:r>
      <w:r w:rsidR="006209AE" w:rsidRPr="00CF6E25">
        <w:rPr>
          <w:b/>
          <w:bCs/>
          <w:sz w:val="22"/>
        </w:rPr>
        <w:t>Iscover</w:t>
      </w:r>
    </w:p>
    <w:p w14:paraId="07C5CF70" w14:textId="77777777" w:rsidR="00266CA9" w:rsidRPr="00CF6E25" w:rsidRDefault="00266CA9" w:rsidP="00C240A1">
      <w:pPr>
        <w:rPr>
          <w:sz w:val="22"/>
        </w:rPr>
      </w:pPr>
    </w:p>
    <w:p w14:paraId="4AB3B828" w14:textId="77777777" w:rsidR="00266CA9" w:rsidRPr="00CF6E25" w:rsidRDefault="00266CA9" w:rsidP="00B179D6">
      <w:pPr>
        <w:pStyle w:val="EndnoteText"/>
        <w:widowControl/>
        <w:tabs>
          <w:tab w:val="clear" w:pos="567"/>
        </w:tabs>
        <w:ind w:left="720" w:hanging="720"/>
        <w:rPr>
          <w:rFonts w:ascii="Times New Roman" w:hAnsi="Times New Roman"/>
          <w:szCs w:val="24"/>
        </w:rPr>
      </w:pPr>
      <w:r w:rsidRPr="00CF6E25">
        <w:rPr>
          <w:rFonts w:ascii="Times New Roman" w:hAnsi="Times New Roman"/>
          <w:szCs w:val="24"/>
        </w:rPr>
        <w:sym w:font="Symbol" w:char="F0B7"/>
      </w:r>
      <w:r w:rsidRPr="00CF6E25">
        <w:rPr>
          <w:rFonts w:ascii="Times New Roman" w:hAnsi="Times New Roman"/>
          <w:szCs w:val="24"/>
        </w:rPr>
        <w:tab/>
      </w:r>
      <w:r w:rsidR="00251493">
        <w:rPr>
          <w:rFonts w:ascii="Times New Roman" w:hAnsi="Times New Roman"/>
          <w:szCs w:val="24"/>
        </w:rPr>
        <w:t>S</w:t>
      </w:r>
      <w:r w:rsidRPr="00CF6E25">
        <w:rPr>
          <w:rFonts w:ascii="Times New Roman" w:hAnsi="Times New Roman"/>
          <w:szCs w:val="24"/>
        </w:rPr>
        <w:t xml:space="preserve">e è allergico (ipersensibile) a clopidogrel o ad uno qualsiasi degli eccipienti di </w:t>
      </w:r>
      <w:r w:rsidR="00B2708F">
        <w:rPr>
          <w:szCs w:val="22"/>
        </w:rPr>
        <w:t>questo medicinale (elencati al paragrafo 6)</w:t>
      </w:r>
      <w:r w:rsidR="00251493">
        <w:rPr>
          <w:rFonts w:ascii="Times New Roman" w:hAnsi="Times New Roman"/>
          <w:szCs w:val="24"/>
        </w:rPr>
        <w:t>.</w:t>
      </w:r>
    </w:p>
    <w:p w14:paraId="6BACA069" w14:textId="77777777" w:rsidR="00266CA9" w:rsidRPr="00CF6E25" w:rsidRDefault="00266CA9" w:rsidP="00C240A1">
      <w:pPr>
        <w:ind w:left="720" w:hanging="720"/>
        <w:rPr>
          <w:sz w:val="22"/>
          <w:szCs w:val="22"/>
        </w:rPr>
      </w:pPr>
      <w:r w:rsidRPr="00CF6E25">
        <w:rPr>
          <w:sz w:val="22"/>
        </w:rPr>
        <w:sym w:font="Symbol" w:char="F0B7"/>
      </w:r>
      <w:r w:rsidRPr="00CF6E25">
        <w:rPr>
          <w:sz w:val="22"/>
        </w:rPr>
        <w:tab/>
      </w:r>
      <w:r w:rsidR="00251493">
        <w:rPr>
          <w:sz w:val="22"/>
        </w:rPr>
        <w:t>S</w:t>
      </w:r>
      <w:r w:rsidRPr="00CF6E25">
        <w:rPr>
          <w:sz w:val="22"/>
        </w:rPr>
        <w:t>e ha un sanguinamento in atto, come ad esempio un'ulcera gastrica</w:t>
      </w:r>
      <w:r w:rsidRPr="00CF6E25">
        <w:t xml:space="preserve"> </w:t>
      </w:r>
      <w:r w:rsidRPr="00CF6E25">
        <w:rPr>
          <w:sz w:val="22"/>
          <w:szCs w:val="22"/>
        </w:rPr>
        <w:t>o un</w:t>
      </w:r>
      <w:r w:rsidR="00D361B2">
        <w:rPr>
          <w:sz w:val="22"/>
          <w:szCs w:val="22"/>
        </w:rPr>
        <w:t>’</w:t>
      </w:r>
      <w:r w:rsidRPr="00CF6E25">
        <w:rPr>
          <w:sz w:val="22"/>
          <w:szCs w:val="22"/>
        </w:rPr>
        <w:t>emorragia in una zona del cervello</w:t>
      </w:r>
      <w:r w:rsidR="00251493">
        <w:rPr>
          <w:sz w:val="22"/>
          <w:szCs w:val="22"/>
        </w:rPr>
        <w:t>.</w:t>
      </w:r>
    </w:p>
    <w:p w14:paraId="5892B9BB" w14:textId="77777777" w:rsidR="00266CA9" w:rsidRPr="00CF6E25" w:rsidRDefault="00266CA9" w:rsidP="00C240A1">
      <w:pPr>
        <w:pStyle w:val="BodyText2"/>
        <w:rPr>
          <w:lang w:val="it-IT"/>
        </w:rPr>
      </w:pPr>
      <w:r w:rsidRPr="00CF6E25">
        <w:sym w:font="Symbol" w:char="F0B7"/>
      </w:r>
      <w:r w:rsidRPr="00CF6E25">
        <w:rPr>
          <w:lang w:val="it-IT"/>
        </w:rPr>
        <w:tab/>
      </w:r>
      <w:r w:rsidR="00251493">
        <w:rPr>
          <w:lang w:val="it-IT"/>
        </w:rPr>
        <w:t>S</w:t>
      </w:r>
      <w:r w:rsidRPr="00CF6E25">
        <w:rPr>
          <w:lang w:val="it-IT"/>
        </w:rPr>
        <w:t>e soffre di una grave malattia del fegato.</w:t>
      </w:r>
    </w:p>
    <w:p w14:paraId="0FEC0FD5" w14:textId="77777777" w:rsidR="00266CA9" w:rsidRPr="00CF6E25" w:rsidRDefault="00266CA9" w:rsidP="00C240A1">
      <w:pPr>
        <w:pStyle w:val="BodyText2"/>
        <w:rPr>
          <w:lang w:val="it-IT"/>
        </w:rPr>
      </w:pPr>
    </w:p>
    <w:p w14:paraId="6E280A22" w14:textId="77777777" w:rsidR="00266CA9" w:rsidRPr="00CF6E25" w:rsidRDefault="00266CA9" w:rsidP="00C240A1">
      <w:pPr>
        <w:rPr>
          <w:sz w:val="22"/>
        </w:rPr>
      </w:pPr>
      <w:r w:rsidRPr="00CF6E25">
        <w:rPr>
          <w:sz w:val="22"/>
        </w:rPr>
        <w:t xml:space="preserve">Se ritiene che uno di questi casi la riguardi, o se ci fossero dubbi in proposito, consulti il medico prima di usare </w:t>
      </w:r>
      <w:r w:rsidR="006209AE" w:rsidRPr="00CF6E25">
        <w:rPr>
          <w:sz w:val="22"/>
        </w:rPr>
        <w:t>Iscover</w:t>
      </w:r>
      <w:r w:rsidRPr="00CF6E25">
        <w:rPr>
          <w:sz w:val="22"/>
        </w:rPr>
        <w:t>.</w:t>
      </w:r>
    </w:p>
    <w:p w14:paraId="1119BD8E" w14:textId="77777777" w:rsidR="00266CA9" w:rsidRPr="00CF6E25" w:rsidRDefault="00266CA9" w:rsidP="00C240A1">
      <w:pPr>
        <w:rPr>
          <w:sz w:val="22"/>
        </w:rPr>
      </w:pPr>
    </w:p>
    <w:p w14:paraId="2389A629" w14:textId="77777777" w:rsidR="00A7361B" w:rsidRDefault="00B2708F" w:rsidP="00C240A1">
      <w:pPr>
        <w:rPr>
          <w:b/>
          <w:bCs/>
          <w:sz w:val="22"/>
        </w:rPr>
      </w:pPr>
      <w:r>
        <w:rPr>
          <w:b/>
          <w:bCs/>
          <w:sz w:val="22"/>
        </w:rPr>
        <w:t>Avvertenze e precauzioni</w:t>
      </w:r>
      <w:r w:rsidRPr="00CF6E25" w:rsidDel="00B2708F">
        <w:rPr>
          <w:b/>
          <w:bCs/>
          <w:sz w:val="22"/>
        </w:rPr>
        <w:t xml:space="preserve"> </w:t>
      </w:r>
    </w:p>
    <w:p w14:paraId="72B847DC" w14:textId="77777777" w:rsidR="00266CA9" w:rsidRPr="00CF6E25" w:rsidRDefault="00266CA9" w:rsidP="00C240A1">
      <w:pPr>
        <w:rPr>
          <w:sz w:val="22"/>
        </w:rPr>
      </w:pPr>
      <w:r w:rsidRPr="00CF6E25">
        <w:rPr>
          <w:sz w:val="22"/>
        </w:rPr>
        <w:t xml:space="preserve">In presenza di una delle situazioni menzionate qui sotto, informi il medico prima di prendere </w:t>
      </w:r>
      <w:r w:rsidR="006209AE" w:rsidRPr="00CF6E25">
        <w:rPr>
          <w:sz w:val="22"/>
        </w:rPr>
        <w:t>Iscover</w:t>
      </w:r>
      <w:r w:rsidRPr="00CF6E25">
        <w:rPr>
          <w:sz w:val="22"/>
        </w:rPr>
        <w:t>:</w:t>
      </w:r>
    </w:p>
    <w:p w14:paraId="22A9C261" w14:textId="77777777" w:rsidR="00266CA9" w:rsidRPr="00CF6E25" w:rsidRDefault="00266CA9" w:rsidP="00C240A1">
      <w:pPr>
        <w:pStyle w:val="BodyText2"/>
        <w:rPr>
          <w:lang w:val="it-IT"/>
        </w:rPr>
      </w:pPr>
      <w:r w:rsidRPr="00CF6E25">
        <w:sym w:font="Symbol" w:char="F0B7"/>
      </w:r>
      <w:r w:rsidRPr="00CF6E25">
        <w:rPr>
          <w:lang w:val="it-IT"/>
        </w:rPr>
        <w:tab/>
        <w:t>se ha un rischio di emorragia come:</w:t>
      </w:r>
    </w:p>
    <w:p w14:paraId="6592B5AA" w14:textId="77777777" w:rsidR="00266CA9" w:rsidRPr="00CF6E25" w:rsidRDefault="00266CA9" w:rsidP="00C240A1">
      <w:pPr>
        <w:pStyle w:val="BodyText2"/>
        <w:numPr>
          <w:ilvl w:val="0"/>
          <w:numId w:val="3"/>
        </w:numPr>
        <w:tabs>
          <w:tab w:val="clear" w:pos="780"/>
          <w:tab w:val="num" w:pos="900"/>
        </w:tabs>
        <w:ind w:left="900" w:hanging="333"/>
        <w:rPr>
          <w:lang w:val="it-IT"/>
        </w:rPr>
      </w:pPr>
      <w:r w:rsidRPr="00CF6E25">
        <w:rPr>
          <w:lang w:val="it-IT"/>
        </w:rPr>
        <w:t>una condizione medica che la pone a rischio di sanguinamento interno (come un’ulcera gastrica)</w:t>
      </w:r>
      <w:r w:rsidR="00D361B2">
        <w:rPr>
          <w:lang w:val="it-IT"/>
        </w:rPr>
        <w:t>,</w:t>
      </w:r>
    </w:p>
    <w:p w14:paraId="48501DF6" w14:textId="77777777" w:rsidR="00266CA9" w:rsidRPr="00CF6E25" w:rsidRDefault="00266CA9" w:rsidP="00C240A1">
      <w:pPr>
        <w:numPr>
          <w:ilvl w:val="0"/>
          <w:numId w:val="3"/>
        </w:numPr>
        <w:tabs>
          <w:tab w:val="clear" w:pos="780"/>
          <w:tab w:val="num" w:pos="900"/>
        </w:tabs>
        <w:ind w:left="900" w:hanging="333"/>
        <w:rPr>
          <w:sz w:val="22"/>
        </w:rPr>
      </w:pPr>
      <w:r w:rsidRPr="00CF6E25">
        <w:rPr>
          <w:sz w:val="22"/>
        </w:rPr>
        <w:t>un disturbo del sangue che la rende soggetto a sanguinamento interno (sanguinamento all’interno di qualunque tessuto, organo o articolazione del corpo)</w:t>
      </w:r>
      <w:r w:rsidR="00D361B2">
        <w:rPr>
          <w:sz w:val="22"/>
        </w:rPr>
        <w:t>,</w:t>
      </w:r>
    </w:p>
    <w:p w14:paraId="449A5317" w14:textId="77777777" w:rsidR="00266CA9" w:rsidRPr="00CF6E25" w:rsidRDefault="00266CA9" w:rsidP="00C240A1">
      <w:pPr>
        <w:numPr>
          <w:ilvl w:val="0"/>
          <w:numId w:val="3"/>
        </w:numPr>
        <w:tabs>
          <w:tab w:val="clear" w:pos="780"/>
          <w:tab w:val="num" w:pos="900"/>
        </w:tabs>
        <w:ind w:left="900" w:hanging="333"/>
        <w:rPr>
          <w:sz w:val="22"/>
        </w:rPr>
      </w:pPr>
      <w:r w:rsidRPr="00CF6E25">
        <w:rPr>
          <w:sz w:val="22"/>
        </w:rPr>
        <w:t>una ferita recente grave</w:t>
      </w:r>
      <w:r w:rsidR="00D361B2">
        <w:rPr>
          <w:sz w:val="22"/>
        </w:rPr>
        <w:t>,</w:t>
      </w:r>
    </w:p>
    <w:p w14:paraId="6F726255" w14:textId="77777777" w:rsidR="00266CA9" w:rsidRPr="00CF6E25" w:rsidRDefault="00266CA9" w:rsidP="00C240A1">
      <w:pPr>
        <w:numPr>
          <w:ilvl w:val="0"/>
          <w:numId w:val="3"/>
        </w:numPr>
        <w:tabs>
          <w:tab w:val="clear" w:pos="780"/>
          <w:tab w:val="num" w:pos="900"/>
        </w:tabs>
        <w:ind w:left="900" w:hanging="333"/>
        <w:rPr>
          <w:sz w:val="22"/>
        </w:rPr>
      </w:pPr>
      <w:r w:rsidRPr="00CF6E25">
        <w:rPr>
          <w:sz w:val="22"/>
        </w:rPr>
        <w:t>un intervento chirurgico recente (compreso un intervento ai denti)</w:t>
      </w:r>
      <w:r w:rsidR="00D361B2">
        <w:rPr>
          <w:sz w:val="22"/>
        </w:rPr>
        <w:t>,</w:t>
      </w:r>
    </w:p>
    <w:p w14:paraId="123353F0" w14:textId="77777777" w:rsidR="00266CA9" w:rsidRPr="00CF6E25" w:rsidRDefault="00266CA9" w:rsidP="00C240A1">
      <w:pPr>
        <w:numPr>
          <w:ilvl w:val="0"/>
          <w:numId w:val="3"/>
        </w:numPr>
        <w:tabs>
          <w:tab w:val="clear" w:pos="780"/>
          <w:tab w:val="left" w:pos="900"/>
        </w:tabs>
        <w:ind w:left="900"/>
        <w:rPr>
          <w:sz w:val="22"/>
        </w:rPr>
      </w:pPr>
      <w:r w:rsidRPr="00CF6E25">
        <w:rPr>
          <w:sz w:val="22"/>
        </w:rPr>
        <w:t>un intervento chirurgico (compreso un intervento ai denti) in programma nei successivi 7 giorni</w:t>
      </w:r>
      <w:r w:rsidR="00D361B2">
        <w:rPr>
          <w:sz w:val="22"/>
        </w:rPr>
        <w:t>,</w:t>
      </w:r>
    </w:p>
    <w:p w14:paraId="5627D7CE" w14:textId="77777777" w:rsidR="00266CA9" w:rsidRPr="00CF6E25" w:rsidRDefault="00266CA9" w:rsidP="00C240A1">
      <w:pPr>
        <w:numPr>
          <w:ilvl w:val="0"/>
          <w:numId w:val="9"/>
        </w:numPr>
        <w:tabs>
          <w:tab w:val="clear" w:pos="360"/>
          <w:tab w:val="num" w:pos="540"/>
          <w:tab w:val="left" w:pos="900"/>
        </w:tabs>
        <w:ind w:left="540" w:hanging="540"/>
        <w:rPr>
          <w:sz w:val="22"/>
        </w:rPr>
      </w:pPr>
      <w:r w:rsidRPr="00CF6E25">
        <w:rPr>
          <w:sz w:val="22"/>
        </w:rPr>
        <w:t>se ha avuto un coagulo in un’arteria del cervello (ictus ischemico) che si è verificato negli ultimi 7 giorni</w:t>
      </w:r>
      <w:r w:rsidR="00D361B2">
        <w:rPr>
          <w:sz w:val="22"/>
        </w:rPr>
        <w:t>,</w:t>
      </w:r>
    </w:p>
    <w:p w14:paraId="518EEDD3" w14:textId="77777777" w:rsidR="00A7361B" w:rsidRPr="00A7361B" w:rsidRDefault="00266CA9" w:rsidP="00A7361B">
      <w:pPr>
        <w:pStyle w:val="EndnoteText"/>
        <w:rPr>
          <w:rFonts w:ascii="Times New Roman" w:hAnsi="Times New Roman"/>
        </w:rPr>
      </w:pPr>
      <w:r w:rsidRPr="00CF6E25">
        <w:rPr>
          <w:rFonts w:ascii="Times New Roman" w:hAnsi="Times New Roman"/>
        </w:rPr>
        <w:sym w:font="Symbol" w:char="F0B7"/>
      </w:r>
      <w:r w:rsidRPr="00CF6E25">
        <w:rPr>
          <w:rFonts w:ascii="Times New Roman" w:hAnsi="Times New Roman"/>
        </w:rPr>
        <w:tab/>
        <w:t>se ha malattie del rene o del fegato</w:t>
      </w:r>
      <w:r w:rsidR="00D361B2">
        <w:t>,</w:t>
      </w:r>
    </w:p>
    <w:p w14:paraId="73469862" w14:textId="77777777" w:rsidR="00266CA9" w:rsidRPr="00CF6E25" w:rsidRDefault="00A7361B" w:rsidP="00A7361B">
      <w:pPr>
        <w:pStyle w:val="EndnoteText"/>
        <w:widowControl/>
        <w:rPr>
          <w:rFonts w:ascii="Times New Roman" w:hAnsi="Times New Roman"/>
        </w:rPr>
      </w:pPr>
      <w:r w:rsidRPr="00A7361B">
        <w:rPr>
          <w:rFonts w:ascii="Times New Roman" w:hAnsi="Times New Roman"/>
        </w:rPr>
        <w:t>•</w:t>
      </w:r>
      <w:r w:rsidRPr="00A7361B">
        <w:rPr>
          <w:rFonts w:ascii="Times New Roman" w:hAnsi="Times New Roman"/>
        </w:rPr>
        <w:tab/>
        <w:t>se ha avuto un’allergia o una reazione a qualsiasi medicinale usato per trattare la sua malattia</w:t>
      </w:r>
      <w:r w:rsidR="0066213D">
        <w:rPr>
          <w:rFonts w:ascii="Times New Roman" w:hAnsi="Times New Roman"/>
        </w:rPr>
        <w:t>,</w:t>
      </w:r>
    </w:p>
    <w:p w14:paraId="7650D48B" w14:textId="77777777" w:rsidR="00266CA9" w:rsidRPr="00CD615F" w:rsidRDefault="0066213D" w:rsidP="00CD615F">
      <w:pPr>
        <w:numPr>
          <w:ilvl w:val="0"/>
          <w:numId w:val="9"/>
        </w:numPr>
        <w:tabs>
          <w:tab w:val="clear" w:pos="360"/>
          <w:tab w:val="num" w:pos="567"/>
        </w:tabs>
        <w:rPr>
          <w:sz w:val="22"/>
          <w:szCs w:val="22"/>
        </w:rPr>
      </w:pPr>
      <w:r w:rsidRPr="00CD615F">
        <w:rPr>
          <w:sz w:val="22"/>
          <w:szCs w:val="22"/>
        </w:rPr>
        <w:t>se ha avuto in passato un’emorragia cerebrale di origine non traumatica</w:t>
      </w:r>
      <w:r>
        <w:rPr>
          <w:sz w:val="22"/>
          <w:szCs w:val="22"/>
        </w:rPr>
        <w:t>.</w:t>
      </w:r>
    </w:p>
    <w:p w14:paraId="15F6DCE6" w14:textId="77777777" w:rsidR="0066213D" w:rsidRDefault="0066213D" w:rsidP="00C240A1">
      <w:pPr>
        <w:rPr>
          <w:sz w:val="22"/>
        </w:rPr>
      </w:pPr>
    </w:p>
    <w:p w14:paraId="3A851588" w14:textId="77777777" w:rsidR="00266CA9" w:rsidRPr="00CF6E25" w:rsidRDefault="00266CA9" w:rsidP="00C240A1">
      <w:pPr>
        <w:rPr>
          <w:sz w:val="22"/>
        </w:rPr>
      </w:pPr>
      <w:r w:rsidRPr="00CF6E25">
        <w:rPr>
          <w:sz w:val="22"/>
        </w:rPr>
        <w:t xml:space="preserve">Mentre sta prendendo </w:t>
      </w:r>
      <w:r w:rsidR="006209AE" w:rsidRPr="00CF6E25">
        <w:rPr>
          <w:sz w:val="22"/>
        </w:rPr>
        <w:t>Iscover</w:t>
      </w:r>
      <w:r w:rsidRPr="00CF6E25">
        <w:rPr>
          <w:sz w:val="22"/>
        </w:rPr>
        <w:t>:</w:t>
      </w:r>
    </w:p>
    <w:p w14:paraId="1E97E22B" w14:textId="77777777" w:rsidR="00AD2EF2" w:rsidRPr="00CF6E25" w:rsidRDefault="00266CA9" w:rsidP="00C240A1">
      <w:pPr>
        <w:tabs>
          <w:tab w:val="left" w:pos="567"/>
        </w:tabs>
        <w:ind w:left="567" w:hanging="567"/>
        <w:rPr>
          <w:sz w:val="22"/>
        </w:rPr>
      </w:pPr>
      <w:r w:rsidRPr="00CF6E25">
        <w:rPr>
          <w:sz w:val="22"/>
        </w:rPr>
        <w:sym w:font="Symbol" w:char="F0B7"/>
      </w:r>
      <w:r w:rsidRPr="00CF6E25">
        <w:rPr>
          <w:sz w:val="22"/>
        </w:rPr>
        <w:tab/>
      </w:r>
      <w:r w:rsidR="00AD2EF2" w:rsidRPr="00CF6E25">
        <w:rPr>
          <w:sz w:val="22"/>
        </w:rPr>
        <w:t>Deve informare il medico nel caso in cui debba essere sottoposto ad intervento chirurgico (compreso un intervento ai denti)</w:t>
      </w:r>
      <w:r w:rsidR="00D361B2">
        <w:rPr>
          <w:sz w:val="22"/>
        </w:rPr>
        <w:t>.</w:t>
      </w:r>
    </w:p>
    <w:p w14:paraId="43CC4458" w14:textId="77777777" w:rsidR="00AD2EF2" w:rsidRPr="00CF6E25" w:rsidRDefault="00AD2EF2" w:rsidP="00C240A1">
      <w:pPr>
        <w:tabs>
          <w:tab w:val="left" w:pos="567"/>
        </w:tabs>
        <w:ind w:left="567" w:hanging="567"/>
        <w:rPr>
          <w:sz w:val="22"/>
        </w:rPr>
      </w:pPr>
      <w:r w:rsidRPr="00CF6E25">
        <w:rPr>
          <w:sz w:val="22"/>
        </w:rPr>
        <w:sym w:font="Symbol" w:char="F0B7"/>
      </w:r>
      <w:r w:rsidRPr="00CF6E25">
        <w:rPr>
          <w:sz w:val="22"/>
        </w:rPr>
        <w:tab/>
        <w:t>Deve informare immediatamente il medico se sviluppa una condizione medica</w:t>
      </w:r>
      <w:r w:rsidR="002421CE" w:rsidRPr="00CF6E25">
        <w:rPr>
          <w:sz w:val="22"/>
        </w:rPr>
        <w:t xml:space="preserve"> (anche nota come Porpora Trombotica Trombocitopenica o PTT) </w:t>
      </w:r>
      <w:r w:rsidRPr="00CF6E25">
        <w:rPr>
          <w:sz w:val="22"/>
        </w:rPr>
        <w:t>che include febbre e contusioni sotto la pelle che appaiono come puntini rossi, con o senza affaticamento estremo inspiegato, confusione, ingiallimento della pelle o degli occhi (ittero) (vedere paragrafo 4 “</w:t>
      </w:r>
      <w:r w:rsidR="00A7361B">
        <w:rPr>
          <w:rFonts w:ascii="(Tipo di carattere testo asiati" w:hAnsi="(Tipo di carattere testo asiati"/>
          <w:sz w:val="22"/>
        </w:rPr>
        <w:t>P</w:t>
      </w:r>
      <w:r w:rsidR="00A7361B" w:rsidRPr="00CF6E25">
        <w:rPr>
          <w:rFonts w:ascii="(Tipo di carattere testo asiati" w:hAnsi="(Tipo di carattere testo asiati"/>
          <w:sz w:val="22"/>
        </w:rPr>
        <w:t>ossibili effetti indesiderati</w:t>
      </w:r>
      <w:r w:rsidR="00A7361B" w:rsidRPr="00CF6E25">
        <w:rPr>
          <w:rFonts w:ascii="(Tipo di carattere testo asiati" w:hAnsi="(Tipo di carattere testo asiati" w:hint="eastAsia"/>
          <w:sz w:val="22"/>
        </w:rPr>
        <w:t>”</w:t>
      </w:r>
      <w:r w:rsidR="00A7361B" w:rsidRPr="00CF6E25">
        <w:rPr>
          <w:rFonts w:ascii="(Tipo di carattere testo asiati" w:hAnsi="(Tipo di carattere testo asiati"/>
          <w:sz w:val="22"/>
        </w:rPr>
        <w:t>)</w:t>
      </w:r>
      <w:r w:rsidR="00D361B2">
        <w:rPr>
          <w:rFonts w:ascii="(Tipo di carattere testo asiati" w:hAnsi="(Tipo di carattere testo asiati"/>
          <w:sz w:val="22"/>
        </w:rPr>
        <w:t>.</w:t>
      </w:r>
    </w:p>
    <w:p w14:paraId="0E66AAB4" w14:textId="77777777" w:rsidR="00AD2EF2" w:rsidRPr="00CF6E25" w:rsidRDefault="00AD2EF2" w:rsidP="00C240A1">
      <w:pPr>
        <w:tabs>
          <w:tab w:val="left" w:pos="567"/>
        </w:tabs>
        <w:ind w:left="567" w:hanging="567"/>
        <w:rPr>
          <w:rFonts w:ascii="(Tipo di carattere testo asiati" w:hAnsi="(Tipo di carattere testo asiati"/>
          <w:caps/>
          <w:sz w:val="22"/>
        </w:rPr>
      </w:pPr>
      <w:r w:rsidRPr="00CF6E25">
        <w:rPr>
          <w:sz w:val="22"/>
        </w:rPr>
        <w:sym w:font="Symbol" w:char="F0B7"/>
      </w:r>
      <w:r w:rsidRPr="00CF6E25">
        <w:rPr>
          <w:sz w:val="22"/>
        </w:rPr>
        <w:tab/>
        <w:t>Se si taglia o si ferisce, potrebbe essere necessario un tempo più lungo del solito perché il sanguinamento si fermi. Questo è dovuto al modo in cui agisce il medicinale poiché impedisce la formazione di coaguli sanguigni. Per tagli e ferite minori, come tagliarsi da soli o farsi la barba, questo solitamente non crea problemi. Tuttavia, se è preoccupato per il sanguinamento, contatti subito il medico (vedere paragrafo 4 “</w:t>
      </w:r>
      <w:r w:rsidR="00A7361B">
        <w:rPr>
          <w:rFonts w:ascii="(Tipo di carattere testo asiati" w:hAnsi="(Tipo di carattere testo asiati"/>
          <w:sz w:val="22"/>
        </w:rPr>
        <w:t>P</w:t>
      </w:r>
      <w:r w:rsidR="00A7361B" w:rsidRPr="00CF6E25">
        <w:rPr>
          <w:rFonts w:ascii="(Tipo di carattere testo asiati" w:hAnsi="(Tipo di carattere testo asiati"/>
          <w:sz w:val="22"/>
        </w:rPr>
        <w:t>ossibili effetti indesiderati</w:t>
      </w:r>
      <w:r w:rsidRPr="00CF6E25">
        <w:rPr>
          <w:rFonts w:ascii="(Tipo di carattere testo asiati" w:hAnsi="(Tipo di carattere testo asiati" w:hint="eastAsia"/>
          <w:caps/>
          <w:sz w:val="22"/>
        </w:rPr>
        <w:t>”</w:t>
      </w:r>
      <w:r w:rsidRPr="00CF6E25">
        <w:rPr>
          <w:rFonts w:ascii="(Tipo di carattere testo asiati" w:hAnsi="(Tipo di carattere testo asiati"/>
          <w:caps/>
          <w:sz w:val="22"/>
        </w:rPr>
        <w:t>)</w:t>
      </w:r>
      <w:r w:rsidR="00D361B2">
        <w:rPr>
          <w:rFonts w:ascii="(Tipo di carattere testo asiati" w:hAnsi="(Tipo di carattere testo asiati"/>
          <w:caps/>
          <w:sz w:val="22"/>
        </w:rPr>
        <w:t>.</w:t>
      </w:r>
    </w:p>
    <w:p w14:paraId="13AF80DA" w14:textId="77777777" w:rsidR="00AD2EF2" w:rsidRPr="00CF6E25" w:rsidRDefault="00AD2EF2" w:rsidP="00C240A1">
      <w:pPr>
        <w:tabs>
          <w:tab w:val="left" w:pos="567"/>
        </w:tabs>
        <w:ind w:left="567" w:hanging="567"/>
        <w:rPr>
          <w:sz w:val="22"/>
        </w:rPr>
      </w:pPr>
      <w:r w:rsidRPr="00CF6E25">
        <w:rPr>
          <w:sz w:val="22"/>
        </w:rPr>
        <w:sym w:font="Symbol" w:char="F0B7"/>
      </w:r>
      <w:r w:rsidRPr="00CF6E25">
        <w:rPr>
          <w:sz w:val="22"/>
        </w:rPr>
        <w:tab/>
        <w:t>Il medico potrebbe prescriverle le analisi del sangue</w:t>
      </w:r>
      <w:r w:rsidR="00D361B2">
        <w:rPr>
          <w:sz w:val="22"/>
        </w:rPr>
        <w:t>.</w:t>
      </w:r>
    </w:p>
    <w:p w14:paraId="4EEEED48" w14:textId="77777777" w:rsidR="00266CA9" w:rsidRDefault="00266CA9" w:rsidP="00C240A1">
      <w:pPr>
        <w:rPr>
          <w:sz w:val="22"/>
        </w:rPr>
      </w:pPr>
    </w:p>
    <w:p w14:paraId="3F11C4F0" w14:textId="77777777" w:rsidR="00A7361B" w:rsidRPr="00CF6E25" w:rsidRDefault="00A7361B" w:rsidP="00C240A1">
      <w:pPr>
        <w:rPr>
          <w:sz w:val="22"/>
        </w:rPr>
      </w:pPr>
      <w:r w:rsidRPr="004A39BF">
        <w:rPr>
          <w:b/>
          <w:sz w:val="22"/>
        </w:rPr>
        <w:t>Bambini e adolescenti</w:t>
      </w:r>
    </w:p>
    <w:p w14:paraId="27BD069A" w14:textId="77777777" w:rsidR="00A7361B" w:rsidRDefault="00A7361B" w:rsidP="00C240A1">
      <w:pPr>
        <w:rPr>
          <w:sz w:val="22"/>
        </w:rPr>
      </w:pPr>
      <w:r>
        <w:rPr>
          <w:sz w:val="22"/>
        </w:rPr>
        <w:t>Non somministrare questo medicinale ai bambini perché non è efficace.</w:t>
      </w:r>
    </w:p>
    <w:p w14:paraId="19B30C80" w14:textId="77777777" w:rsidR="00266CA9" w:rsidRPr="00CF6E25" w:rsidRDefault="00266CA9" w:rsidP="00C240A1">
      <w:pPr>
        <w:rPr>
          <w:sz w:val="22"/>
        </w:rPr>
      </w:pPr>
    </w:p>
    <w:p w14:paraId="04F35A14" w14:textId="00DF2F26" w:rsidR="00266CA9" w:rsidRPr="00CF6E25" w:rsidRDefault="00A7361B" w:rsidP="00C240A1">
      <w:pPr>
        <w:pStyle w:val="Heading4"/>
        <w:rPr>
          <w:lang w:val="it-IT"/>
        </w:rPr>
      </w:pPr>
      <w:r>
        <w:rPr>
          <w:lang w:val="it-IT"/>
        </w:rPr>
        <w:t>A</w:t>
      </w:r>
      <w:r w:rsidR="00266CA9" w:rsidRPr="00CF6E25">
        <w:rPr>
          <w:lang w:val="it-IT"/>
        </w:rPr>
        <w:t>ltri medicinali</w:t>
      </w:r>
      <w:r>
        <w:rPr>
          <w:lang w:val="it-IT"/>
        </w:rPr>
        <w:t xml:space="preserve"> e </w:t>
      </w:r>
      <w:r w:rsidR="00D2264F">
        <w:rPr>
          <w:lang w:val="it-IT"/>
        </w:rPr>
        <w:t>Iscover</w:t>
      </w:r>
      <w:r w:rsidR="004E77E0">
        <w:rPr>
          <w:lang w:val="it-IT"/>
        </w:rPr>
        <w:fldChar w:fldCharType="begin"/>
      </w:r>
      <w:r w:rsidR="004E77E0">
        <w:rPr>
          <w:lang w:val="it-IT"/>
        </w:rPr>
        <w:instrText xml:space="preserve"> DOCVARIABLE vault_nd_5353f282-fb52-4979-b06d-3482cb3b5178 \* MERGEFORMAT </w:instrText>
      </w:r>
      <w:r w:rsidR="004E77E0">
        <w:rPr>
          <w:lang w:val="it-IT"/>
        </w:rPr>
        <w:fldChar w:fldCharType="separate"/>
      </w:r>
      <w:r w:rsidR="004E77E0">
        <w:rPr>
          <w:lang w:val="it-IT"/>
        </w:rPr>
        <w:t xml:space="preserve"> </w:t>
      </w:r>
      <w:r w:rsidR="004E77E0">
        <w:rPr>
          <w:lang w:val="it-IT"/>
        </w:rPr>
        <w:fldChar w:fldCharType="end"/>
      </w:r>
    </w:p>
    <w:p w14:paraId="06D36100" w14:textId="77777777" w:rsidR="00266CA9" w:rsidRPr="00CF6E25" w:rsidRDefault="00266CA9" w:rsidP="00C240A1">
      <w:pPr>
        <w:ind w:right="-2"/>
        <w:rPr>
          <w:sz w:val="22"/>
        </w:rPr>
      </w:pPr>
      <w:r w:rsidRPr="00CF6E25">
        <w:rPr>
          <w:sz w:val="22"/>
        </w:rPr>
        <w:t>Informi il medico o il farmacista se sta assumendo</w:t>
      </w:r>
      <w:r w:rsidR="00A7361B">
        <w:rPr>
          <w:sz w:val="22"/>
        </w:rPr>
        <w:t>,</w:t>
      </w:r>
      <w:r w:rsidRPr="00CF6E25">
        <w:rPr>
          <w:sz w:val="22"/>
        </w:rPr>
        <w:t xml:space="preserve"> ha recentemente assunto </w:t>
      </w:r>
      <w:r w:rsidR="00A7361B">
        <w:rPr>
          <w:sz w:val="22"/>
        </w:rPr>
        <w:t xml:space="preserve">o potrebbe assumere </w:t>
      </w:r>
      <w:r w:rsidRPr="00CF6E25">
        <w:rPr>
          <w:sz w:val="22"/>
        </w:rPr>
        <w:t>qualsiasi altro medicinale, anche quelli senza prescrizione medica.</w:t>
      </w:r>
    </w:p>
    <w:p w14:paraId="763CE529" w14:textId="77777777" w:rsidR="002421CE" w:rsidRPr="00CF6E25" w:rsidRDefault="002421CE" w:rsidP="002421CE">
      <w:pPr>
        <w:rPr>
          <w:sz w:val="22"/>
        </w:rPr>
      </w:pPr>
      <w:r w:rsidRPr="00CF6E25">
        <w:rPr>
          <w:sz w:val="22"/>
        </w:rPr>
        <w:t>Alcuni medicinali possono influenzare l’uso di Iscover o viceversa.</w:t>
      </w:r>
    </w:p>
    <w:p w14:paraId="19303D86" w14:textId="77777777" w:rsidR="002421CE" w:rsidRPr="00CF6E25" w:rsidRDefault="002421CE" w:rsidP="00C240A1">
      <w:pPr>
        <w:rPr>
          <w:sz w:val="22"/>
        </w:rPr>
      </w:pPr>
    </w:p>
    <w:p w14:paraId="6AB4F93F" w14:textId="77777777" w:rsidR="005347FA" w:rsidRPr="00CF6E25" w:rsidRDefault="005347FA" w:rsidP="005347FA">
      <w:pPr>
        <w:rPr>
          <w:sz w:val="22"/>
        </w:rPr>
      </w:pPr>
      <w:r w:rsidRPr="00CF6E25">
        <w:rPr>
          <w:sz w:val="22"/>
        </w:rPr>
        <w:t>Deve informare in modo preciso il medico se sta prendendo:</w:t>
      </w:r>
    </w:p>
    <w:p w14:paraId="3BCACF3D" w14:textId="77777777" w:rsidR="009A0765" w:rsidRDefault="009A0765" w:rsidP="009A0765">
      <w:pPr>
        <w:numPr>
          <w:ilvl w:val="0"/>
          <w:numId w:val="16"/>
        </w:numPr>
        <w:rPr>
          <w:sz w:val="22"/>
        </w:rPr>
      </w:pPr>
      <w:r>
        <w:rPr>
          <w:sz w:val="22"/>
        </w:rPr>
        <w:t>medicinali che possono aumentare il suo rischio di sanguinamento come:</w:t>
      </w:r>
    </w:p>
    <w:p w14:paraId="6E7D1978" w14:textId="77777777" w:rsidR="005347FA" w:rsidRPr="00CF6E25" w:rsidRDefault="005347FA" w:rsidP="00F47F13">
      <w:pPr>
        <w:numPr>
          <w:ilvl w:val="0"/>
          <w:numId w:val="20"/>
        </w:numPr>
        <w:tabs>
          <w:tab w:val="clear" w:pos="420"/>
          <w:tab w:val="num" w:pos="709"/>
        </w:tabs>
        <w:ind w:left="709"/>
        <w:rPr>
          <w:sz w:val="22"/>
        </w:rPr>
      </w:pPr>
      <w:r w:rsidRPr="00CF6E25">
        <w:rPr>
          <w:sz w:val="22"/>
        </w:rPr>
        <w:t xml:space="preserve">anticoagulanti orali, medicinali usati per ridurre la coagulazione del sangue,  </w:t>
      </w:r>
    </w:p>
    <w:p w14:paraId="50470748" w14:textId="77777777" w:rsidR="005347FA" w:rsidRPr="00CF6E25" w:rsidRDefault="005347FA" w:rsidP="00F47F13">
      <w:pPr>
        <w:numPr>
          <w:ilvl w:val="0"/>
          <w:numId w:val="20"/>
        </w:numPr>
        <w:tabs>
          <w:tab w:val="clear" w:pos="420"/>
          <w:tab w:val="num" w:pos="709"/>
        </w:tabs>
        <w:ind w:left="709"/>
        <w:rPr>
          <w:sz w:val="22"/>
        </w:rPr>
      </w:pPr>
      <w:r w:rsidRPr="00CF6E25">
        <w:rPr>
          <w:sz w:val="22"/>
        </w:rPr>
        <w:lastRenderedPageBreak/>
        <w:t xml:space="preserve">un medicinale antinfiammatorio non steroideo, generalmente usato per trattare gli stati dolorosi e/o infiammatori di muscoli o articolazioni,  </w:t>
      </w:r>
    </w:p>
    <w:p w14:paraId="4FEF2434" w14:textId="77777777" w:rsidR="005347FA" w:rsidRDefault="005347FA" w:rsidP="00F47F13">
      <w:pPr>
        <w:numPr>
          <w:ilvl w:val="0"/>
          <w:numId w:val="20"/>
        </w:numPr>
        <w:tabs>
          <w:tab w:val="clear" w:pos="420"/>
          <w:tab w:val="num" w:pos="709"/>
        </w:tabs>
        <w:ind w:left="709"/>
        <w:rPr>
          <w:sz w:val="22"/>
        </w:rPr>
      </w:pPr>
      <w:r w:rsidRPr="00CF6E25">
        <w:rPr>
          <w:sz w:val="22"/>
        </w:rPr>
        <w:t xml:space="preserve">eparina o qualsiasi altro farmaco iniettabile usato per ridurre la coagulazione sanguigna,  </w:t>
      </w:r>
    </w:p>
    <w:p w14:paraId="244CD0EF" w14:textId="77777777" w:rsidR="009A0765" w:rsidRPr="00A04503" w:rsidRDefault="009A0765" w:rsidP="00F47F13">
      <w:pPr>
        <w:numPr>
          <w:ilvl w:val="0"/>
          <w:numId w:val="20"/>
        </w:numPr>
        <w:tabs>
          <w:tab w:val="clear" w:pos="420"/>
          <w:tab w:val="num" w:pos="709"/>
        </w:tabs>
        <w:ind w:left="709"/>
        <w:rPr>
          <w:sz w:val="22"/>
        </w:rPr>
      </w:pPr>
      <w:r w:rsidRPr="008A1F7E">
        <w:rPr>
          <w:sz w:val="22"/>
        </w:rPr>
        <w:t>ticlopidina</w:t>
      </w:r>
      <w:r w:rsidR="00421ABC" w:rsidRPr="008A1F7E">
        <w:rPr>
          <w:sz w:val="22"/>
        </w:rPr>
        <w:t xml:space="preserve"> o</w:t>
      </w:r>
      <w:r w:rsidRPr="008A1F7E">
        <w:rPr>
          <w:sz w:val="22"/>
        </w:rPr>
        <w:t xml:space="preserve"> altri</w:t>
      </w:r>
      <w:r w:rsidRPr="00A04503">
        <w:rPr>
          <w:sz w:val="22"/>
        </w:rPr>
        <w:t xml:space="preserve"> agenti antipiastrinici,</w:t>
      </w:r>
    </w:p>
    <w:p w14:paraId="31F825D6" w14:textId="77777777" w:rsidR="009A0765" w:rsidRDefault="009A0765" w:rsidP="00F47F13">
      <w:pPr>
        <w:numPr>
          <w:ilvl w:val="0"/>
          <w:numId w:val="20"/>
        </w:numPr>
        <w:tabs>
          <w:tab w:val="clear" w:pos="420"/>
          <w:tab w:val="num" w:pos="709"/>
        </w:tabs>
        <w:ind w:left="709"/>
        <w:rPr>
          <w:sz w:val="22"/>
        </w:rPr>
      </w:pPr>
      <w:r w:rsidRPr="00A04503">
        <w:rPr>
          <w:sz w:val="22"/>
        </w:rPr>
        <w:t xml:space="preserve">un inibitore selettivo della ricaptazione della serotonina (compreso ma non limitato a fluoxetina o fluvoxamina), medicinali </w:t>
      </w:r>
      <w:r>
        <w:rPr>
          <w:sz w:val="22"/>
        </w:rPr>
        <w:t>di solito</w:t>
      </w:r>
      <w:r w:rsidRPr="00A04503">
        <w:rPr>
          <w:sz w:val="22"/>
        </w:rPr>
        <w:t xml:space="preserve"> utilizzati per trattare la depressione,</w:t>
      </w:r>
    </w:p>
    <w:p w14:paraId="17D04163" w14:textId="77777777" w:rsidR="006B1E0D" w:rsidRPr="006B1E0D" w:rsidRDefault="006B1E0D" w:rsidP="008902EB">
      <w:pPr>
        <w:numPr>
          <w:ilvl w:val="0"/>
          <w:numId w:val="20"/>
        </w:numPr>
        <w:tabs>
          <w:tab w:val="clear" w:pos="420"/>
        </w:tabs>
        <w:ind w:left="284" w:firstLine="6"/>
        <w:rPr>
          <w:sz w:val="22"/>
        </w:rPr>
      </w:pPr>
      <w:r w:rsidRPr="006B1E0D">
        <w:rPr>
          <w:sz w:val="22"/>
        </w:rPr>
        <w:t>rifampicina (usata per trattare infezioni gravi),</w:t>
      </w:r>
    </w:p>
    <w:p w14:paraId="2B6920BF" w14:textId="77777777" w:rsidR="009A0765" w:rsidRPr="00CF6E25" w:rsidRDefault="009A0765" w:rsidP="005A43B4">
      <w:pPr>
        <w:ind w:left="851"/>
        <w:rPr>
          <w:sz w:val="22"/>
        </w:rPr>
      </w:pPr>
    </w:p>
    <w:p w14:paraId="7B1A188C" w14:textId="77777777" w:rsidR="005347FA" w:rsidRPr="00CF6E25" w:rsidRDefault="005347FA" w:rsidP="005347FA">
      <w:pPr>
        <w:numPr>
          <w:ilvl w:val="0"/>
          <w:numId w:val="16"/>
        </w:numPr>
        <w:rPr>
          <w:sz w:val="22"/>
        </w:rPr>
      </w:pPr>
      <w:r w:rsidRPr="00CF6E25">
        <w:rPr>
          <w:sz w:val="22"/>
        </w:rPr>
        <w:t>omeprazolo</w:t>
      </w:r>
      <w:r w:rsidR="009D673C">
        <w:rPr>
          <w:sz w:val="22"/>
        </w:rPr>
        <w:t xml:space="preserve"> o</w:t>
      </w:r>
      <w:r w:rsidRPr="00CF6E25">
        <w:rPr>
          <w:sz w:val="22"/>
        </w:rPr>
        <w:t xml:space="preserve"> esomeprazolo, medicinali usati per trattare problemi di stomaco, </w:t>
      </w:r>
    </w:p>
    <w:p w14:paraId="332CB8E8" w14:textId="77777777" w:rsidR="005347FA" w:rsidRPr="003A0D59" w:rsidRDefault="005347FA" w:rsidP="005347FA">
      <w:pPr>
        <w:numPr>
          <w:ilvl w:val="0"/>
          <w:numId w:val="16"/>
        </w:numPr>
        <w:rPr>
          <w:sz w:val="22"/>
          <w:szCs w:val="22"/>
        </w:rPr>
      </w:pPr>
      <w:r w:rsidRPr="00CF6E25">
        <w:rPr>
          <w:sz w:val="22"/>
        </w:rPr>
        <w:t>fluconazolo</w:t>
      </w:r>
      <w:r w:rsidR="009D673C">
        <w:rPr>
          <w:sz w:val="22"/>
        </w:rPr>
        <w:t xml:space="preserve"> o</w:t>
      </w:r>
      <w:r w:rsidRPr="00CF6E25">
        <w:rPr>
          <w:sz w:val="22"/>
        </w:rPr>
        <w:t xml:space="preserve"> voriconazolo, medicinali usati per trattare le infezioni fungine, </w:t>
      </w:r>
    </w:p>
    <w:p w14:paraId="55BE7479" w14:textId="77777777" w:rsidR="004823C6" w:rsidRPr="003A0D59" w:rsidRDefault="004823C6" w:rsidP="004823C6">
      <w:pPr>
        <w:numPr>
          <w:ilvl w:val="0"/>
          <w:numId w:val="16"/>
        </w:numPr>
        <w:rPr>
          <w:sz w:val="22"/>
          <w:szCs w:val="22"/>
        </w:rPr>
      </w:pPr>
      <w:r w:rsidRPr="003A0D59">
        <w:rPr>
          <w:sz w:val="22"/>
          <w:szCs w:val="22"/>
        </w:rPr>
        <w:t>efavirenz</w:t>
      </w:r>
      <w:r w:rsidR="00251C50" w:rsidRPr="00BA4A41">
        <w:rPr>
          <w:sz w:val="22"/>
        </w:rPr>
        <w:t xml:space="preserve"> o altri</w:t>
      </w:r>
      <w:r w:rsidRPr="003A0D59">
        <w:rPr>
          <w:sz w:val="22"/>
          <w:szCs w:val="22"/>
        </w:rPr>
        <w:t xml:space="preserve"> medicinal</w:t>
      </w:r>
      <w:r w:rsidR="00251C50">
        <w:rPr>
          <w:sz w:val="22"/>
          <w:szCs w:val="22"/>
        </w:rPr>
        <w:t>i</w:t>
      </w:r>
      <w:r w:rsidRPr="003A0D59">
        <w:rPr>
          <w:sz w:val="22"/>
          <w:szCs w:val="22"/>
        </w:rPr>
        <w:t xml:space="preserve"> </w:t>
      </w:r>
      <w:r w:rsidR="00251C50">
        <w:rPr>
          <w:sz w:val="22"/>
        </w:rPr>
        <w:t>anti-retrovirali (</w:t>
      </w:r>
      <w:r w:rsidRPr="003A0D59">
        <w:rPr>
          <w:sz w:val="22"/>
          <w:szCs w:val="22"/>
        </w:rPr>
        <w:t>usat</w:t>
      </w:r>
      <w:r w:rsidR="00251C50">
        <w:rPr>
          <w:sz w:val="22"/>
          <w:szCs w:val="22"/>
        </w:rPr>
        <w:t>i</w:t>
      </w:r>
      <w:r w:rsidRPr="003A0D59">
        <w:rPr>
          <w:sz w:val="22"/>
          <w:szCs w:val="22"/>
        </w:rPr>
        <w:t xml:space="preserve"> per il trattamento dell'infezione da HIV</w:t>
      </w:r>
      <w:r w:rsidR="00251C50">
        <w:rPr>
          <w:sz w:val="22"/>
          <w:szCs w:val="22"/>
        </w:rPr>
        <w:t>)</w:t>
      </w:r>
      <w:r w:rsidRPr="003A0D59">
        <w:rPr>
          <w:sz w:val="22"/>
          <w:szCs w:val="22"/>
        </w:rPr>
        <w:t>,</w:t>
      </w:r>
    </w:p>
    <w:p w14:paraId="068717C8" w14:textId="77777777" w:rsidR="005347FA" w:rsidRPr="00CF6E25" w:rsidRDefault="005347FA" w:rsidP="005347FA">
      <w:pPr>
        <w:numPr>
          <w:ilvl w:val="0"/>
          <w:numId w:val="16"/>
        </w:numPr>
        <w:rPr>
          <w:sz w:val="22"/>
        </w:rPr>
      </w:pPr>
      <w:r w:rsidRPr="00CF6E25">
        <w:rPr>
          <w:sz w:val="22"/>
        </w:rPr>
        <w:t>carbamazepina</w:t>
      </w:r>
      <w:r w:rsidR="004823C6">
        <w:rPr>
          <w:sz w:val="22"/>
        </w:rPr>
        <w:t xml:space="preserve"> un</w:t>
      </w:r>
      <w:r w:rsidRPr="00CF6E25">
        <w:rPr>
          <w:sz w:val="22"/>
        </w:rPr>
        <w:t xml:space="preserve"> medicinal</w:t>
      </w:r>
      <w:r w:rsidR="004823C6">
        <w:rPr>
          <w:sz w:val="22"/>
        </w:rPr>
        <w:t>e</w:t>
      </w:r>
      <w:r w:rsidRPr="00CF6E25">
        <w:rPr>
          <w:sz w:val="22"/>
        </w:rPr>
        <w:t xml:space="preserve"> usat</w:t>
      </w:r>
      <w:r w:rsidR="004823C6">
        <w:rPr>
          <w:sz w:val="22"/>
        </w:rPr>
        <w:t>o</w:t>
      </w:r>
      <w:r w:rsidRPr="00CF6E25">
        <w:rPr>
          <w:sz w:val="22"/>
        </w:rPr>
        <w:t xml:space="preserve"> per trattare alcune forme di epilessia,</w:t>
      </w:r>
    </w:p>
    <w:p w14:paraId="07A8149F" w14:textId="77777777" w:rsidR="005347FA" w:rsidRDefault="00834BD1" w:rsidP="00834BD1">
      <w:pPr>
        <w:numPr>
          <w:ilvl w:val="0"/>
          <w:numId w:val="16"/>
        </w:numPr>
        <w:rPr>
          <w:sz w:val="22"/>
        </w:rPr>
      </w:pPr>
      <w:r>
        <w:rPr>
          <w:sz w:val="22"/>
        </w:rPr>
        <w:t>m</w:t>
      </w:r>
      <w:r w:rsidRPr="0012073A">
        <w:rPr>
          <w:sz w:val="22"/>
        </w:rPr>
        <w:t xml:space="preserve">oclobemide, </w:t>
      </w:r>
      <w:r w:rsidR="00D361B2">
        <w:rPr>
          <w:sz w:val="22"/>
        </w:rPr>
        <w:t xml:space="preserve">un </w:t>
      </w:r>
      <w:r>
        <w:rPr>
          <w:sz w:val="22"/>
        </w:rPr>
        <w:t xml:space="preserve">medicinale usato </w:t>
      </w:r>
      <w:r w:rsidRPr="0012073A">
        <w:rPr>
          <w:sz w:val="22"/>
        </w:rPr>
        <w:t xml:space="preserve">per </w:t>
      </w:r>
      <w:r>
        <w:rPr>
          <w:sz w:val="22"/>
        </w:rPr>
        <w:t>trtattare</w:t>
      </w:r>
      <w:r w:rsidRPr="0012073A">
        <w:rPr>
          <w:sz w:val="22"/>
        </w:rPr>
        <w:t xml:space="preserve"> la depressione</w:t>
      </w:r>
      <w:r w:rsidR="009A0765">
        <w:rPr>
          <w:sz w:val="22"/>
        </w:rPr>
        <w:t>,</w:t>
      </w:r>
    </w:p>
    <w:p w14:paraId="562BDDBE" w14:textId="77777777" w:rsidR="009A0765" w:rsidRDefault="009A0765" w:rsidP="009A0765">
      <w:pPr>
        <w:numPr>
          <w:ilvl w:val="0"/>
          <w:numId w:val="16"/>
        </w:numPr>
        <w:rPr>
          <w:sz w:val="22"/>
        </w:rPr>
      </w:pPr>
      <w:r>
        <w:rPr>
          <w:sz w:val="22"/>
        </w:rPr>
        <w:t>repaglinide, un medicinale usato per trattare il diabete,</w:t>
      </w:r>
    </w:p>
    <w:p w14:paraId="6BE6B4E3" w14:textId="77777777" w:rsidR="009A0765" w:rsidRPr="00CF6E25" w:rsidRDefault="009A0765" w:rsidP="009A0765">
      <w:pPr>
        <w:numPr>
          <w:ilvl w:val="0"/>
          <w:numId w:val="16"/>
        </w:numPr>
        <w:rPr>
          <w:sz w:val="22"/>
        </w:rPr>
      </w:pPr>
      <w:r>
        <w:rPr>
          <w:sz w:val="22"/>
        </w:rPr>
        <w:t>paclitaxel, un medicinale usato per trattare il cancro</w:t>
      </w:r>
      <w:r w:rsidR="005F77BE" w:rsidRPr="005F77BE">
        <w:rPr>
          <w:sz w:val="22"/>
        </w:rPr>
        <w:t>,</w:t>
      </w:r>
    </w:p>
    <w:p w14:paraId="0CB653C4" w14:textId="77777777" w:rsidR="009A0765" w:rsidRDefault="005F77BE" w:rsidP="005F77BE">
      <w:pPr>
        <w:numPr>
          <w:ilvl w:val="0"/>
          <w:numId w:val="16"/>
        </w:numPr>
        <w:rPr>
          <w:sz w:val="22"/>
        </w:rPr>
      </w:pPr>
      <w:r w:rsidRPr="005F77BE">
        <w:rPr>
          <w:sz w:val="22"/>
        </w:rPr>
        <w:t xml:space="preserve">oppioidi: mentre è in terapia con clopidogrel, deve informare il medico prima che le venga prescritto </w:t>
      </w:r>
      <w:r w:rsidR="00022636">
        <w:rPr>
          <w:sz w:val="22"/>
        </w:rPr>
        <w:t>qualsiasi</w:t>
      </w:r>
      <w:r w:rsidRPr="005F77BE">
        <w:rPr>
          <w:sz w:val="22"/>
        </w:rPr>
        <w:t xml:space="preserve"> oppioid</w:t>
      </w:r>
      <w:r w:rsidR="0090080F">
        <w:rPr>
          <w:sz w:val="22"/>
        </w:rPr>
        <w:t>e (usato per trattare il dolore grave)</w:t>
      </w:r>
      <w:r w:rsidR="00566E49">
        <w:rPr>
          <w:sz w:val="22"/>
        </w:rPr>
        <w:t>,</w:t>
      </w:r>
    </w:p>
    <w:p w14:paraId="49B83DE0" w14:textId="77777777" w:rsidR="00AB5E6F" w:rsidRPr="00C72340" w:rsidRDefault="00AB5E6F" w:rsidP="00AB5E6F">
      <w:pPr>
        <w:numPr>
          <w:ilvl w:val="0"/>
          <w:numId w:val="16"/>
        </w:numPr>
        <w:rPr>
          <w:sz w:val="22"/>
        </w:rPr>
      </w:pPr>
      <w:r>
        <w:rPr>
          <w:sz w:val="22"/>
        </w:rPr>
        <w:t>r</w:t>
      </w:r>
      <w:r w:rsidRPr="00C72340">
        <w:rPr>
          <w:sz w:val="22"/>
        </w:rPr>
        <w:t>osuvastatina (usata per abbassare i livelli di colesterolo)</w:t>
      </w:r>
      <w:r>
        <w:rPr>
          <w:sz w:val="22"/>
        </w:rPr>
        <w:t>.</w:t>
      </w:r>
    </w:p>
    <w:p w14:paraId="3C2A92A4" w14:textId="77777777" w:rsidR="00AB5E6F" w:rsidRPr="00CF6E25" w:rsidRDefault="00AB5E6F" w:rsidP="00AB5E6F">
      <w:pPr>
        <w:ind w:left="420"/>
        <w:rPr>
          <w:sz w:val="22"/>
        </w:rPr>
      </w:pPr>
    </w:p>
    <w:p w14:paraId="4848765E" w14:textId="77777777" w:rsidR="00266CA9" w:rsidRPr="00CF6E25" w:rsidRDefault="00266CA9" w:rsidP="00C240A1">
      <w:pPr>
        <w:rPr>
          <w:sz w:val="22"/>
        </w:rPr>
      </w:pPr>
    </w:p>
    <w:p w14:paraId="1EF1D75B" w14:textId="77777777" w:rsidR="00266CA9" w:rsidRPr="00CF6E25" w:rsidRDefault="00266CA9" w:rsidP="00C240A1">
      <w:pPr>
        <w:rPr>
          <w:sz w:val="22"/>
        </w:rPr>
      </w:pPr>
      <w:r w:rsidRPr="00CF6E25">
        <w:rPr>
          <w:sz w:val="22"/>
        </w:rPr>
        <w:t xml:space="preserve">Se ha avuto un grave dolore al petto (angina instabile o attacco cardiaco), </w:t>
      </w:r>
      <w:r w:rsidR="0066213D" w:rsidRPr="00E34E7B">
        <w:rPr>
          <w:sz w:val="22"/>
        </w:rPr>
        <w:t xml:space="preserve">un attacco ischemico transitorio o un ictus </w:t>
      </w:r>
      <w:r w:rsidR="00C6105F" w:rsidRPr="008A1F7E">
        <w:rPr>
          <w:sz w:val="22"/>
          <w:szCs w:val="22"/>
        </w:rPr>
        <w:t xml:space="preserve">ischemico </w:t>
      </w:r>
      <w:r w:rsidR="0066213D" w:rsidRPr="00E34E7B">
        <w:rPr>
          <w:sz w:val="22"/>
        </w:rPr>
        <w:t xml:space="preserve">di </w:t>
      </w:r>
      <w:r w:rsidR="0066213D" w:rsidRPr="007B0A0B">
        <w:rPr>
          <w:sz w:val="22"/>
        </w:rPr>
        <w:t>lieve</w:t>
      </w:r>
      <w:r w:rsidR="0066213D" w:rsidRPr="00E34E7B">
        <w:rPr>
          <w:sz w:val="22"/>
        </w:rPr>
        <w:t xml:space="preserve"> gravità, </w:t>
      </w:r>
      <w:r w:rsidRPr="00CF6E25">
        <w:rPr>
          <w:sz w:val="22"/>
        </w:rPr>
        <w:t xml:space="preserve">è possibile che le sia stato prescritto </w:t>
      </w:r>
      <w:r w:rsidR="006209AE" w:rsidRPr="00CF6E25">
        <w:rPr>
          <w:sz w:val="22"/>
        </w:rPr>
        <w:t>Iscover</w:t>
      </w:r>
      <w:r w:rsidRPr="00CF6E25">
        <w:rPr>
          <w:sz w:val="22"/>
        </w:rPr>
        <w:t xml:space="preserve"> in associazione ad acido acetilsalicilico, una sostanza presente in molti farmaci usati per alleviare il dolore e per ridurre la febbre. Un uso occasionale di acido acetilsalicilico (non più di 1</w:t>
      </w:r>
      <w:r w:rsidR="00BB29CB">
        <w:rPr>
          <w:sz w:val="22"/>
        </w:rPr>
        <w:t xml:space="preserve"> </w:t>
      </w:r>
      <w:r w:rsidRPr="00CF6E25">
        <w:rPr>
          <w:sz w:val="22"/>
        </w:rPr>
        <w:t>000 mg nelle 24 ore) non dovrebbe in generale causare problemi, ma un uso prolungato in altre circostanze deve essere discusso con il medico.</w:t>
      </w:r>
    </w:p>
    <w:p w14:paraId="3EDF846B" w14:textId="77777777" w:rsidR="00266CA9" w:rsidRPr="00CF6E25" w:rsidRDefault="00266CA9" w:rsidP="00C240A1">
      <w:pPr>
        <w:rPr>
          <w:sz w:val="22"/>
        </w:rPr>
      </w:pPr>
    </w:p>
    <w:p w14:paraId="1FE7C5DB" w14:textId="12492AE9" w:rsidR="00266CA9" w:rsidRPr="00CF6E25" w:rsidRDefault="006209AE" w:rsidP="00C240A1">
      <w:pPr>
        <w:pStyle w:val="Heading4"/>
        <w:rPr>
          <w:lang w:val="it-IT"/>
        </w:rPr>
      </w:pPr>
      <w:r w:rsidRPr="00CF6E25">
        <w:rPr>
          <w:lang w:val="it-IT"/>
        </w:rPr>
        <w:t>Iscover</w:t>
      </w:r>
      <w:r w:rsidR="00266CA9" w:rsidRPr="00CF6E25">
        <w:rPr>
          <w:lang w:val="it-IT"/>
        </w:rPr>
        <w:t xml:space="preserve"> con cibi e bevande</w:t>
      </w:r>
      <w:r w:rsidR="004E77E0">
        <w:rPr>
          <w:lang w:val="it-IT"/>
        </w:rPr>
        <w:fldChar w:fldCharType="begin"/>
      </w:r>
      <w:r w:rsidR="004E77E0">
        <w:rPr>
          <w:lang w:val="it-IT"/>
        </w:rPr>
        <w:instrText xml:space="preserve"> DOCVARIABLE vault_nd_b9859db2-f6bd-4304-a282-9c139ca7cdd1 \* MERGEFORMAT </w:instrText>
      </w:r>
      <w:r w:rsidR="004E77E0">
        <w:rPr>
          <w:lang w:val="it-IT"/>
        </w:rPr>
        <w:fldChar w:fldCharType="separate"/>
      </w:r>
      <w:r w:rsidR="004E77E0">
        <w:rPr>
          <w:lang w:val="it-IT"/>
        </w:rPr>
        <w:t xml:space="preserve"> </w:t>
      </w:r>
      <w:r w:rsidR="004E77E0">
        <w:rPr>
          <w:lang w:val="it-IT"/>
        </w:rPr>
        <w:fldChar w:fldCharType="end"/>
      </w:r>
    </w:p>
    <w:p w14:paraId="199E12E4" w14:textId="77777777" w:rsidR="00266CA9" w:rsidRPr="00CF6E25" w:rsidRDefault="006209AE" w:rsidP="00C240A1">
      <w:pPr>
        <w:rPr>
          <w:sz w:val="22"/>
        </w:rPr>
      </w:pPr>
      <w:r w:rsidRPr="00CF6E25">
        <w:rPr>
          <w:sz w:val="22"/>
        </w:rPr>
        <w:t>Iscover</w:t>
      </w:r>
      <w:r w:rsidR="00266CA9" w:rsidRPr="00CF6E25">
        <w:rPr>
          <w:sz w:val="22"/>
        </w:rPr>
        <w:t xml:space="preserve"> può essere preso con o senza cibo.</w:t>
      </w:r>
    </w:p>
    <w:p w14:paraId="60476E5F" w14:textId="77777777" w:rsidR="00266CA9" w:rsidRPr="00CF6E25" w:rsidRDefault="00266CA9" w:rsidP="00C240A1">
      <w:pPr>
        <w:rPr>
          <w:sz w:val="22"/>
        </w:rPr>
      </w:pPr>
    </w:p>
    <w:p w14:paraId="2F621F89" w14:textId="5334C747" w:rsidR="00266CA9" w:rsidRPr="00CF6E25" w:rsidRDefault="00266CA9" w:rsidP="00C240A1">
      <w:pPr>
        <w:pStyle w:val="Heading2"/>
        <w:jc w:val="left"/>
        <w:rPr>
          <w:bCs w:val="0"/>
          <w:i w:val="0"/>
          <w:iCs w:val="0"/>
          <w:lang w:val="it-IT"/>
        </w:rPr>
      </w:pPr>
      <w:r w:rsidRPr="00CF6E25">
        <w:rPr>
          <w:bCs w:val="0"/>
          <w:i w:val="0"/>
          <w:iCs w:val="0"/>
          <w:lang w:val="it-IT"/>
        </w:rPr>
        <w:t>Gravidanza e allattamento</w:t>
      </w:r>
      <w:r w:rsidR="004E77E0">
        <w:rPr>
          <w:bCs w:val="0"/>
          <w:i w:val="0"/>
          <w:iCs w:val="0"/>
          <w:lang w:val="it-IT"/>
        </w:rPr>
        <w:fldChar w:fldCharType="begin"/>
      </w:r>
      <w:r w:rsidR="004E77E0">
        <w:rPr>
          <w:bCs w:val="0"/>
          <w:i w:val="0"/>
          <w:iCs w:val="0"/>
          <w:lang w:val="it-IT"/>
        </w:rPr>
        <w:instrText xml:space="preserve"> DOCVARIABLE vault_nd_1f46008d-da09-43cc-90dd-71533c5ebaea \* MERGEFORMAT </w:instrText>
      </w:r>
      <w:r w:rsidR="004E77E0">
        <w:rPr>
          <w:bCs w:val="0"/>
          <w:i w:val="0"/>
          <w:iCs w:val="0"/>
          <w:lang w:val="it-IT"/>
        </w:rPr>
        <w:fldChar w:fldCharType="separate"/>
      </w:r>
      <w:r w:rsidR="004E77E0">
        <w:rPr>
          <w:bCs w:val="0"/>
          <w:i w:val="0"/>
          <w:iCs w:val="0"/>
          <w:lang w:val="it-IT"/>
        </w:rPr>
        <w:t xml:space="preserve"> </w:t>
      </w:r>
      <w:r w:rsidR="004E77E0">
        <w:rPr>
          <w:bCs w:val="0"/>
          <w:i w:val="0"/>
          <w:iCs w:val="0"/>
          <w:lang w:val="it-IT"/>
        </w:rPr>
        <w:fldChar w:fldCharType="end"/>
      </w:r>
    </w:p>
    <w:p w14:paraId="62608942" w14:textId="77777777" w:rsidR="0071498B" w:rsidRPr="00CF6E25" w:rsidRDefault="0066213D" w:rsidP="00C240A1">
      <w:pPr>
        <w:rPr>
          <w:sz w:val="22"/>
        </w:rPr>
      </w:pPr>
      <w:r w:rsidRPr="00225B17">
        <w:rPr>
          <w:sz w:val="22"/>
        </w:rPr>
        <w:t>È</w:t>
      </w:r>
      <w:r w:rsidRPr="00CF6E25" w:rsidDel="0066213D">
        <w:rPr>
          <w:sz w:val="22"/>
        </w:rPr>
        <w:t xml:space="preserve"> </w:t>
      </w:r>
      <w:r w:rsidR="0071498B" w:rsidRPr="00CF6E25">
        <w:rPr>
          <w:sz w:val="22"/>
        </w:rPr>
        <w:t xml:space="preserve">preferibile non </w:t>
      </w:r>
      <w:r w:rsidR="005347FA" w:rsidRPr="00CF6E25">
        <w:rPr>
          <w:sz w:val="22"/>
        </w:rPr>
        <w:t xml:space="preserve">assumere </w:t>
      </w:r>
      <w:r w:rsidR="0071498B" w:rsidRPr="00CF6E25">
        <w:rPr>
          <w:sz w:val="22"/>
        </w:rPr>
        <w:t xml:space="preserve">questo </w:t>
      </w:r>
      <w:r w:rsidR="003A253F" w:rsidRPr="00CF6E25">
        <w:rPr>
          <w:sz w:val="22"/>
        </w:rPr>
        <w:t>medicinale</w:t>
      </w:r>
      <w:r w:rsidR="0071498B" w:rsidRPr="00CF6E25">
        <w:rPr>
          <w:sz w:val="22"/>
        </w:rPr>
        <w:t xml:space="preserve"> durante la gravidanza. </w:t>
      </w:r>
    </w:p>
    <w:p w14:paraId="2C7E958D" w14:textId="77777777" w:rsidR="00DB362A" w:rsidRPr="00CF6E25" w:rsidRDefault="00DB362A" w:rsidP="00C240A1">
      <w:pPr>
        <w:rPr>
          <w:sz w:val="22"/>
        </w:rPr>
      </w:pPr>
    </w:p>
    <w:p w14:paraId="0F3BFD45" w14:textId="77777777" w:rsidR="00266CA9" w:rsidRPr="00CF6E25" w:rsidRDefault="00266CA9" w:rsidP="00C240A1">
      <w:pPr>
        <w:rPr>
          <w:sz w:val="22"/>
        </w:rPr>
      </w:pPr>
      <w:r w:rsidRPr="00CF6E25">
        <w:rPr>
          <w:sz w:val="22"/>
        </w:rPr>
        <w:t xml:space="preserve">Se è incinta o crede di esserlo, prima di prendere </w:t>
      </w:r>
      <w:r w:rsidR="006209AE" w:rsidRPr="00CF6E25">
        <w:rPr>
          <w:sz w:val="22"/>
        </w:rPr>
        <w:t>Iscover</w:t>
      </w:r>
      <w:r w:rsidRPr="00CF6E25">
        <w:rPr>
          <w:sz w:val="22"/>
        </w:rPr>
        <w:t xml:space="preserve"> informi il medico o il farmacista. Nel caso si verifichi una gravidanza mentre assume </w:t>
      </w:r>
      <w:r w:rsidR="006209AE" w:rsidRPr="00CF6E25">
        <w:rPr>
          <w:sz w:val="22"/>
        </w:rPr>
        <w:t>Iscover</w:t>
      </w:r>
      <w:r w:rsidRPr="00CF6E25">
        <w:rPr>
          <w:sz w:val="22"/>
        </w:rPr>
        <w:t xml:space="preserve">, consulti immediatamente il medico, poiché si raccomanda di non prendere </w:t>
      </w:r>
      <w:r w:rsidR="003A253F" w:rsidRPr="00CF6E25">
        <w:rPr>
          <w:sz w:val="22"/>
        </w:rPr>
        <w:t>Iscover</w:t>
      </w:r>
      <w:r w:rsidRPr="00CF6E25">
        <w:rPr>
          <w:sz w:val="22"/>
        </w:rPr>
        <w:t xml:space="preserve"> durante la gravidanza.</w:t>
      </w:r>
    </w:p>
    <w:p w14:paraId="0B6FF8A4" w14:textId="77777777" w:rsidR="00266CA9" w:rsidRPr="00CF6E25" w:rsidRDefault="00266CA9" w:rsidP="00C240A1">
      <w:pPr>
        <w:rPr>
          <w:sz w:val="22"/>
        </w:rPr>
      </w:pPr>
    </w:p>
    <w:p w14:paraId="61A2645F" w14:textId="77777777" w:rsidR="004F5CAD" w:rsidRPr="00CF6E25" w:rsidRDefault="004F5CAD" w:rsidP="004F5CAD">
      <w:pPr>
        <w:rPr>
          <w:sz w:val="22"/>
        </w:rPr>
      </w:pPr>
      <w:r w:rsidRPr="00CF6E25">
        <w:rPr>
          <w:sz w:val="22"/>
        </w:rPr>
        <w:t>Non deve allattare mentre assume questo medicinale.</w:t>
      </w:r>
    </w:p>
    <w:p w14:paraId="2DF18494" w14:textId="77777777" w:rsidR="004F5CAD" w:rsidRPr="00CF6E25" w:rsidRDefault="004F5CAD" w:rsidP="004F5CAD">
      <w:pPr>
        <w:rPr>
          <w:sz w:val="22"/>
        </w:rPr>
      </w:pPr>
      <w:r w:rsidRPr="00CF6E25">
        <w:rPr>
          <w:sz w:val="22"/>
        </w:rPr>
        <w:t xml:space="preserve">Se sta allattando o intende allattare, consulti il medico prima di assumere questo medicinale. </w:t>
      </w:r>
    </w:p>
    <w:p w14:paraId="2577E31B" w14:textId="77777777" w:rsidR="00266CA9" w:rsidRPr="00CF6E25" w:rsidRDefault="00266CA9" w:rsidP="00C240A1">
      <w:pPr>
        <w:rPr>
          <w:sz w:val="22"/>
        </w:rPr>
      </w:pPr>
    </w:p>
    <w:p w14:paraId="03504546" w14:textId="77777777" w:rsidR="00266CA9" w:rsidRPr="00CF6E25" w:rsidRDefault="00266CA9" w:rsidP="00C240A1">
      <w:pPr>
        <w:rPr>
          <w:sz w:val="22"/>
        </w:rPr>
      </w:pPr>
      <w:r w:rsidRPr="00CF6E25">
        <w:rPr>
          <w:sz w:val="22"/>
        </w:rPr>
        <w:t>Chieda consiglio al medico o al farmacista prima di prendere qualsiasi medicinale.</w:t>
      </w:r>
    </w:p>
    <w:p w14:paraId="397E4654" w14:textId="77777777" w:rsidR="00266CA9" w:rsidRPr="00CF6E25" w:rsidRDefault="00266CA9" w:rsidP="00C240A1">
      <w:pPr>
        <w:rPr>
          <w:sz w:val="22"/>
        </w:rPr>
      </w:pPr>
    </w:p>
    <w:p w14:paraId="3C5CCB53" w14:textId="036C74C2" w:rsidR="00266CA9" w:rsidRPr="00CF6E25" w:rsidRDefault="00266CA9" w:rsidP="00C240A1">
      <w:pPr>
        <w:pStyle w:val="Heading2"/>
        <w:jc w:val="left"/>
        <w:rPr>
          <w:bCs w:val="0"/>
          <w:i w:val="0"/>
          <w:iCs w:val="0"/>
          <w:lang w:val="it-IT"/>
        </w:rPr>
      </w:pPr>
      <w:r w:rsidRPr="00CF6E25">
        <w:rPr>
          <w:bCs w:val="0"/>
          <w:i w:val="0"/>
          <w:iCs w:val="0"/>
          <w:lang w:val="it-IT"/>
        </w:rPr>
        <w:t>Guida di veicoli e utilizzo di macchinari</w:t>
      </w:r>
      <w:r w:rsidR="004E77E0">
        <w:rPr>
          <w:bCs w:val="0"/>
          <w:i w:val="0"/>
          <w:iCs w:val="0"/>
          <w:lang w:val="it-IT"/>
        </w:rPr>
        <w:fldChar w:fldCharType="begin"/>
      </w:r>
      <w:r w:rsidR="004E77E0">
        <w:rPr>
          <w:bCs w:val="0"/>
          <w:i w:val="0"/>
          <w:iCs w:val="0"/>
          <w:lang w:val="it-IT"/>
        </w:rPr>
        <w:instrText xml:space="preserve"> DOCVARIABLE vault_nd_85e70742-f822-4fee-adbe-920dbd4967e5 \* MERGEFORMAT </w:instrText>
      </w:r>
      <w:r w:rsidR="004E77E0">
        <w:rPr>
          <w:bCs w:val="0"/>
          <w:i w:val="0"/>
          <w:iCs w:val="0"/>
          <w:lang w:val="it-IT"/>
        </w:rPr>
        <w:fldChar w:fldCharType="separate"/>
      </w:r>
      <w:r w:rsidR="004E77E0">
        <w:rPr>
          <w:bCs w:val="0"/>
          <w:i w:val="0"/>
          <w:iCs w:val="0"/>
          <w:lang w:val="it-IT"/>
        </w:rPr>
        <w:t xml:space="preserve"> </w:t>
      </w:r>
      <w:r w:rsidR="004E77E0">
        <w:rPr>
          <w:bCs w:val="0"/>
          <w:i w:val="0"/>
          <w:iCs w:val="0"/>
          <w:lang w:val="it-IT"/>
        </w:rPr>
        <w:fldChar w:fldCharType="end"/>
      </w:r>
    </w:p>
    <w:p w14:paraId="4EF11295" w14:textId="77777777" w:rsidR="00266CA9" w:rsidRPr="00CF6E25" w:rsidRDefault="0066213D" w:rsidP="00C240A1">
      <w:pPr>
        <w:rPr>
          <w:sz w:val="22"/>
        </w:rPr>
      </w:pPr>
      <w:r w:rsidRPr="00225B17">
        <w:rPr>
          <w:sz w:val="22"/>
        </w:rPr>
        <w:t>È</w:t>
      </w:r>
      <w:r w:rsidRPr="00CF6E25" w:rsidDel="0066213D">
        <w:rPr>
          <w:sz w:val="22"/>
        </w:rPr>
        <w:t xml:space="preserve"> </w:t>
      </w:r>
      <w:r w:rsidR="00266CA9" w:rsidRPr="00CF6E25">
        <w:rPr>
          <w:sz w:val="22"/>
        </w:rPr>
        <w:t xml:space="preserve">improbabile che </w:t>
      </w:r>
      <w:r w:rsidR="006209AE" w:rsidRPr="00CF6E25">
        <w:rPr>
          <w:sz w:val="22"/>
        </w:rPr>
        <w:t>Iscover</w:t>
      </w:r>
      <w:r w:rsidR="00266CA9" w:rsidRPr="00CF6E25">
        <w:rPr>
          <w:sz w:val="22"/>
        </w:rPr>
        <w:t xml:space="preserve"> influenzi la capacità di guidare veicoli e di utilizzare macchinari</w:t>
      </w:r>
      <w:r w:rsidR="004F5CAD" w:rsidRPr="00CF6E25">
        <w:rPr>
          <w:sz w:val="22"/>
        </w:rPr>
        <w:t>.</w:t>
      </w:r>
    </w:p>
    <w:p w14:paraId="1162B965" w14:textId="77777777" w:rsidR="00266CA9" w:rsidRPr="00CF6E25" w:rsidRDefault="00266CA9" w:rsidP="00C240A1">
      <w:pPr>
        <w:rPr>
          <w:sz w:val="22"/>
        </w:rPr>
      </w:pPr>
    </w:p>
    <w:p w14:paraId="136F1450" w14:textId="77777777" w:rsidR="00AD2EF2" w:rsidRPr="00CF6E25" w:rsidRDefault="006209AE" w:rsidP="00C240A1">
      <w:pPr>
        <w:rPr>
          <w:sz w:val="22"/>
        </w:rPr>
      </w:pPr>
      <w:r w:rsidRPr="00B179D6">
        <w:rPr>
          <w:b/>
          <w:sz w:val="22"/>
        </w:rPr>
        <w:t>Iscover</w:t>
      </w:r>
      <w:r w:rsidR="00266CA9" w:rsidRPr="00B179D6">
        <w:rPr>
          <w:b/>
          <w:sz w:val="22"/>
        </w:rPr>
        <w:t xml:space="preserve"> contiene lattosio</w:t>
      </w:r>
      <w:r w:rsidR="00266CA9" w:rsidRPr="00CF6E25">
        <w:rPr>
          <w:sz w:val="22"/>
        </w:rPr>
        <w:t xml:space="preserve"> </w:t>
      </w:r>
    </w:p>
    <w:p w14:paraId="276AF284" w14:textId="77777777" w:rsidR="00AD2EF2" w:rsidRPr="00CF6E25" w:rsidRDefault="00AD2EF2" w:rsidP="00C240A1">
      <w:pPr>
        <w:rPr>
          <w:sz w:val="22"/>
        </w:rPr>
      </w:pPr>
      <w:r w:rsidRPr="00CF6E25">
        <w:rPr>
          <w:sz w:val="22"/>
        </w:rPr>
        <w:t>Se il medico le ha detto che ha un’intolleranza ad alcuni zuccheri (ad esempio lattosio), consulti il medico prima di prendere questo medicinale.</w:t>
      </w:r>
    </w:p>
    <w:p w14:paraId="4CE6874C" w14:textId="77777777" w:rsidR="00AD2EF2" w:rsidRPr="00CF6E25" w:rsidRDefault="00AD2EF2" w:rsidP="00C240A1">
      <w:pPr>
        <w:rPr>
          <w:sz w:val="22"/>
        </w:rPr>
      </w:pPr>
    </w:p>
    <w:p w14:paraId="42E1442D" w14:textId="77777777" w:rsidR="00A7361B" w:rsidRPr="00B179D6" w:rsidRDefault="00AD2EF2" w:rsidP="00C240A1">
      <w:pPr>
        <w:rPr>
          <w:b/>
          <w:sz w:val="22"/>
        </w:rPr>
      </w:pPr>
      <w:r w:rsidRPr="00B179D6">
        <w:rPr>
          <w:b/>
          <w:sz w:val="22"/>
        </w:rPr>
        <w:t>Iscover contiene olio di ricino idrogenato</w:t>
      </w:r>
    </w:p>
    <w:p w14:paraId="57015CD2" w14:textId="77777777" w:rsidR="00AD2EF2" w:rsidRPr="00CF6E25" w:rsidRDefault="00A7361B" w:rsidP="00C240A1">
      <w:pPr>
        <w:rPr>
          <w:b/>
          <w:bCs/>
          <w:sz w:val="22"/>
        </w:rPr>
      </w:pPr>
      <w:r>
        <w:rPr>
          <w:sz w:val="22"/>
        </w:rPr>
        <w:t>Questo</w:t>
      </w:r>
      <w:r w:rsidRPr="00CF6E25">
        <w:rPr>
          <w:sz w:val="22"/>
        </w:rPr>
        <w:t xml:space="preserve"> </w:t>
      </w:r>
      <w:r w:rsidR="00AD2EF2" w:rsidRPr="00CF6E25">
        <w:rPr>
          <w:sz w:val="22"/>
        </w:rPr>
        <w:t>può causare disturbi di stomaco o diarrea.</w:t>
      </w:r>
    </w:p>
    <w:p w14:paraId="6A52C266" w14:textId="77777777" w:rsidR="00266CA9" w:rsidRPr="00CF6E25" w:rsidRDefault="00266CA9" w:rsidP="00C240A1">
      <w:pPr>
        <w:rPr>
          <w:b/>
          <w:bCs/>
          <w:sz w:val="22"/>
        </w:rPr>
      </w:pPr>
    </w:p>
    <w:p w14:paraId="03F8A24B" w14:textId="77777777" w:rsidR="006B2013" w:rsidRPr="00CF6E25" w:rsidRDefault="006B2013" w:rsidP="00C240A1">
      <w:pPr>
        <w:rPr>
          <w:b/>
          <w:bCs/>
          <w:sz w:val="22"/>
        </w:rPr>
      </w:pPr>
    </w:p>
    <w:p w14:paraId="7476C58D" w14:textId="77777777" w:rsidR="00266CA9" w:rsidRPr="00CF6E25" w:rsidRDefault="00266CA9" w:rsidP="00C240A1">
      <w:pPr>
        <w:keepNext/>
        <w:keepLines/>
        <w:rPr>
          <w:sz w:val="22"/>
        </w:rPr>
      </w:pPr>
      <w:r w:rsidRPr="00CF6E25">
        <w:rPr>
          <w:b/>
          <w:bCs/>
          <w:sz w:val="22"/>
        </w:rPr>
        <w:lastRenderedPageBreak/>
        <w:t xml:space="preserve">3. </w:t>
      </w:r>
      <w:r w:rsidRPr="00CF6E25">
        <w:rPr>
          <w:b/>
          <w:bCs/>
          <w:sz w:val="22"/>
        </w:rPr>
        <w:tab/>
      </w:r>
      <w:r w:rsidR="008D2253">
        <w:rPr>
          <w:b/>
          <w:bCs/>
          <w:sz w:val="22"/>
        </w:rPr>
        <w:t>C</w:t>
      </w:r>
      <w:r w:rsidR="008D2253" w:rsidRPr="00CF6E25">
        <w:rPr>
          <w:b/>
          <w:bCs/>
          <w:sz w:val="22"/>
        </w:rPr>
        <w:t>ome prendere</w:t>
      </w:r>
      <w:r w:rsidR="008D2253" w:rsidRPr="00CF6E25">
        <w:rPr>
          <w:sz w:val="22"/>
        </w:rPr>
        <w:t xml:space="preserve"> </w:t>
      </w:r>
      <w:r w:rsidR="008D2253">
        <w:rPr>
          <w:b/>
          <w:bCs/>
          <w:sz w:val="22"/>
        </w:rPr>
        <w:t>I</w:t>
      </w:r>
      <w:r w:rsidR="008D2253" w:rsidRPr="00CF6E25">
        <w:rPr>
          <w:b/>
          <w:bCs/>
          <w:sz w:val="22"/>
        </w:rPr>
        <w:t>scover</w:t>
      </w:r>
    </w:p>
    <w:p w14:paraId="0B8595CE" w14:textId="77777777" w:rsidR="00266CA9" w:rsidRPr="00CF6E25" w:rsidRDefault="00266CA9" w:rsidP="00C240A1">
      <w:pPr>
        <w:keepNext/>
        <w:keepLines/>
        <w:rPr>
          <w:sz w:val="22"/>
        </w:rPr>
      </w:pPr>
    </w:p>
    <w:p w14:paraId="1ED0C2C0" w14:textId="77777777" w:rsidR="00266CA9" w:rsidRPr="00CF6E25" w:rsidRDefault="00266CA9" w:rsidP="00C240A1">
      <w:pPr>
        <w:keepNext/>
        <w:keepLines/>
        <w:rPr>
          <w:sz w:val="22"/>
        </w:rPr>
      </w:pPr>
      <w:r w:rsidRPr="00CF6E25">
        <w:rPr>
          <w:sz w:val="22"/>
        </w:rPr>
        <w:t xml:space="preserve">Prenda sempre </w:t>
      </w:r>
      <w:r w:rsidR="00A7361B">
        <w:rPr>
          <w:sz w:val="22"/>
        </w:rPr>
        <w:t>questo medicinale</w:t>
      </w:r>
      <w:r w:rsidR="00A7361B" w:rsidRPr="00225B17">
        <w:rPr>
          <w:sz w:val="22"/>
        </w:rPr>
        <w:t xml:space="preserve"> </w:t>
      </w:r>
      <w:r w:rsidRPr="00CF6E25">
        <w:rPr>
          <w:sz w:val="22"/>
        </w:rPr>
        <w:t>seguendo esattamente le istruzioni del medico</w:t>
      </w:r>
      <w:r w:rsidR="00A7361B">
        <w:rPr>
          <w:sz w:val="22"/>
        </w:rPr>
        <w:t xml:space="preserve"> o del farmacista</w:t>
      </w:r>
      <w:r w:rsidRPr="00CF6E25">
        <w:rPr>
          <w:sz w:val="22"/>
        </w:rPr>
        <w:t>. Se ha dubbi consult</w:t>
      </w:r>
      <w:r w:rsidR="00A7361B">
        <w:rPr>
          <w:sz w:val="22"/>
        </w:rPr>
        <w:t>i</w:t>
      </w:r>
      <w:r w:rsidRPr="00CF6E25">
        <w:rPr>
          <w:sz w:val="22"/>
        </w:rPr>
        <w:t xml:space="preserve"> il medico o il farmacista.</w:t>
      </w:r>
    </w:p>
    <w:p w14:paraId="49CBFB18" w14:textId="77777777" w:rsidR="008472FE" w:rsidRDefault="008472FE" w:rsidP="008472FE">
      <w:pPr>
        <w:keepNext/>
        <w:keepLines/>
        <w:rPr>
          <w:sz w:val="22"/>
        </w:rPr>
      </w:pPr>
    </w:p>
    <w:p w14:paraId="316C9C2A" w14:textId="77777777" w:rsidR="008472FE" w:rsidRPr="00237D12" w:rsidRDefault="008472FE" w:rsidP="008472FE">
      <w:pPr>
        <w:keepNext/>
        <w:keepLines/>
        <w:rPr>
          <w:sz w:val="22"/>
        </w:rPr>
      </w:pPr>
      <w:r w:rsidRPr="00237D12">
        <w:rPr>
          <w:sz w:val="22"/>
        </w:rPr>
        <w:t xml:space="preserve">La dose </w:t>
      </w:r>
      <w:r>
        <w:rPr>
          <w:sz w:val="22"/>
        </w:rPr>
        <w:t>raccomandata</w:t>
      </w:r>
      <w:r w:rsidRPr="00237D12">
        <w:rPr>
          <w:sz w:val="22"/>
        </w:rPr>
        <w:t xml:space="preserve">, anche per i pazienti con </w:t>
      </w:r>
      <w:r>
        <w:rPr>
          <w:sz w:val="22"/>
        </w:rPr>
        <w:t>diagnosi</w:t>
      </w:r>
      <w:r w:rsidRPr="00237D12">
        <w:rPr>
          <w:sz w:val="22"/>
        </w:rPr>
        <w:t xml:space="preserve"> </w:t>
      </w:r>
      <w:r>
        <w:rPr>
          <w:sz w:val="22"/>
        </w:rPr>
        <w:t>di “</w:t>
      </w:r>
      <w:r w:rsidRPr="00237D12">
        <w:rPr>
          <w:sz w:val="22"/>
        </w:rPr>
        <w:t>fibrillazione atriale</w:t>
      </w:r>
      <w:r>
        <w:rPr>
          <w:sz w:val="22"/>
        </w:rPr>
        <w:t>”</w:t>
      </w:r>
      <w:r w:rsidRPr="00237D12">
        <w:rPr>
          <w:sz w:val="22"/>
        </w:rPr>
        <w:t xml:space="preserve"> (un battito cardiaco irregolare), è una compressa di 75 mg di </w:t>
      </w:r>
      <w:r w:rsidR="0099584E">
        <w:rPr>
          <w:sz w:val="22"/>
        </w:rPr>
        <w:t>Iscover</w:t>
      </w:r>
      <w:r w:rsidR="0099584E" w:rsidRPr="00237D12">
        <w:rPr>
          <w:sz w:val="22"/>
        </w:rPr>
        <w:t xml:space="preserve"> </w:t>
      </w:r>
      <w:r w:rsidRPr="00237D12">
        <w:rPr>
          <w:sz w:val="22"/>
        </w:rPr>
        <w:t xml:space="preserve">al giorno da prendere per via orale </w:t>
      </w:r>
      <w:r>
        <w:rPr>
          <w:sz w:val="22"/>
        </w:rPr>
        <w:t>durante o lontano dai pasti</w:t>
      </w:r>
      <w:r w:rsidRPr="00237D12">
        <w:rPr>
          <w:sz w:val="22"/>
        </w:rPr>
        <w:t>, e alla stessa ora ogni giorno.</w:t>
      </w:r>
    </w:p>
    <w:p w14:paraId="2EAFC5EF" w14:textId="77777777" w:rsidR="00266CA9" w:rsidRPr="00CF6E25" w:rsidRDefault="00266CA9" w:rsidP="00C240A1">
      <w:pPr>
        <w:keepNext/>
        <w:keepLines/>
        <w:rPr>
          <w:sz w:val="22"/>
        </w:rPr>
      </w:pPr>
    </w:p>
    <w:p w14:paraId="28493106" w14:textId="77777777" w:rsidR="004823C6" w:rsidRDefault="00266CA9" w:rsidP="00C240A1">
      <w:pPr>
        <w:rPr>
          <w:sz w:val="22"/>
        </w:rPr>
      </w:pPr>
      <w:r w:rsidRPr="00CF6E25">
        <w:rPr>
          <w:sz w:val="22"/>
        </w:rPr>
        <w:t xml:space="preserve">Se ha avuto un grave dolore al petto (angina instabile o attacco cardiaco), il medico può darle 300 mg </w:t>
      </w:r>
      <w:r w:rsidR="00862F2D">
        <w:rPr>
          <w:sz w:val="22"/>
        </w:rPr>
        <w:t xml:space="preserve">o 600 mg </w:t>
      </w:r>
      <w:r w:rsidRPr="00CF6E25">
        <w:rPr>
          <w:sz w:val="22"/>
        </w:rPr>
        <w:t xml:space="preserve">di </w:t>
      </w:r>
      <w:r w:rsidR="006209AE" w:rsidRPr="00CF6E25">
        <w:rPr>
          <w:sz w:val="22"/>
        </w:rPr>
        <w:t>Iscover</w:t>
      </w:r>
      <w:r w:rsidRPr="00CF6E25">
        <w:rPr>
          <w:sz w:val="22"/>
        </w:rPr>
        <w:t xml:space="preserve"> (1 </w:t>
      </w:r>
      <w:r w:rsidR="00862F2D">
        <w:rPr>
          <w:sz w:val="22"/>
        </w:rPr>
        <w:t xml:space="preserve">o 2 </w:t>
      </w:r>
      <w:r w:rsidRPr="00CF6E25">
        <w:rPr>
          <w:sz w:val="22"/>
        </w:rPr>
        <w:t>compress</w:t>
      </w:r>
      <w:r w:rsidR="00862F2D">
        <w:rPr>
          <w:sz w:val="22"/>
        </w:rPr>
        <w:t>e</w:t>
      </w:r>
      <w:r w:rsidRPr="00CF6E25">
        <w:rPr>
          <w:sz w:val="22"/>
        </w:rPr>
        <w:t xml:space="preserve"> da 300 mg o 4 </w:t>
      </w:r>
      <w:r w:rsidR="00862F2D">
        <w:rPr>
          <w:sz w:val="22"/>
        </w:rPr>
        <w:t xml:space="preserve">o 8 </w:t>
      </w:r>
      <w:r w:rsidRPr="00CF6E25">
        <w:rPr>
          <w:sz w:val="22"/>
        </w:rPr>
        <w:t xml:space="preserve">compresse da 75 mg) una volta all’inizio del trattamento. Successivamente, la dose </w:t>
      </w:r>
      <w:r w:rsidR="00A7361B">
        <w:rPr>
          <w:sz w:val="22"/>
        </w:rPr>
        <w:t>raccomandata</w:t>
      </w:r>
      <w:r w:rsidR="00A7361B" w:rsidRPr="00225B17">
        <w:rPr>
          <w:sz w:val="22"/>
        </w:rPr>
        <w:t xml:space="preserve"> </w:t>
      </w:r>
      <w:r w:rsidRPr="00CF6E25">
        <w:rPr>
          <w:sz w:val="22"/>
        </w:rPr>
        <w:t xml:space="preserve">è una compressa di 75 mg di </w:t>
      </w:r>
      <w:r w:rsidR="006209AE" w:rsidRPr="00CF6E25">
        <w:rPr>
          <w:sz w:val="22"/>
        </w:rPr>
        <w:t>Iscover</w:t>
      </w:r>
      <w:r w:rsidRPr="00CF6E25">
        <w:rPr>
          <w:sz w:val="22"/>
        </w:rPr>
        <w:t xml:space="preserve"> al giorno</w:t>
      </w:r>
      <w:r w:rsidR="008472FE" w:rsidRPr="008472FE">
        <w:rPr>
          <w:sz w:val="22"/>
        </w:rPr>
        <w:t xml:space="preserve"> </w:t>
      </w:r>
      <w:r w:rsidR="008472FE">
        <w:rPr>
          <w:sz w:val="22"/>
        </w:rPr>
        <w:t>come descritto sopra.</w:t>
      </w:r>
    </w:p>
    <w:p w14:paraId="1AEA8CCC" w14:textId="77777777" w:rsidR="00266CA9" w:rsidRDefault="00266CA9" w:rsidP="00C240A1">
      <w:pPr>
        <w:rPr>
          <w:sz w:val="22"/>
        </w:rPr>
      </w:pPr>
    </w:p>
    <w:p w14:paraId="33282AE1" w14:textId="77777777" w:rsidR="0066213D" w:rsidRPr="00225B17" w:rsidRDefault="0066213D" w:rsidP="0066213D">
      <w:pPr>
        <w:rPr>
          <w:sz w:val="22"/>
        </w:rPr>
      </w:pPr>
      <w:r w:rsidRPr="001A645C">
        <w:rPr>
          <w:sz w:val="22"/>
        </w:rPr>
        <w:t xml:space="preserve">Se ha manifestato sintomi di un ictus che </w:t>
      </w:r>
      <w:r w:rsidRPr="007B0A0B">
        <w:rPr>
          <w:sz w:val="22"/>
        </w:rPr>
        <w:t xml:space="preserve">scompaiono </w:t>
      </w:r>
      <w:r w:rsidRPr="001A645C">
        <w:rPr>
          <w:sz w:val="22"/>
        </w:rPr>
        <w:t xml:space="preserve">in un breve periodo di tempo (noto anche come attacco ischemico transitorio) o un ictus </w:t>
      </w:r>
      <w:r w:rsidR="00862F2D">
        <w:rPr>
          <w:sz w:val="22"/>
        </w:rPr>
        <w:t xml:space="preserve">ischemico </w:t>
      </w:r>
      <w:r w:rsidRPr="001A645C">
        <w:rPr>
          <w:sz w:val="22"/>
        </w:rPr>
        <w:t xml:space="preserve">di gravità lieve, il medico può prescriverle 300 mg di </w:t>
      </w:r>
      <w:r>
        <w:rPr>
          <w:sz w:val="22"/>
        </w:rPr>
        <w:t>Iscover</w:t>
      </w:r>
      <w:r w:rsidRPr="001A645C">
        <w:rPr>
          <w:sz w:val="22"/>
        </w:rPr>
        <w:t xml:space="preserve"> (1 compressa da 300 mg o 4 compresse di 75 mg) una volta all'inizio del trattamento. A seguire, la dose raccomandata è una compressa da 75 mg di </w:t>
      </w:r>
      <w:r>
        <w:rPr>
          <w:sz w:val="22"/>
        </w:rPr>
        <w:t>Iscover</w:t>
      </w:r>
      <w:r w:rsidRPr="001A645C">
        <w:rPr>
          <w:sz w:val="22"/>
        </w:rPr>
        <w:t xml:space="preserve"> al giorno</w:t>
      </w:r>
      <w:r w:rsidRPr="007B0A0B">
        <w:rPr>
          <w:sz w:val="22"/>
        </w:rPr>
        <w:t>,</w:t>
      </w:r>
      <w:r w:rsidRPr="001A645C">
        <w:rPr>
          <w:sz w:val="22"/>
        </w:rPr>
        <w:t xml:space="preserve"> come descritto sopra</w:t>
      </w:r>
      <w:r w:rsidRPr="007B0A0B">
        <w:rPr>
          <w:sz w:val="22"/>
        </w:rPr>
        <w:t>,</w:t>
      </w:r>
      <w:r w:rsidRPr="001A645C">
        <w:rPr>
          <w:sz w:val="22"/>
        </w:rPr>
        <w:t xml:space="preserve"> </w:t>
      </w:r>
      <w:r w:rsidRPr="007B0A0B">
        <w:rPr>
          <w:sz w:val="22"/>
        </w:rPr>
        <w:t xml:space="preserve">in combinazione </w:t>
      </w:r>
      <w:r w:rsidRPr="001A645C">
        <w:rPr>
          <w:sz w:val="22"/>
        </w:rPr>
        <w:t xml:space="preserve">con acido acetilsalicilico per 3 settimane. </w:t>
      </w:r>
      <w:r w:rsidRPr="007B0A0B">
        <w:rPr>
          <w:sz w:val="22"/>
        </w:rPr>
        <w:t>In seguito</w:t>
      </w:r>
      <w:r w:rsidRPr="001A645C">
        <w:rPr>
          <w:sz w:val="22"/>
        </w:rPr>
        <w:t xml:space="preserve"> il medico prescriverà </w:t>
      </w:r>
      <w:r>
        <w:rPr>
          <w:sz w:val="22"/>
        </w:rPr>
        <w:t>Iscover</w:t>
      </w:r>
      <w:r w:rsidRPr="001A645C">
        <w:rPr>
          <w:sz w:val="22"/>
        </w:rPr>
        <w:t xml:space="preserve"> da solo o acido acetilsalicilico da solo</w:t>
      </w:r>
      <w:r>
        <w:rPr>
          <w:sz w:val="22"/>
        </w:rPr>
        <w:t>.</w:t>
      </w:r>
    </w:p>
    <w:p w14:paraId="2701B921" w14:textId="77777777" w:rsidR="0066213D" w:rsidRPr="00CF6E25" w:rsidRDefault="0066213D" w:rsidP="00C240A1">
      <w:pPr>
        <w:rPr>
          <w:sz w:val="22"/>
        </w:rPr>
      </w:pPr>
    </w:p>
    <w:p w14:paraId="0827F418" w14:textId="77777777" w:rsidR="00266CA9" w:rsidRPr="00CF6E25" w:rsidRDefault="006209AE" w:rsidP="00C240A1">
      <w:pPr>
        <w:rPr>
          <w:sz w:val="22"/>
        </w:rPr>
      </w:pPr>
      <w:r w:rsidRPr="00CF6E25">
        <w:rPr>
          <w:sz w:val="22"/>
        </w:rPr>
        <w:t>Iscover</w:t>
      </w:r>
      <w:r w:rsidR="00266CA9" w:rsidRPr="00CF6E25">
        <w:rPr>
          <w:sz w:val="22"/>
        </w:rPr>
        <w:t xml:space="preserve"> deve essere preso per tutto il tempo che il medico lo ritiene necessario.</w:t>
      </w:r>
    </w:p>
    <w:p w14:paraId="7FCBECAB" w14:textId="77777777" w:rsidR="00266CA9" w:rsidRPr="00CF6E25" w:rsidRDefault="00266CA9" w:rsidP="00C240A1">
      <w:pPr>
        <w:rPr>
          <w:sz w:val="22"/>
        </w:rPr>
      </w:pPr>
    </w:p>
    <w:p w14:paraId="4D4365EA" w14:textId="4190A095" w:rsidR="00266CA9" w:rsidRPr="00CF6E25" w:rsidRDefault="00266CA9" w:rsidP="00C240A1">
      <w:pPr>
        <w:pStyle w:val="Heading2"/>
        <w:jc w:val="left"/>
        <w:rPr>
          <w:bCs w:val="0"/>
          <w:lang w:val="it-IT"/>
        </w:rPr>
      </w:pPr>
      <w:r w:rsidRPr="00CF6E25">
        <w:rPr>
          <w:i w:val="0"/>
          <w:iCs w:val="0"/>
          <w:lang w:val="it-IT"/>
        </w:rPr>
        <w:t xml:space="preserve">Se prende più </w:t>
      </w:r>
      <w:r w:rsidR="006209AE" w:rsidRPr="00CF6E25">
        <w:rPr>
          <w:i w:val="0"/>
          <w:iCs w:val="0"/>
          <w:lang w:val="it-IT"/>
        </w:rPr>
        <w:t>Iscover</w:t>
      </w:r>
      <w:r w:rsidRPr="00CF6E25">
        <w:rPr>
          <w:i w:val="0"/>
          <w:iCs w:val="0"/>
          <w:lang w:val="it-IT"/>
        </w:rPr>
        <w:t xml:space="preserve"> di quanto deve</w:t>
      </w:r>
      <w:r w:rsidR="004E77E0">
        <w:rPr>
          <w:i w:val="0"/>
          <w:iCs w:val="0"/>
          <w:lang w:val="it-IT"/>
        </w:rPr>
        <w:fldChar w:fldCharType="begin"/>
      </w:r>
      <w:r w:rsidR="004E77E0">
        <w:rPr>
          <w:i w:val="0"/>
          <w:iCs w:val="0"/>
          <w:lang w:val="it-IT"/>
        </w:rPr>
        <w:instrText xml:space="preserve"> DOCVARIABLE vault_nd_1cfc49ba-1f8a-4fda-9601-fcd795bbf49c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2DA99D59" w14:textId="77777777" w:rsidR="0043791C" w:rsidRPr="00CF6E25" w:rsidRDefault="0043791C" w:rsidP="00C240A1">
      <w:pPr>
        <w:rPr>
          <w:sz w:val="22"/>
        </w:rPr>
      </w:pPr>
      <w:r w:rsidRPr="00CF6E25">
        <w:rPr>
          <w:sz w:val="22"/>
        </w:rPr>
        <w:t>Contatti il medico o il Pronto soccorso del più vicino ospedale per il rischio di un aumento del sanguinamento.</w:t>
      </w:r>
    </w:p>
    <w:p w14:paraId="5F0622EA" w14:textId="77777777" w:rsidR="00266CA9" w:rsidRPr="00CF6E25" w:rsidRDefault="00266CA9" w:rsidP="00C240A1">
      <w:pPr>
        <w:rPr>
          <w:sz w:val="22"/>
        </w:rPr>
      </w:pPr>
    </w:p>
    <w:p w14:paraId="09766512" w14:textId="77777777" w:rsidR="00266CA9" w:rsidRPr="00CF6E25" w:rsidRDefault="00266CA9" w:rsidP="00C240A1">
      <w:pPr>
        <w:rPr>
          <w:sz w:val="22"/>
        </w:rPr>
      </w:pPr>
      <w:r w:rsidRPr="00CF6E25">
        <w:rPr>
          <w:b/>
          <w:bCs/>
          <w:sz w:val="22"/>
        </w:rPr>
        <w:t xml:space="preserve">Se dimentica di prendere </w:t>
      </w:r>
      <w:r w:rsidR="006209AE" w:rsidRPr="00CF6E25">
        <w:rPr>
          <w:b/>
          <w:bCs/>
          <w:sz w:val="22"/>
        </w:rPr>
        <w:t>Iscover</w:t>
      </w:r>
    </w:p>
    <w:p w14:paraId="1E1012E5" w14:textId="77777777" w:rsidR="00266CA9" w:rsidRPr="00CF6E25" w:rsidRDefault="00266CA9" w:rsidP="00C240A1">
      <w:pPr>
        <w:rPr>
          <w:sz w:val="22"/>
        </w:rPr>
      </w:pPr>
      <w:r w:rsidRPr="00CF6E25">
        <w:rPr>
          <w:sz w:val="22"/>
        </w:rPr>
        <w:t xml:space="preserve">Se dimentica di prendere una dose, ma si ricorda entro le 12 ore dall’orario usuale, assuma una compressa subito e quindi prenda la successiva all’orario usuale. </w:t>
      </w:r>
    </w:p>
    <w:p w14:paraId="69B1AD3C" w14:textId="77777777" w:rsidR="00266CA9" w:rsidRPr="00CF6E25" w:rsidRDefault="00266CA9" w:rsidP="00C240A1">
      <w:pPr>
        <w:rPr>
          <w:sz w:val="22"/>
        </w:rPr>
      </w:pPr>
    </w:p>
    <w:p w14:paraId="604FD307" w14:textId="77777777" w:rsidR="00266CA9" w:rsidRPr="00CF6E25" w:rsidRDefault="00266CA9" w:rsidP="00C240A1">
      <w:pPr>
        <w:rPr>
          <w:sz w:val="22"/>
        </w:rPr>
      </w:pPr>
      <w:r w:rsidRPr="00CF6E25">
        <w:rPr>
          <w:sz w:val="22"/>
        </w:rPr>
        <w:t xml:space="preserve">Se invece sono trascorse più di 12 ore, prenda semplicemente la normale dose all’orario abituale. Non prenda una dose doppia per compensare </w:t>
      </w:r>
      <w:r w:rsidR="00A7361B">
        <w:rPr>
          <w:sz w:val="22"/>
        </w:rPr>
        <w:t>una compressa dimenticata</w:t>
      </w:r>
      <w:r w:rsidRPr="00CF6E25">
        <w:rPr>
          <w:sz w:val="22"/>
        </w:rPr>
        <w:t>.</w:t>
      </w:r>
    </w:p>
    <w:p w14:paraId="715F9386" w14:textId="77777777" w:rsidR="00266CA9" w:rsidRPr="00CF6E25" w:rsidRDefault="00266CA9" w:rsidP="00C240A1">
      <w:pPr>
        <w:rPr>
          <w:sz w:val="22"/>
          <w:szCs w:val="20"/>
        </w:rPr>
      </w:pPr>
    </w:p>
    <w:p w14:paraId="7AAB6FAA" w14:textId="77777777" w:rsidR="00266CA9" w:rsidRPr="00CF6E25" w:rsidRDefault="00266CA9" w:rsidP="00C240A1">
      <w:pPr>
        <w:rPr>
          <w:sz w:val="22"/>
        </w:rPr>
      </w:pPr>
      <w:r w:rsidRPr="00CF6E25">
        <w:rPr>
          <w:sz w:val="22"/>
          <w:szCs w:val="20"/>
        </w:rPr>
        <w:t xml:space="preserve">Per le confezioni da </w:t>
      </w:r>
      <w:r w:rsidR="00CD5301" w:rsidRPr="00CF6E25">
        <w:rPr>
          <w:sz w:val="22"/>
          <w:szCs w:val="20"/>
        </w:rPr>
        <w:t xml:space="preserve">7, </w:t>
      </w:r>
      <w:r w:rsidRPr="00CF6E25">
        <w:rPr>
          <w:sz w:val="22"/>
          <w:szCs w:val="20"/>
        </w:rPr>
        <w:t>14, 28 e 84 compresse</w:t>
      </w:r>
      <w:r w:rsidRPr="00CF6E25">
        <w:rPr>
          <w:sz w:val="22"/>
          <w:szCs w:val="22"/>
        </w:rPr>
        <w:t xml:space="preserve">, </w:t>
      </w:r>
      <w:r w:rsidRPr="00CF6E25">
        <w:rPr>
          <w:sz w:val="22"/>
        </w:rPr>
        <w:t xml:space="preserve">si può verificare il giorno nel quale è stata presa l’ultima compressa di </w:t>
      </w:r>
      <w:r w:rsidR="006209AE" w:rsidRPr="00CF6E25">
        <w:rPr>
          <w:sz w:val="22"/>
        </w:rPr>
        <w:t>Iscover</w:t>
      </w:r>
      <w:r w:rsidRPr="00CF6E25">
        <w:rPr>
          <w:sz w:val="22"/>
        </w:rPr>
        <w:t>, controllando il calendario stampato sul blister.</w:t>
      </w:r>
    </w:p>
    <w:p w14:paraId="1DE7D3DB" w14:textId="77777777" w:rsidR="00266CA9" w:rsidRPr="00CF6E25" w:rsidRDefault="00266CA9" w:rsidP="00C240A1">
      <w:pPr>
        <w:rPr>
          <w:sz w:val="22"/>
        </w:rPr>
      </w:pPr>
    </w:p>
    <w:p w14:paraId="61B73F37" w14:textId="77777777" w:rsidR="00266CA9" w:rsidRPr="00CF6E25" w:rsidRDefault="00266CA9" w:rsidP="00C240A1">
      <w:pPr>
        <w:rPr>
          <w:b/>
          <w:bCs/>
          <w:sz w:val="22"/>
        </w:rPr>
      </w:pPr>
      <w:r w:rsidRPr="00CF6E25">
        <w:rPr>
          <w:b/>
          <w:bCs/>
          <w:sz w:val="22"/>
        </w:rPr>
        <w:t xml:space="preserve">Se interrompe il trattamento con </w:t>
      </w:r>
      <w:r w:rsidR="006209AE" w:rsidRPr="00CF6E25">
        <w:rPr>
          <w:b/>
          <w:bCs/>
          <w:sz w:val="22"/>
        </w:rPr>
        <w:t>Iscover</w:t>
      </w:r>
    </w:p>
    <w:p w14:paraId="4E0105D5" w14:textId="77777777" w:rsidR="00266CA9" w:rsidRPr="00CF6E25" w:rsidRDefault="00266CA9" w:rsidP="00C240A1">
      <w:pPr>
        <w:rPr>
          <w:sz w:val="22"/>
        </w:rPr>
      </w:pPr>
      <w:r w:rsidRPr="00B179D6">
        <w:rPr>
          <w:b/>
          <w:sz w:val="22"/>
        </w:rPr>
        <w:t>Non interrompa il trattamento</w:t>
      </w:r>
      <w:r w:rsidR="004F5CAD" w:rsidRPr="00CF6E25">
        <w:rPr>
          <w:b/>
          <w:sz w:val="22"/>
        </w:rPr>
        <w:t xml:space="preserve"> a meno che non glielo abbia detto il medico</w:t>
      </w:r>
      <w:r w:rsidRPr="00CF6E25">
        <w:rPr>
          <w:sz w:val="22"/>
        </w:rPr>
        <w:t>. Prima di interromperlo contatti il medico o il farmacista.</w:t>
      </w:r>
    </w:p>
    <w:p w14:paraId="1849A8F4" w14:textId="77777777" w:rsidR="00266CA9" w:rsidRPr="00CF6E25" w:rsidRDefault="00266CA9" w:rsidP="00C240A1">
      <w:pPr>
        <w:rPr>
          <w:sz w:val="22"/>
        </w:rPr>
      </w:pPr>
    </w:p>
    <w:p w14:paraId="5CE353AF" w14:textId="77777777" w:rsidR="00266CA9" w:rsidRPr="00CF6E25" w:rsidRDefault="00266CA9" w:rsidP="00C240A1">
      <w:pPr>
        <w:rPr>
          <w:sz w:val="22"/>
        </w:rPr>
      </w:pPr>
      <w:r w:rsidRPr="00CF6E25">
        <w:rPr>
          <w:sz w:val="22"/>
        </w:rPr>
        <w:t>Se ha qualsiasi dubbio sull’uso di questo medicinale, si rivolga al medico o al farmacista.</w:t>
      </w:r>
    </w:p>
    <w:p w14:paraId="180E3F83" w14:textId="77777777" w:rsidR="00266CA9" w:rsidRPr="00CF6E25" w:rsidRDefault="00266CA9" w:rsidP="00C240A1">
      <w:pPr>
        <w:rPr>
          <w:sz w:val="22"/>
        </w:rPr>
      </w:pPr>
    </w:p>
    <w:p w14:paraId="75A73D62" w14:textId="77777777" w:rsidR="00266CA9" w:rsidRPr="00CF6E25" w:rsidRDefault="00266CA9" w:rsidP="00C240A1">
      <w:pPr>
        <w:rPr>
          <w:sz w:val="22"/>
        </w:rPr>
      </w:pPr>
    </w:p>
    <w:p w14:paraId="2BEACCAB" w14:textId="77777777" w:rsidR="00266CA9" w:rsidRPr="00CF6E25" w:rsidRDefault="00266CA9" w:rsidP="00C240A1">
      <w:pPr>
        <w:keepNext/>
        <w:keepLines/>
        <w:tabs>
          <w:tab w:val="left" w:pos="540"/>
        </w:tabs>
        <w:rPr>
          <w:b/>
          <w:bCs/>
          <w:sz w:val="22"/>
        </w:rPr>
      </w:pPr>
      <w:r w:rsidRPr="00CF6E25">
        <w:rPr>
          <w:b/>
          <w:bCs/>
          <w:sz w:val="22"/>
        </w:rPr>
        <w:lastRenderedPageBreak/>
        <w:t xml:space="preserve">4. </w:t>
      </w:r>
      <w:r w:rsidRPr="00CF6E25">
        <w:rPr>
          <w:b/>
          <w:bCs/>
          <w:sz w:val="22"/>
        </w:rPr>
        <w:tab/>
      </w:r>
      <w:r w:rsidR="00D62EAA">
        <w:rPr>
          <w:b/>
          <w:bCs/>
          <w:sz w:val="22"/>
        </w:rPr>
        <w:t>P</w:t>
      </w:r>
      <w:r w:rsidR="00D62EAA" w:rsidRPr="00CF6E25">
        <w:rPr>
          <w:b/>
          <w:bCs/>
          <w:sz w:val="22"/>
        </w:rPr>
        <w:t>ossibili effetti indesiderati</w:t>
      </w:r>
    </w:p>
    <w:p w14:paraId="69BA7D88" w14:textId="77777777" w:rsidR="00266CA9" w:rsidRPr="00CF6E25" w:rsidRDefault="00266CA9" w:rsidP="00C240A1">
      <w:pPr>
        <w:pStyle w:val="EndnoteText"/>
        <w:keepNext/>
        <w:keepLines/>
        <w:widowControl/>
        <w:tabs>
          <w:tab w:val="clear" w:pos="567"/>
        </w:tabs>
        <w:rPr>
          <w:rFonts w:ascii="Times New Roman" w:hAnsi="Times New Roman"/>
        </w:rPr>
      </w:pPr>
    </w:p>
    <w:p w14:paraId="326EBA33" w14:textId="77777777" w:rsidR="00266CA9" w:rsidRPr="00CF6E25" w:rsidRDefault="00266CA9" w:rsidP="00C240A1">
      <w:pPr>
        <w:pStyle w:val="BodyText21"/>
        <w:keepNext/>
        <w:keepLines/>
        <w:widowControl/>
        <w:tabs>
          <w:tab w:val="clear" w:pos="567"/>
        </w:tabs>
      </w:pPr>
      <w:r w:rsidRPr="00CF6E25">
        <w:t>Come tutti i medicinali</w:t>
      </w:r>
      <w:r w:rsidR="00D62EAA">
        <w:t>,</w:t>
      </w:r>
      <w:r w:rsidRPr="00CF6E25">
        <w:t xml:space="preserve"> </w:t>
      </w:r>
      <w:r w:rsidR="00D62EAA">
        <w:t>questo medicinale</w:t>
      </w:r>
      <w:r w:rsidR="00D62EAA" w:rsidRPr="00225B17">
        <w:t xml:space="preserve"> </w:t>
      </w:r>
      <w:r w:rsidRPr="00CF6E25">
        <w:t>può causare effetti indesiderati sebbene non tutte le persone li manifestino.</w:t>
      </w:r>
    </w:p>
    <w:p w14:paraId="5CEA10AA" w14:textId="77777777" w:rsidR="00266CA9" w:rsidRPr="00CF6E25" w:rsidRDefault="00266CA9" w:rsidP="00C240A1">
      <w:pPr>
        <w:pStyle w:val="BodyText21"/>
        <w:keepNext/>
        <w:keepLines/>
        <w:widowControl/>
        <w:tabs>
          <w:tab w:val="clear" w:pos="567"/>
        </w:tabs>
      </w:pPr>
    </w:p>
    <w:p w14:paraId="1A8E374E" w14:textId="77777777" w:rsidR="00266CA9" w:rsidRPr="00CF6E25" w:rsidRDefault="00266CA9" w:rsidP="00C240A1">
      <w:pPr>
        <w:keepNext/>
        <w:keepLines/>
        <w:rPr>
          <w:b/>
          <w:sz w:val="22"/>
        </w:rPr>
      </w:pPr>
      <w:r w:rsidRPr="00CF6E25">
        <w:rPr>
          <w:b/>
          <w:sz w:val="22"/>
        </w:rPr>
        <w:t>Contatti il medico immediatamente se si presentano:</w:t>
      </w:r>
    </w:p>
    <w:p w14:paraId="5CEC743D" w14:textId="77777777" w:rsidR="00266CA9" w:rsidRPr="00CF6E25" w:rsidRDefault="00266CA9" w:rsidP="00C240A1">
      <w:pPr>
        <w:keepNext/>
        <w:keepLines/>
        <w:numPr>
          <w:ilvl w:val="0"/>
          <w:numId w:val="10"/>
        </w:numPr>
        <w:rPr>
          <w:sz w:val="22"/>
        </w:rPr>
      </w:pPr>
      <w:r w:rsidRPr="00CF6E25">
        <w:rPr>
          <w:sz w:val="22"/>
        </w:rPr>
        <w:t>febbre, segni di infezione o grave</w:t>
      </w:r>
      <w:r w:rsidRPr="00CF6E25" w:rsidDel="00071687">
        <w:rPr>
          <w:sz w:val="22"/>
        </w:rPr>
        <w:t xml:space="preserve"> </w:t>
      </w:r>
      <w:r w:rsidRPr="00CF6E25">
        <w:rPr>
          <w:sz w:val="22"/>
        </w:rPr>
        <w:t>senso di debolezza. Questi effetti possono essere dovuti a una rara diminuzione di alcune cellule del sangue</w:t>
      </w:r>
      <w:r w:rsidR="00D361B2">
        <w:rPr>
          <w:sz w:val="22"/>
        </w:rPr>
        <w:t>,</w:t>
      </w:r>
    </w:p>
    <w:p w14:paraId="76343E3F" w14:textId="77777777" w:rsidR="00266CA9" w:rsidRPr="00CF6E25" w:rsidRDefault="00266CA9" w:rsidP="00C240A1">
      <w:pPr>
        <w:keepNext/>
        <w:keepLines/>
        <w:numPr>
          <w:ilvl w:val="0"/>
          <w:numId w:val="10"/>
        </w:numPr>
        <w:jc w:val="both"/>
        <w:rPr>
          <w:sz w:val="22"/>
        </w:rPr>
      </w:pPr>
      <w:r w:rsidRPr="00CF6E25">
        <w:rPr>
          <w:sz w:val="22"/>
        </w:rPr>
        <w:t xml:space="preserve">segni di disturbi al fegato come ingiallimento della pelle e/o degli occhi (ittero), con o senza sanguinamento che appare sotto la pelle come puntini rossi, e/o confusione (vedere </w:t>
      </w:r>
      <w:r w:rsidR="0043791C" w:rsidRPr="00CF6E25">
        <w:rPr>
          <w:sz w:val="22"/>
        </w:rPr>
        <w:t xml:space="preserve">paragrafo 2 </w:t>
      </w:r>
      <w:r w:rsidRPr="00CF6E25">
        <w:rPr>
          <w:sz w:val="22"/>
        </w:rPr>
        <w:t>“</w:t>
      </w:r>
      <w:r w:rsidR="00D62EAA">
        <w:rPr>
          <w:bCs/>
          <w:sz w:val="22"/>
        </w:rPr>
        <w:t>Avvertenze e precauzioni</w:t>
      </w:r>
      <w:r w:rsidRPr="00CF6E25">
        <w:rPr>
          <w:bCs/>
          <w:sz w:val="22"/>
        </w:rPr>
        <w:t>”)</w:t>
      </w:r>
      <w:r w:rsidR="00D361B2">
        <w:rPr>
          <w:bCs/>
          <w:sz w:val="22"/>
        </w:rPr>
        <w:t>,</w:t>
      </w:r>
    </w:p>
    <w:p w14:paraId="4D44DAEA" w14:textId="77777777" w:rsidR="00266CA9" w:rsidRPr="00CF6E25" w:rsidRDefault="00266CA9" w:rsidP="00C240A1">
      <w:pPr>
        <w:keepNext/>
        <w:keepLines/>
        <w:numPr>
          <w:ilvl w:val="0"/>
          <w:numId w:val="10"/>
        </w:numPr>
        <w:jc w:val="both"/>
        <w:rPr>
          <w:sz w:val="22"/>
        </w:rPr>
      </w:pPr>
      <w:r w:rsidRPr="00CF6E25">
        <w:rPr>
          <w:sz w:val="22"/>
        </w:rPr>
        <w:t>gonfiore nella bocca o disturbi della pelle quali rash, prurito, bolle della pelle. Questi possono essere segni di una reazione allergica.</w:t>
      </w:r>
    </w:p>
    <w:p w14:paraId="658F2FBA" w14:textId="77777777" w:rsidR="00266CA9" w:rsidRPr="00CF6E25" w:rsidRDefault="00266CA9" w:rsidP="00C240A1">
      <w:pPr>
        <w:pStyle w:val="BodyText21"/>
        <w:widowControl/>
        <w:tabs>
          <w:tab w:val="clear" w:pos="567"/>
        </w:tabs>
        <w:ind w:left="720" w:hanging="540"/>
      </w:pPr>
    </w:p>
    <w:p w14:paraId="4126E1EA" w14:textId="77777777" w:rsidR="00266CA9" w:rsidRPr="00CF6E25" w:rsidRDefault="00266CA9" w:rsidP="00C240A1">
      <w:pPr>
        <w:pStyle w:val="BodyText21"/>
        <w:widowControl/>
        <w:tabs>
          <w:tab w:val="clear" w:pos="567"/>
        </w:tabs>
      </w:pPr>
      <w:r w:rsidRPr="00CF6E25">
        <w:rPr>
          <w:b/>
        </w:rPr>
        <w:t>Il più comune effetto indesiderato</w:t>
      </w:r>
      <w:r w:rsidRPr="00CF6E25">
        <w:t xml:space="preserve"> </w:t>
      </w:r>
      <w:r w:rsidRPr="00CF6E25">
        <w:rPr>
          <w:b/>
        </w:rPr>
        <w:t xml:space="preserve">segnalato con </w:t>
      </w:r>
      <w:r w:rsidR="006209AE" w:rsidRPr="00CF6E25">
        <w:rPr>
          <w:b/>
        </w:rPr>
        <w:t>Iscover</w:t>
      </w:r>
      <w:r w:rsidRPr="00CF6E25">
        <w:rPr>
          <w:b/>
        </w:rPr>
        <w:t xml:space="preserve"> è il sanguinamento.</w:t>
      </w:r>
      <w:r w:rsidRPr="00CF6E25">
        <w:t xml:space="preserve"> Il sanguinamento può manifestarsi con sanguinamento nello stomaco o nell’intestino, il formarsi di lividi, ematomi (sanguinamento insolito o ecchimosi sottopelle), sangue dal naso, sangue nelle urine. In pochi casi sono stati anche segnalati sanguinamento nell’occhio, intracranico, nei polmoni e nelle articolazioni.</w:t>
      </w:r>
    </w:p>
    <w:p w14:paraId="0BB5A4B4" w14:textId="77777777" w:rsidR="00266CA9" w:rsidRPr="00CF6E25" w:rsidRDefault="00266CA9" w:rsidP="00C240A1">
      <w:pPr>
        <w:pStyle w:val="Heading2"/>
        <w:jc w:val="left"/>
        <w:rPr>
          <w:i w:val="0"/>
          <w:iCs w:val="0"/>
          <w:lang w:val="it-IT"/>
        </w:rPr>
      </w:pPr>
    </w:p>
    <w:p w14:paraId="527C46EF" w14:textId="09951CD7" w:rsidR="00266CA9" w:rsidRPr="00CF6E25" w:rsidRDefault="00266CA9" w:rsidP="00C240A1">
      <w:pPr>
        <w:pStyle w:val="Heading2"/>
        <w:jc w:val="left"/>
        <w:rPr>
          <w:bCs w:val="0"/>
          <w:lang w:val="it-IT"/>
        </w:rPr>
      </w:pPr>
      <w:r w:rsidRPr="00CF6E25">
        <w:rPr>
          <w:i w:val="0"/>
          <w:iCs w:val="0"/>
          <w:lang w:val="it-IT"/>
        </w:rPr>
        <w:t xml:space="preserve">Se si presenta un sanguinamento prolungato mentre prende </w:t>
      </w:r>
      <w:r w:rsidR="006209AE" w:rsidRPr="00CF6E25">
        <w:rPr>
          <w:i w:val="0"/>
          <w:iCs w:val="0"/>
          <w:lang w:val="it-IT"/>
        </w:rPr>
        <w:t>Iscover</w:t>
      </w:r>
      <w:r w:rsidR="004E77E0">
        <w:rPr>
          <w:i w:val="0"/>
          <w:iCs w:val="0"/>
          <w:lang w:val="it-IT"/>
        </w:rPr>
        <w:fldChar w:fldCharType="begin"/>
      </w:r>
      <w:r w:rsidR="004E77E0">
        <w:rPr>
          <w:i w:val="0"/>
          <w:iCs w:val="0"/>
          <w:lang w:val="it-IT"/>
        </w:rPr>
        <w:instrText xml:space="preserve"> DOCVARIABLE vault_nd_11651f64-84fc-4f20-8138-cef4455ffd02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04BA2BD9" w14:textId="77777777" w:rsidR="00266CA9" w:rsidRPr="00CF6E25" w:rsidRDefault="00266CA9" w:rsidP="00C240A1">
      <w:pPr>
        <w:jc w:val="both"/>
        <w:rPr>
          <w:sz w:val="22"/>
        </w:rPr>
      </w:pPr>
      <w:r w:rsidRPr="00CF6E25">
        <w:rPr>
          <w:sz w:val="22"/>
        </w:rPr>
        <w:t xml:space="preserve">Nel caso in cui si tagliasse o si facesse male può essere necessario un tempo più lungo del solito perchè il sanguinamento si fermi. Questo è dovuto al modo in cui agisce il medicinale poiché impedisce la formazione di coaguli sanguigni. </w:t>
      </w:r>
      <w:r w:rsidR="00A449EE" w:rsidRPr="00CF6E25">
        <w:rPr>
          <w:sz w:val="22"/>
        </w:rPr>
        <w:t>Per tagli e ferite minori, come tagliarsi da soli o farsi la barba, questo solitamente non crea problemi.</w:t>
      </w:r>
      <w:r w:rsidRPr="00CF6E25">
        <w:rPr>
          <w:sz w:val="22"/>
        </w:rPr>
        <w:t xml:space="preserve"> Tuttavia se è preoccupato per il sanguinamento, contatti subito il medico (vedere </w:t>
      </w:r>
      <w:r w:rsidR="0043791C" w:rsidRPr="00CF6E25">
        <w:rPr>
          <w:sz w:val="22"/>
        </w:rPr>
        <w:t xml:space="preserve">paragrafo 2 </w:t>
      </w:r>
      <w:r w:rsidRPr="00CF6E25">
        <w:rPr>
          <w:sz w:val="22"/>
        </w:rPr>
        <w:t>“</w:t>
      </w:r>
      <w:r w:rsidR="00D62EAA">
        <w:rPr>
          <w:bCs/>
          <w:sz w:val="22"/>
        </w:rPr>
        <w:t>Avvertenze e precauzioni</w:t>
      </w:r>
      <w:r w:rsidRPr="00CF6E25">
        <w:rPr>
          <w:bCs/>
          <w:sz w:val="22"/>
        </w:rPr>
        <w:t>”)</w:t>
      </w:r>
      <w:r w:rsidRPr="00CF6E25">
        <w:rPr>
          <w:sz w:val="22"/>
        </w:rPr>
        <w:t>.</w:t>
      </w:r>
    </w:p>
    <w:p w14:paraId="7530E252" w14:textId="77777777" w:rsidR="00266CA9" w:rsidRPr="00CF6E25" w:rsidRDefault="00266CA9" w:rsidP="00C240A1">
      <w:pPr>
        <w:rPr>
          <w:sz w:val="22"/>
        </w:rPr>
      </w:pPr>
    </w:p>
    <w:p w14:paraId="6F67505C" w14:textId="77777777" w:rsidR="00266CA9" w:rsidRPr="00CF6E25" w:rsidRDefault="000442C8" w:rsidP="00C240A1">
      <w:pPr>
        <w:rPr>
          <w:b/>
          <w:sz w:val="22"/>
        </w:rPr>
      </w:pPr>
      <w:r w:rsidRPr="00CF6E25">
        <w:rPr>
          <w:b/>
          <w:sz w:val="22"/>
        </w:rPr>
        <w:t>A</w:t>
      </w:r>
      <w:r w:rsidR="00266CA9" w:rsidRPr="00CF6E25">
        <w:rPr>
          <w:b/>
          <w:sz w:val="22"/>
        </w:rPr>
        <w:t xml:space="preserve">ltri effetti indesiderati </w:t>
      </w:r>
      <w:r w:rsidR="00D62EAA">
        <w:rPr>
          <w:b/>
          <w:sz w:val="22"/>
        </w:rPr>
        <w:t>comprendono</w:t>
      </w:r>
      <w:r w:rsidR="00266CA9" w:rsidRPr="00CF6E25">
        <w:rPr>
          <w:b/>
          <w:sz w:val="22"/>
        </w:rPr>
        <w:t>:</w:t>
      </w:r>
    </w:p>
    <w:p w14:paraId="6982BAE7" w14:textId="77777777" w:rsidR="00D62EAA" w:rsidRDefault="00266CA9" w:rsidP="00C240A1">
      <w:pPr>
        <w:pStyle w:val="EndnoteText"/>
        <w:widowControl/>
        <w:tabs>
          <w:tab w:val="clear" w:pos="567"/>
        </w:tabs>
        <w:rPr>
          <w:rFonts w:ascii="Times New Roman" w:hAnsi="Times New Roman"/>
        </w:rPr>
      </w:pPr>
      <w:r w:rsidRPr="00CF6E25">
        <w:rPr>
          <w:rFonts w:ascii="Times New Roman" w:hAnsi="Times New Roman"/>
        </w:rPr>
        <w:t>Effetti indesiderati comuni</w:t>
      </w:r>
      <w:r w:rsidR="00D62EAA">
        <w:rPr>
          <w:rFonts w:ascii="Times New Roman" w:hAnsi="Times New Roman"/>
        </w:rPr>
        <w:t xml:space="preserve"> (</w:t>
      </w:r>
      <w:r w:rsidR="00D62EAA" w:rsidRPr="00A407DC">
        <w:rPr>
          <w:szCs w:val="22"/>
        </w:rPr>
        <w:t>possono</w:t>
      </w:r>
      <w:r w:rsidR="00D62EAA" w:rsidRPr="00DC0C7E">
        <w:t xml:space="preserve"> </w:t>
      </w:r>
      <w:r w:rsidR="00D62EAA" w:rsidRPr="00A407DC">
        <w:rPr>
          <w:szCs w:val="22"/>
        </w:rPr>
        <w:t>verifica</w:t>
      </w:r>
      <w:r w:rsidR="00D62EAA" w:rsidRPr="00DC0C7E">
        <w:rPr>
          <w:szCs w:val="22"/>
        </w:rPr>
        <w:t>rsi</w:t>
      </w:r>
      <w:r w:rsidR="00D62EAA" w:rsidRPr="00A407DC">
        <w:rPr>
          <w:szCs w:val="22"/>
        </w:rPr>
        <w:t xml:space="preserve"> </w:t>
      </w:r>
      <w:r w:rsidR="00D62EAA" w:rsidRPr="00DC0C7E">
        <w:rPr>
          <w:szCs w:val="22"/>
        </w:rPr>
        <w:t xml:space="preserve">fino a </w:t>
      </w:r>
      <w:r w:rsidR="00D62EAA" w:rsidRPr="00A407DC">
        <w:rPr>
          <w:szCs w:val="22"/>
        </w:rPr>
        <w:t>1 paziente su 10</w:t>
      </w:r>
      <w:r w:rsidR="00D62EAA">
        <w:rPr>
          <w:szCs w:val="22"/>
        </w:rPr>
        <w:t>)</w:t>
      </w:r>
      <w:r w:rsidRPr="00CF6E25">
        <w:rPr>
          <w:rFonts w:ascii="Times New Roman" w:hAnsi="Times New Roman"/>
        </w:rPr>
        <w:t xml:space="preserve">: </w:t>
      </w:r>
    </w:p>
    <w:p w14:paraId="574915E5" w14:textId="77777777" w:rsidR="00266CA9" w:rsidRPr="00CF6E25" w:rsidRDefault="00D62EAA" w:rsidP="00C240A1">
      <w:pPr>
        <w:pStyle w:val="EndnoteText"/>
        <w:widowControl/>
        <w:tabs>
          <w:tab w:val="clear" w:pos="567"/>
        </w:tabs>
        <w:rPr>
          <w:rFonts w:ascii="Times New Roman" w:hAnsi="Times New Roman"/>
        </w:rPr>
      </w:pPr>
      <w:r>
        <w:rPr>
          <w:rFonts w:ascii="Times New Roman" w:hAnsi="Times New Roman"/>
        </w:rPr>
        <w:t>D</w:t>
      </w:r>
      <w:r w:rsidR="00266CA9" w:rsidRPr="00CF6E25">
        <w:rPr>
          <w:rFonts w:ascii="Times New Roman" w:hAnsi="Times New Roman"/>
        </w:rPr>
        <w:t>iarrea, dolore addominale</w:t>
      </w:r>
      <w:r w:rsidR="00D361B2">
        <w:rPr>
          <w:rFonts w:ascii="Times New Roman" w:hAnsi="Times New Roman"/>
        </w:rPr>
        <w:t>,</w:t>
      </w:r>
      <w:r w:rsidR="00266CA9" w:rsidRPr="00CF6E25">
        <w:rPr>
          <w:rFonts w:ascii="Times New Roman" w:hAnsi="Times New Roman"/>
        </w:rPr>
        <w:t xml:space="preserve"> indigestione o bruciori allo stomaco.</w:t>
      </w:r>
    </w:p>
    <w:p w14:paraId="29D9D433" w14:textId="77777777" w:rsidR="00266CA9" w:rsidRPr="00CF6E25" w:rsidRDefault="00266CA9" w:rsidP="00C240A1">
      <w:pPr>
        <w:pStyle w:val="EndnoteText"/>
        <w:widowControl/>
        <w:tabs>
          <w:tab w:val="clear" w:pos="567"/>
        </w:tabs>
        <w:rPr>
          <w:rFonts w:ascii="Times New Roman" w:hAnsi="Times New Roman"/>
        </w:rPr>
      </w:pPr>
    </w:p>
    <w:p w14:paraId="24AE727C" w14:textId="77777777" w:rsidR="00D62EAA" w:rsidRDefault="0043791C" w:rsidP="00D62EAA">
      <w:pPr>
        <w:pStyle w:val="EndnoteText"/>
        <w:widowControl/>
        <w:rPr>
          <w:szCs w:val="22"/>
        </w:rPr>
      </w:pPr>
      <w:r w:rsidRPr="00CF6E25">
        <w:rPr>
          <w:rFonts w:ascii="Times New Roman" w:hAnsi="Times New Roman"/>
        </w:rPr>
        <w:t>Effetti indesiderati non comuni</w:t>
      </w:r>
      <w:r w:rsidR="00D62EAA">
        <w:rPr>
          <w:rFonts w:ascii="Times New Roman" w:hAnsi="Times New Roman"/>
        </w:rPr>
        <w:t xml:space="preserve"> (</w:t>
      </w:r>
      <w:r w:rsidR="00D62EAA" w:rsidRPr="00A407DC">
        <w:rPr>
          <w:szCs w:val="22"/>
        </w:rPr>
        <w:t>possono</w:t>
      </w:r>
      <w:r w:rsidR="00D62EAA" w:rsidRPr="00DC0C7E">
        <w:t xml:space="preserve"> </w:t>
      </w:r>
      <w:r w:rsidR="00D62EAA" w:rsidRPr="00A407DC">
        <w:rPr>
          <w:szCs w:val="22"/>
        </w:rPr>
        <w:t>verifica</w:t>
      </w:r>
      <w:r w:rsidR="00D62EAA" w:rsidRPr="00DC0C7E">
        <w:rPr>
          <w:szCs w:val="22"/>
        </w:rPr>
        <w:t>rsi</w:t>
      </w:r>
      <w:r w:rsidR="00D62EAA" w:rsidRPr="00A407DC">
        <w:rPr>
          <w:szCs w:val="22"/>
        </w:rPr>
        <w:t xml:space="preserve"> </w:t>
      </w:r>
      <w:r w:rsidR="00D62EAA" w:rsidRPr="00DC0C7E">
        <w:rPr>
          <w:szCs w:val="22"/>
        </w:rPr>
        <w:t xml:space="preserve">fino a </w:t>
      </w:r>
      <w:r w:rsidR="00D62EAA" w:rsidRPr="00A407DC">
        <w:rPr>
          <w:szCs w:val="22"/>
        </w:rPr>
        <w:t>1 paziente su 10</w:t>
      </w:r>
      <w:r w:rsidR="00D62EAA">
        <w:rPr>
          <w:szCs w:val="22"/>
        </w:rPr>
        <w:t>0):</w:t>
      </w:r>
    </w:p>
    <w:p w14:paraId="536ABD3D" w14:textId="77777777" w:rsidR="0043791C" w:rsidRPr="00CF6E25" w:rsidRDefault="00D62EAA" w:rsidP="00C240A1">
      <w:pPr>
        <w:pStyle w:val="EndnoteText"/>
        <w:widowControl/>
        <w:rPr>
          <w:rFonts w:ascii="Times New Roman" w:hAnsi="Times New Roman"/>
        </w:rPr>
      </w:pPr>
      <w:r>
        <w:rPr>
          <w:rFonts w:ascii="Times New Roman" w:hAnsi="Times New Roman"/>
        </w:rPr>
        <w:t>M</w:t>
      </w:r>
      <w:r w:rsidR="0043791C" w:rsidRPr="00CF6E25">
        <w:rPr>
          <w:rFonts w:ascii="Times New Roman" w:hAnsi="Times New Roman"/>
        </w:rPr>
        <w:t>al di testa, ulcera gastrica, vomito, nausea, costipazione, gas in eccesso nello stomaco o nell’intestino, rash, prurito, capogiro, sensazioni di formicolio e intorpidimento.</w:t>
      </w:r>
    </w:p>
    <w:p w14:paraId="40EA9DDC" w14:textId="77777777" w:rsidR="00266CA9" w:rsidRPr="00CF6E25" w:rsidRDefault="00266CA9" w:rsidP="00C240A1">
      <w:pPr>
        <w:pStyle w:val="EndnoteText"/>
        <w:widowControl/>
        <w:rPr>
          <w:rFonts w:ascii="Times New Roman" w:hAnsi="Times New Roman"/>
        </w:rPr>
      </w:pPr>
    </w:p>
    <w:p w14:paraId="03B6CC74" w14:textId="77777777" w:rsidR="00D62EAA" w:rsidRDefault="00266CA9" w:rsidP="00C240A1">
      <w:pPr>
        <w:pStyle w:val="EndnoteText"/>
        <w:widowControl/>
        <w:tabs>
          <w:tab w:val="clear" w:pos="567"/>
        </w:tabs>
        <w:rPr>
          <w:rFonts w:ascii="Times New Roman" w:hAnsi="Times New Roman"/>
        </w:rPr>
      </w:pPr>
      <w:r w:rsidRPr="00CF6E25">
        <w:rPr>
          <w:rFonts w:ascii="Times New Roman" w:hAnsi="Times New Roman"/>
        </w:rPr>
        <w:t>Effetti indesiderati rari</w:t>
      </w:r>
      <w:r w:rsidR="00D62EAA">
        <w:rPr>
          <w:rFonts w:ascii="Times New Roman" w:hAnsi="Times New Roman"/>
        </w:rPr>
        <w:t xml:space="preserve"> (</w:t>
      </w:r>
      <w:r w:rsidR="00D62EAA" w:rsidRPr="00A407DC">
        <w:rPr>
          <w:szCs w:val="22"/>
        </w:rPr>
        <w:t>possono</w:t>
      </w:r>
      <w:r w:rsidR="00D62EAA" w:rsidRPr="00DC0C7E">
        <w:t xml:space="preserve"> </w:t>
      </w:r>
      <w:r w:rsidR="00D62EAA" w:rsidRPr="00A407DC">
        <w:rPr>
          <w:szCs w:val="22"/>
        </w:rPr>
        <w:t>verifica</w:t>
      </w:r>
      <w:r w:rsidR="00D62EAA" w:rsidRPr="00DC0C7E">
        <w:rPr>
          <w:szCs w:val="22"/>
        </w:rPr>
        <w:t>rsi</w:t>
      </w:r>
      <w:r w:rsidR="00D62EAA" w:rsidRPr="00A407DC">
        <w:rPr>
          <w:szCs w:val="22"/>
        </w:rPr>
        <w:t xml:space="preserve"> </w:t>
      </w:r>
      <w:r w:rsidR="00D62EAA" w:rsidRPr="00DC0C7E">
        <w:rPr>
          <w:szCs w:val="22"/>
        </w:rPr>
        <w:t xml:space="preserve">fino a </w:t>
      </w:r>
      <w:r w:rsidR="00D62EAA" w:rsidRPr="00A407DC">
        <w:rPr>
          <w:szCs w:val="22"/>
        </w:rPr>
        <w:t>1 paziente su 1</w:t>
      </w:r>
      <w:r w:rsidR="00022636">
        <w:rPr>
          <w:szCs w:val="22"/>
        </w:rPr>
        <w:t>.</w:t>
      </w:r>
      <w:r w:rsidR="00D62EAA" w:rsidRPr="00A407DC">
        <w:rPr>
          <w:szCs w:val="22"/>
        </w:rPr>
        <w:t>0</w:t>
      </w:r>
      <w:r w:rsidR="00D62EAA">
        <w:rPr>
          <w:szCs w:val="22"/>
        </w:rPr>
        <w:t>00)</w:t>
      </w:r>
      <w:r w:rsidRPr="00CF6E25">
        <w:rPr>
          <w:rFonts w:ascii="Times New Roman" w:hAnsi="Times New Roman"/>
        </w:rPr>
        <w:t xml:space="preserve">: </w:t>
      </w:r>
    </w:p>
    <w:p w14:paraId="16CE3537" w14:textId="77777777" w:rsidR="00266CA9" w:rsidRPr="00CF6E25" w:rsidRDefault="00D62EAA" w:rsidP="00C240A1">
      <w:pPr>
        <w:pStyle w:val="EndnoteText"/>
        <w:widowControl/>
        <w:tabs>
          <w:tab w:val="clear" w:pos="567"/>
        </w:tabs>
        <w:rPr>
          <w:rFonts w:ascii="Times New Roman" w:hAnsi="Times New Roman"/>
        </w:rPr>
      </w:pPr>
      <w:r>
        <w:rPr>
          <w:rFonts w:ascii="Times New Roman" w:hAnsi="Times New Roman"/>
        </w:rPr>
        <w:t>V</w:t>
      </w:r>
      <w:r w:rsidR="00266CA9" w:rsidRPr="00CF6E25">
        <w:rPr>
          <w:rFonts w:ascii="Times New Roman" w:hAnsi="Times New Roman"/>
        </w:rPr>
        <w:t>ertigine</w:t>
      </w:r>
      <w:r w:rsidR="008472FE">
        <w:rPr>
          <w:rFonts w:ascii="Times New Roman" w:hAnsi="Times New Roman"/>
        </w:rPr>
        <w:t>,</w:t>
      </w:r>
      <w:r w:rsidR="008472FE" w:rsidRPr="008F43DD">
        <w:rPr>
          <w:szCs w:val="22"/>
        </w:rPr>
        <w:t xml:space="preserve"> </w:t>
      </w:r>
      <w:r w:rsidR="008472FE">
        <w:rPr>
          <w:szCs w:val="22"/>
        </w:rPr>
        <w:t>aumento di volume delle mammelle nei maschi.</w:t>
      </w:r>
    </w:p>
    <w:p w14:paraId="7FDC45DC" w14:textId="77777777" w:rsidR="00266CA9" w:rsidRPr="00CF6E25" w:rsidRDefault="00266CA9" w:rsidP="00C240A1">
      <w:pPr>
        <w:pStyle w:val="EndnoteText"/>
        <w:widowControl/>
        <w:ind w:left="567" w:hanging="567"/>
        <w:rPr>
          <w:rFonts w:ascii="Times New Roman" w:hAnsi="Times New Roman"/>
        </w:rPr>
      </w:pPr>
    </w:p>
    <w:p w14:paraId="407102AE" w14:textId="77777777" w:rsidR="00D62EAA" w:rsidRDefault="00266CA9" w:rsidP="00C240A1">
      <w:pPr>
        <w:pStyle w:val="EndnoteText"/>
        <w:widowControl/>
        <w:tabs>
          <w:tab w:val="clear" w:pos="567"/>
          <w:tab w:val="left" w:pos="0"/>
        </w:tabs>
      </w:pPr>
      <w:r w:rsidRPr="00CF6E25">
        <w:rPr>
          <w:rFonts w:ascii="Times New Roman" w:hAnsi="Times New Roman"/>
        </w:rPr>
        <w:t>Effetti indesiderati molto rari</w:t>
      </w:r>
      <w:r w:rsidR="00D62EAA">
        <w:rPr>
          <w:rFonts w:ascii="Times New Roman" w:hAnsi="Times New Roman"/>
        </w:rPr>
        <w:t xml:space="preserve"> (</w:t>
      </w:r>
      <w:r w:rsidR="00D62EAA" w:rsidRPr="00A407DC">
        <w:rPr>
          <w:szCs w:val="22"/>
        </w:rPr>
        <w:t>possono</w:t>
      </w:r>
      <w:r w:rsidR="00D62EAA" w:rsidRPr="00DC0C7E">
        <w:t xml:space="preserve"> </w:t>
      </w:r>
      <w:r w:rsidR="00D62EAA" w:rsidRPr="00A407DC">
        <w:rPr>
          <w:szCs w:val="22"/>
        </w:rPr>
        <w:t>verifica</w:t>
      </w:r>
      <w:r w:rsidR="00D62EAA" w:rsidRPr="00DC0C7E">
        <w:rPr>
          <w:szCs w:val="22"/>
        </w:rPr>
        <w:t>rsi</w:t>
      </w:r>
      <w:r w:rsidR="00D62EAA" w:rsidRPr="00A407DC">
        <w:rPr>
          <w:szCs w:val="22"/>
        </w:rPr>
        <w:t xml:space="preserve"> </w:t>
      </w:r>
      <w:r w:rsidR="00D62EAA" w:rsidRPr="00DC0C7E">
        <w:rPr>
          <w:szCs w:val="22"/>
        </w:rPr>
        <w:t xml:space="preserve">fino a </w:t>
      </w:r>
      <w:r w:rsidR="00D62EAA" w:rsidRPr="00A407DC">
        <w:rPr>
          <w:szCs w:val="22"/>
        </w:rPr>
        <w:t>1 paziente su 10</w:t>
      </w:r>
      <w:r w:rsidR="00D62EAA">
        <w:rPr>
          <w:szCs w:val="22"/>
        </w:rPr>
        <w:t>.000)</w:t>
      </w:r>
      <w:r w:rsidRPr="00CF6E25">
        <w:t xml:space="preserve">: </w:t>
      </w:r>
    </w:p>
    <w:p w14:paraId="4A80AD7E" w14:textId="77777777" w:rsidR="00266CA9" w:rsidRPr="00CF6E25" w:rsidRDefault="00D62EAA" w:rsidP="00C240A1">
      <w:pPr>
        <w:pStyle w:val="EndnoteText"/>
        <w:widowControl/>
        <w:tabs>
          <w:tab w:val="clear" w:pos="567"/>
          <w:tab w:val="left" w:pos="0"/>
        </w:tabs>
        <w:rPr>
          <w:rFonts w:ascii="Times New Roman" w:hAnsi="Times New Roman"/>
        </w:rPr>
      </w:pPr>
      <w:r>
        <w:rPr>
          <w:rFonts w:ascii="Times New Roman" w:hAnsi="Times New Roman"/>
        </w:rPr>
        <w:t>I</w:t>
      </w:r>
      <w:r w:rsidR="00266CA9" w:rsidRPr="00CF6E25">
        <w:rPr>
          <w:rFonts w:ascii="Times New Roman" w:hAnsi="Times New Roman"/>
        </w:rPr>
        <w:t>ttero; dolore addominale grave con o senza dolore alla schiena; febbre, difficoltà di respiro a volte associata a tosse; reazioni allergiche generalizzate</w:t>
      </w:r>
      <w:r>
        <w:rPr>
          <w:rFonts w:ascii="Times New Roman" w:hAnsi="Times New Roman"/>
        </w:rPr>
        <w:t xml:space="preserve"> (per esempio, </w:t>
      </w:r>
      <w:r w:rsidRPr="007D2232">
        <w:rPr>
          <w:rFonts w:ascii="Times New Roman" w:hAnsi="Times New Roman"/>
        </w:rPr>
        <w:t xml:space="preserve">sensazione </w:t>
      </w:r>
      <w:r w:rsidRPr="00A67FFA">
        <w:rPr>
          <w:rFonts w:ascii="Times New Roman" w:hAnsi="Times New Roman"/>
        </w:rPr>
        <w:t>diffusa</w:t>
      </w:r>
      <w:r w:rsidRPr="007D2232">
        <w:rPr>
          <w:rFonts w:ascii="Times New Roman" w:hAnsi="Times New Roman"/>
        </w:rPr>
        <w:t xml:space="preserve"> di calore con improvviso malessere generale fino a sveni</w:t>
      </w:r>
      <w:r>
        <w:rPr>
          <w:rFonts w:ascii="Times New Roman" w:hAnsi="Times New Roman"/>
        </w:rPr>
        <w:t>mento)</w:t>
      </w:r>
      <w:r w:rsidR="00266CA9" w:rsidRPr="00CF6E25">
        <w:rPr>
          <w:rFonts w:ascii="Times New Roman" w:hAnsi="Times New Roman"/>
        </w:rPr>
        <w:t xml:space="preserve">; gonfiore nella bocca; bolle della pelle; allergia della pelle; </w:t>
      </w:r>
      <w:r>
        <w:rPr>
          <w:rFonts w:ascii="Times New Roman" w:hAnsi="Times New Roman"/>
        </w:rPr>
        <w:t>dolore alla</w:t>
      </w:r>
      <w:r w:rsidR="00266CA9" w:rsidRPr="00CF6E25">
        <w:rPr>
          <w:rFonts w:ascii="Times New Roman" w:hAnsi="Times New Roman"/>
        </w:rPr>
        <w:t xml:space="preserve">bocca (stomatite); diminuzione della pressione sanguigna; confusione; allucinazioni; dolore alle articolazioni; dolore muscolare; alterazioni </w:t>
      </w:r>
      <w:r w:rsidR="00936B42">
        <w:rPr>
          <w:rFonts w:ascii="Times New Roman" w:hAnsi="Times New Roman"/>
        </w:rPr>
        <w:t xml:space="preserve">o perdita </w:t>
      </w:r>
      <w:r w:rsidR="00266CA9" w:rsidRPr="00CF6E25">
        <w:rPr>
          <w:rFonts w:ascii="Times New Roman" w:hAnsi="Times New Roman"/>
        </w:rPr>
        <w:t>del gusto.</w:t>
      </w:r>
    </w:p>
    <w:p w14:paraId="458CA446" w14:textId="77777777" w:rsidR="00266CA9" w:rsidRDefault="00266CA9" w:rsidP="00C240A1">
      <w:pPr>
        <w:tabs>
          <w:tab w:val="left" w:pos="540"/>
        </w:tabs>
        <w:rPr>
          <w:sz w:val="22"/>
        </w:rPr>
      </w:pPr>
    </w:p>
    <w:p w14:paraId="3F86E1AE" w14:textId="77777777" w:rsidR="00A5280B" w:rsidRDefault="00A5280B" w:rsidP="00A5280B">
      <w:pPr>
        <w:tabs>
          <w:tab w:val="left" w:pos="540"/>
        </w:tabs>
        <w:rPr>
          <w:sz w:val="22"/>
        </w:rPr>
      </w:pPr>
      <w:r w:rsidRPr="008859AC">
        <w:rPr>
          <w:sz w:val="22"/>
        </w:rPr>
        <w:t>Effetti indesiderati con frequenza non nota (la frequenza non può essere definita sulla base dei dati disponibili): reazioni di ipersensibilità con dolore toracico o addominale</w:t>
      </w:r>
      <w:r w:rsidR="00B35FE8" w:rsidRPr="00B35FE8">
        <w:rPr>
          <w:sz w:val="22"/>
        </w:rPr>
        <w:t>, sintomi persistenti di ipoglicemia</w:t>
      </w:r>
      <w:r w:rsidRPr="008859AC">
        <w:rPr>
          <w:sz w:val="22"/>
        </w:rPr>
        <w:t>.</w:t>
      </w:r>
    </w:p>
    <w:p w14:paraId="348C984B" w14:textId="77777777" w:rsidR="00A5280B" w:rsidRPr="00CF6E25" w:rsidRDefault="00A5280B" w:rsidP="00C240A1">
      <w:pPr>
        <w:tabs>
          <w:tab w:val="left" w:pos="540"/>
        </w:tabs>
        <w:rPr>
          <w:sz w:val="22"/>
        </w:rPr>
      </w:pPr>
    </w:p>
    <w:p w14:paraId="10BB450C" w14:textId="77777777" w:rsidR="00266CA9" w:rsidRPr="00CF6E25" w:rsidRDefault="00266CA9" w:rsidP="00C240A1">
      <w:pPr>
        <w:tabs>
          <w:tab w:val="left" w:pos="540"/>
        </w:tabs>
        <w:rPr>
          <w:sz w:val="22"/>
        </w:rPr>
      </w:pPr>
      <w:r w:rsidRPr="00CF6E25">
        <w:rPr>
          <w:sz w:val="22"/>
        </w:rPr>
        <w:t>Inoltre, il medico può aver identificato alterazioni degli esami del sangue e delle urine.</w:t>
      </w:r>
    </w:p>
    <w:p w14:paraId="7B54A1FE" w14:textId="77777777" w:rsidR="00251493" w:rsidRPr="00251493" w:rsidRDefault="00251493" w:rsidP="00251493">
      <w:pPr>
        <w:rPr>
          <w:b/>
          <w:sz w:val="22"/>
        </w:rPr>
      </w:pPr>
    </w:p>
    <w:p w14:paraId="78D775CC" w14:textId="77777777" w:rsidR="00251493" w:rsidRPr="00251493" w:rsidRDefault="00251493" w:rsidP="00251493">
      <w:pPr>
        <w:rPr>
          <w:b/>
          <w:sz w:val="22"/>
        </w:rPr>
      </w:pPr>
      <w:r w:rsidRPr="00251493">
        <w:rPr>
          <w:b/>
          <w:sz w:val="22"/>
        </w:rPr>
        <w:t>Segnalazione degli effetti indesiderati</w:t>
      </w:r>
    </w:p>
    <w:p w14:paraId="7CCEFBEE" w14:textId="77777777" w:rsidR="00251493" w:rsidRPr="004823C6" w:rsidRDefault="00251493" w:rsidP="00251493">
      <w:pPr>
        <w:rPr>
          <w:sz w:val="22"/>
          <w:szCs w:val="22"/>
        </w:rPr>
      </w:pPr>
      <w:r w:rsidRPr="00251493">
        <w:rPr>
          <w:sz w:val="22"/>
        </w:rPr>
        <w:t xml:space="preserve">Se manifesta un qualsiasi effetto indesiderato, </w:t>
      </w:r>
      <w:r w:rsidR="00022636">
        <w:rPr>
          <w:sz w:val="22"/>
          <w:szCs w:val="22"/>
        </w:rPr>
        <w:t xml:space="preserve">compresi quelli non elencati in questo foglio, </w:t>
      </w:r>
      <w:r w:rsidRPr="00251493">
        <w:rPr>
          <w:sz w:val="22"/>
        </w:rPr>
        <w:t>si rivolga al medico o al farmacista</w:t>
      </w:r>
      <w:r w:rsidRPr="00251493">
        <w:rPr>
          <w:i/>
          <w:sz w:val="22"/>
        </w:rPr>
        <w:t>.</w:t>
      </w:r>
      <w:r w:rsidR="00D361B2">
        <w:rPr>
          <w:i/>
          <w:sz w:val="22"/>
        </w:rPr>
        <w:t xml:space="preserve"> </w:t>
      </w:r>
      <w:r w:rsidR="00022636">
        <w:rPr>
          <w:sz w:val="22"/>
        </w:rPr>
        <w:t>P</w:t>
      </w:r>
      <w:r w:rsidRPr="00251493">
        <w:rPr>
          <w:sz w:val="22"/>
        </w:rPr>
        <w:t xml:space="preserve">uò inoltre segnalare gli effetti indesiderati direttamente tramite </w:t>
      </w:r>
      <w:r w:rsidR="000046A1" w:rsidRPr="003A0D59">
        <w:rPr>
          <w:noProof/>
          <w:sz w:val="22"/>
          <w:szCs w:val="22"/>
          <w:highlight w:val="lightGray"/>
        </w:rPr>
        <w:t>il sistema nazionale di segnalazione riportato nell’</w:t>
      </w:r>
      <w:hyperlink r:id="rId11" w:history="1">
        <w:r w:rsidR="00022636">
          <w:rPr>
            <w:rStyle w:val="Hyperlink"/>
            <w:noProof/>
            <w:sz w:val="22"/>
            <w:szCs w:val="22"/>
            <w:highlight w:val="lightGray"/>
          </w:rPr>
          <w:t>a</w:t>
        </w:r>
        <w:r w:rsidR="000046A1" w:rsidRPr="003A0D59">
          <w:rPr>
            <w:rStyle w:val="Hyperlink"/>
            <w:noProof/>
            <w:sz w:val="22"/>
            <w:szCs w:val="22"/>
            <w:highlight w:val="lightGray"/>
          </w:rPr>
          <w:t>llegato V</w:t>
        </w:r>
      </w:hyperlink>
      <w:r w:rsidRPr="004823C6">
        <w:rPr>
          <w:sz w:val="22"/>
          <w:szCs w:val="22"/>
          <w:highlight w:val="lightGray"/>
        </w:rPr>
        <w:t>.</w:t>
      </w:r>
    </w:p>
    <w:p w14:paraId="2BA3DE29" w14:textId="77777777" w:rsidR="00251493" w:rsidRPr="00251493" w:rsidRDefault="00251493" w:rsidP="00251493">
      <w:pPr>
        <w:rPr>
          <w:sz w:val="22"/>
        </w:rPr>
      </w:pPr>
      <w:r w:rsidRPr="00251493">
        <w:rPr>
          <w:sz w:val="22"/>
        </w:rPr>
        <w:t>Segnalando gli effetti indesiderati può contribuire a fornire maggiori informazioni sulla sicurezza di questo medicinale.</w:t>
      </w:r>
    </w:p>
    <w:p w14:paraId="488E98BF" w14:textId="77777777" w:rsidR="00266CA9" w:rsidRPr="00CF6E25" w:rsidRDefault="00266CA9" w:rsidP="00C240A1">
      <w:pPr>
        <w:rPr>
          <w:sz w:val="22"/>
        </w:rPr>
      </w:pPr>
    </w:p>
    <w:p w14:paraId="2186A6AA" w14:textId="77777777" w:rsidR="00266CA9" w:rsidRPr="00CF6E25" w:rsidRDefault="00266CA9" w:rsidP="00C240A1">
      <w:pPr>
        <w:tabs>
          <w:tab w:val="left" w:pos="540"/>
        </w:tabs>
        <w:rPr>
          <w:b/>
          <w:bCs/>
          <w:sz w:val="22"/>
        </w:rPr>
      </w:pPr>
      <w:r w:rsidRPr="00CF6E25">
        <w:rPr>
          <w:b/>
          <w:bCs/>
          <w:sz w:val="22"/>
        </w:rPr>
        <w:lastRenderedPageBreak/>
        <w:t xml:space="preserve">5. </w:t>
      </w:r>
      <w:r w:rsidRPr="00CF6E25">
        <w:rPr>
          <w:b/>
          <w:bCs/>
          <w:sz w:val="22"/>
        </w:rPr>
        <w:tab/>
      </w:r>
      <w:r w:rsidR="008D2253">
        <w:rPr>
          <w:b/>
          <w:bCs/>
          <w:sz w:val="22"/>
        </w:rPr>
        <w:t>C</w:t>
      </w:r>
      <w:r w:rsidR="008D2253" w:rsidRPr="00CF6E25">
        <w:rPr>
          <w:b/>
          <w:bCs/>
          <w:sz w:val="22"/>
        </w:rPr>
        <w:t xml:space="preserve">ome conservare </w:t>
      </w:r>
      <w:r w:rsidR="008D2253">
        <w:rPr>
          <w:b/>
          <w:bCs/>
          <w:sz w:val="22"/>
        </w:rPr>
        <w:t>I</w:t>
      </w:r>
      <w:r w:rsidR="008D2253" w:rsidRPr="00CF6E25">
        <w:rPr>
          <w:b/>
          <w:bCs/>
          <w:sz w:val="22"/>
        </w:rPr>
        <w:t>scover</w:t>
      </w:r>
    </w:p>
    <w:p w14:paraId="45B481FA" w14:textId="77777777" w:rsidR="00266CA9" w:rsidRPr="00CF6E25" w:rsidRDefault="00266CA9" w:rsidP="00C240A1">
      <w:pPr>
        <w:rPr>
          <w:sz w:val="22"/>
        </w:rPr>
      </w:pPr>
    </w:p>
    <w:p w14:paraId="38EB32D5" w14:textId="77777777" w:rsidR="00266CA9" w:rsidRDefault="00022636" w:rsidP="00C240A1">
      <w:pPr>
        <w:rPr>
          <w:sz w:val="22"/>
        </w:rPr>
      </w:pPr>
      <w:r>
        <w:rPr>
          <w:sz w:val="22"/>
        </w:rPr>
        <w:t>Conservi</w:t>
      </w:r>
      <w:r w:rsidRPr="00225B17">
        <w:rPr>
          <w:sz w:val="22"/>
        </w:rPr>
        <w:t xml:space="preserve"> </w:t>
      </w:r>
      <w:r w:rsidR="00D62EAA">
        <w:rPr>
          <w:sz w:val="22"/>
        </w:rPr>
        <w:t xml:space="preserve">questo medicinale </w:t>
      </w:r>
      <w:r w:rsidR="00266CA9" w:rsidRPr="00CF6E25">
        <w:rPr>
          <w:sz w:val="22"/>
        </w:rPr>
        <w:t xml:space="preserve">fuori dalla </w:t>
      </w:r>
      <w:r w:rsidR="00D62EAA">
        <w:rPr>
          <w:sz w:val="22"/>
        </w:rPr>
        <w:t xml:space="preserve">vista e dalla </w:t>
      </w:r>
      <w:r w:rsidR="00266CA9" w:rsidRPr="00CF6E25">
        <w:rPr>
          <w:sz w:val="22"/>
        </w:rPr>
        <w:t>portata dei bambini.</w:t>
      </w:r>
    </w:p>
    <w:p w14:paraId="3209D525" w14:textId="77777777" w:rsidR="00D62EAA" w:rsidRPr="00CF6E25" w:rsidRDefault="00D62EAA" w:rsidP="00C240A1">
      <w:pPr>
        <w:rPr>
          <w:sz w:val="22"/>
        </w:rPr>
      </w:pPr>
    </w:p>
    <w:p w14:paraId="3E42B605" w14:textId="77777777" w:rsidR="00266CA9" w:rsidRPr="00CF6E25" w:rsidRDefault="00266CA9" w:rsidP="00C240A1">
      <w:pPr>
        <w:pStyle w:val="EndnoteText"/>
        <w:widowControl/>
        <w:rPr>
          <w:rFonts w:ascii="Times New Roman" w:hAnsi="Times New Roman"/>
        </w:rPr>
      </w:pPr>
      <w:r w:rsidRPr="00CF6E25">
        <w:rPr>
          <w:rFonts w:ascii="Times New Roman" w:hAnsi="Times New Roman"/>
        </w:rPr>
        <w:t xml:space="preserve">Non usi </w:t>
      </w:r>
      <w:r w:rsidR="00D62EAA">
        <w:rPr>
          <w:rFonts w:ascii="Times New Roman" w:hAnsi="Times New Roman"/>
        </w:rPr>
        <w:t>questo medicinale</w:t>
      </w:r>
      <w:r w:rsidR="00D62EAA" w:rsidRPr="00225B17">
        <w:rPr>
          <w:rFonts w:ascii="Times New Roman" w:hAnsi="Times New Roman"/>
        </w:rPr>
        <w:t xml:space="preserve"> </w:t>
      </w:r>
      <w:r w:rsidRPr="00CF6E25">
        <w:rPr>
          <w:rFonts w:ascii="Times New Roman" w:hAnsi="Times New Roman"/>
        </w:rPr>
        <w:t>dopo la data di scadenza che è riportata sul</w:t>
      </w:r>
      <w:r w:rsidR="00EA5D84" w:rsidRPr="00CF6E25">
        <w:rPr>
          <w:rFonts w:ascii="Times New Roman" w:hAnsi="Times New Roman"/>
        </w:rPr>
        <w:t xml:space="preserve"> confezionamento esterno</w:t>
      </w:r>
      <w:r w:rsidRPr="00CF6E25">
        <w:rPr>
          <w:rFonts w:ascii="Times New Roman" w:hAnsi="Times New Roman"/>
        </w:rPr>
        <w:t xml:space="preserve"> e sul blister</w:t>
      </w:r>
      <w:r w:rsidR="004F5CAD" w:rsidRPr="00CF6E25">
        <w:rPr>
          <w:rFonts w:ascii="Times New Roman" w:hAnsi="Times New Roman"/>
        </w:rPr>
        <w:t xml:space="preserve"> dopo Scad.</w:t>
      </w:r>
      <w:r w:rsidR="00D62EAA">
        <w:rPr>
          <w:rFonts w:ascii="Times New Roman" w:hAnsi="Times New Roman"/>
        </w:rPr>
        <w:t xml:space="preserve"> La data di scadenza si riferisce all’ultimo giorno di quel mese.</w:t>
      </w:r>
    </w:p>
    <w:p w14:paraId="204DC5E5" w14:textId="77777777" w:rsidR="00A71379" w:rsidRPr="00CF6E25" w:rsidRDefault="00A71379" w:rsidP="00C240A1">
      <w:pPr>
        <w:rPr>
          <w:sz w:val="22"/>
        </w:rPr>
      </w:pPr>
    </w:p>
    <w:p w14:paraId="62ADA121" w14:textId="77777777" w:rsidR="00A71379" w:rsidRPr="00CF6E25" w:rsidRDefault="00A71379" w:rsidP="00C240A1">
      <w:pPr>
        <w:rPr>
          <w:sz w:val="22"/>
        </w:rPr>
      </w:pPr>
      <w:r w:rsidRPr="00CF6E25">
        <w:rPr>
          <w:sz w:val="22"/>
        </w:rPr>
        <w:t xml:space="preserve">Faccia riferimento alle condizioni di conservazione </w:t>
      </w:r>
      <w:r w:rsidR="00EA5D84" w:rsidRPr="00CF6E25">
        <w:rPr>
          <w:sz w:val="22"/>
        </w:rPr>
        <w:t xml:space="preserve">indicate </w:t>
      </w:r>
      <w:r w:rsidRPr="00CF6E25">
        <w:rPr>
          <w:sz w:val="22"/>
        </w:rPr>
        <w:t>sul</w:t>
      </w:r>
      <w:r w:rsidR="00EA5D84" w:rsidRPr="00CF6E25">
        <w:rPr>
          <w:sz w:val="22"/>
        </w:rPr>
        <w:t xml:space="preserve"> confezionamento esterno</w:t>
      </w:r>
      <w:r w:rsidRPr="00CF6E25">
        <w:rPr>
          <w:sz w:val="22"/>
        </w:rPr>
        <w:t>.</w:t>
      </w:r>
    </w:p>
    <w:p w14:paraId="3A0B5F02" w14:textId="77777777" w:rsidR="00A71379" w:rsidRPr="00CF6E25" w:rsidRDefault="00A71379" w:rsidP="00C240A1">
      <w:pPr>
        <w:rPr>
          <w:sz w:val="22"/>
        </w:rPr>
      </w:pPr>
      <w:r w:rsidRPr="00CF6E25">
        <w:rPr>
          <w:sz w:val="22"/>
        </w:rPr>
        <w:t xml:space="preserve">Se Iscover è fornito in blister PVC/PVDC/alluminio, </w:t>
      </w:r>
      <w:r w:rsidR="00022636">
        <w:rPr>
          <w:sz w:val="22"/>
        </w:rPr>
        <w:t>lo conservi</w:t>
      </w:r>
      <w:r w:rsidR="00022636" w:rsidRPr="00225B17">
        <w:rPr>
          <w:sz w:val="22"/>
        </w:rPr>
        <w:t xml:space="preserve"> </w:t>
      </w:r>
      <w:r w:rsidRPr="00CF6E25">
        <w:rPr>
          <w:sz w:val="22"/>
        </w:rPr>
        <w:t>a temperatura inferiore a 30°C.</w:t>
      </w:r>
    </w:p>
    <w:p w14:paraId="61489868" w14:textId="77777777" w:rsidR="00266CA9" w:rsidRDefault="00A71379" w:rsidP="00C240A1">
      <w:pPr>
        <w:rPr>
          <w:sz w:val="22"/>
        </w:rPr>
      </w:pPr>
      <w:r w:rsidRPr="00CF6E25">
        <w:rPr>
          <w:sz w:val="22"/>
        </w:rPr>
        <w:t>Se Iscover è fornito in blister alluminio/</w:t>
      </w:r>
      <w:r w:rsidR="006B1D61" w:rsidRPr="00CF6E25">
        <w:rPr>
          <w:sz w:val="22"/>
        </w:rPr>
        <w:t>alluminio</w:t>
      </w:r>
      <w:r w:rsidRPr="00CF6E25">
        <w:rPr>
          <w:sz w:val="22"/>
        </w:rPr>
        <w:t xml:space="preserve">, </w:t>
      </w:r>
      <w:r w:rsidR="00EA5D84" w:rsidRPr="00CF6E25">
        <w:rPr>
          <w:sz w:val="22"/>
        </w:rPr>
        <w:t xml:space="preserve">il medicinale </w:t>
      </w:r>
      <w:r w:rsidR="00266CA9" w:rsidRPr="00CF6E25">
        <w:rPr>
          <w:sz w:val="22"/>
        </w:rPr>
        <w:t>non richiede alcuna condizione particolare di conservazione.</w:t>
      </w:r>
    </w:p>
    <w:p w14:paraId="390BAEF7" w14:textId="77777777" w:rsidR="00D62EAA" w:rsidRPr="00CF6E25" w:rsidRDefault="00D62EAA" w:rsidP="00C240A1">
      <w:pPr>
        <w:rPr>
          <w:sz w:val="22"/>
        </w:rPr>
      </w:pPr>
    </w:p>
    <w:p w14:paraId="104403C3" w14:textId="77777777" w:rsidR="00266CA9" w:rsidRPr="00CF6E25" w:rsidRDefault="00266CA9" w:rsidP="00C240A1">
      <w:pPr>
        <w:rPr>
          <w:sz w:val="22"/>
        </w:rPr>
      </w:pPr>
      <w:r w:rsidRPr="00CF6E25">
        <w:rPr>
          <w:sz w:val="22"/>
        </w:rPr>
        <w:t xml:space="preserve">Non usi </w:t>
      </w:r>
      <w:r w:rsidR="00D62EAA">
        <w:rPr>
          <w:sz w:val="22"/>
        </w:rPr>
        <w:t>questo medicinale</w:t>
      </w:r>
      <w:r w:rsidR="00D62EAA" w:rsidRPr="00225B17">
        <w:rPr>
          <w:sz w:val="22"/>
        </w:rPr>
        <w:t xml:space="preserve"> </w:t>
      </w:r>
      <w:r w:rsidRPr="00CF6E25">
        <w:rPr>
          <w:sz w:val="22"/>
        </w:rPr>
        <w:t>se nota qualsiasi segno visibile di deterioramento.</w:t>
      </w:r>
    </w:p>
    <w:p w14:paraId="1C511500" w14:textId="77777777" w:rsidR="00266CA9" w:rsidRPr="00CF6E25" w:rsidRDefault="00266CA9" w:rsidP="00C240A1">
      <w:pPr>
        <w:rPr>
          <w:sz w:val="22"/>
        </w:rPr>
      </w:pPr>
    </w:p>
    <w:p w14:paraId="6D9F6D93" w14:textId="77777777" w:rsidR="00266CA9" w:rsidRPr="00CF6E25" w:rsidRDefault="00D62EAA" w:rsidP="00C240A1">
      <w:pPr>
        <w:rPr>
          <w:sz w:val="22"/>
        </w:rPr>
      </w:pPr>
      <w:r>
        <w:rPr>
          <w:sz w:val="22"/>
        </w:rPr>
        <w:t xml:space="preserve">Non getti alcun medicinale </w:t>
      </w:r>
      <w:r w:rsidR="00266CA9" w:rsidRPr="00CF6E25">
        <w:rPr>
          <w:sz w:val="22"/>
        </w:rPr>
        <w:t>nell’acqua di scarico e nei rifiuti domestici. Chieda al farmacista come eliminare i medicinali che non utilizza più. Questo aiuterà a proteggere l’ambiente.</w:t>
      </w:r>
    </w:p>
    <w:p w14:paraId="183B92AC" w14:textId="77777777" w:rsidR="00266CA9" w:rsidRPr="00CF6E25" w:rsidRDefault="00266CA9" w:rsidP="00C240A1">
      <w:pPr>
        <w:rPr>
          <w:sz w:val="22"/>
        </w:rPr>
      </w:pPr>
    </w:p>
    <w:p w14:paraId="4076841C" w14:textId="77777777" w:rsidR="00266CA9" w:rsidRPr="00CF6E25" w:rsidRDefault="00266CA9" w:rsidP="00C240A1">
      <w:pPr>
        <w:rPr>
          <w:sz w:val="22"/>
        </w:rPr>
      </w:pPr>
    </w:p>
    <w:p w14:paraId="1DB705C8" w14:textId="77777777" w:rsidR="00266CA9" w:rsidRPr="00CF6E25" w:rsidRDefault="00266CA9" w:rsidP="00C240A1">
      <w:pPr>
        <w:tabs>
          <w:tab w:val="left" w:pos="540"/>
        </w:tabs>
        <w:rPr>
          <w:b/>
          <w:bCs/>
          <w:sz w:val="22"/>
        </w:rPr>
      </w:pPr>
      <w:r w:rsidRPr="00CF6E25">
        <w:rPr>
          <w:b/>
          <w:bCs/>
          <w:sz w:val="22"/>
        </w:rPr>
        <w:t xml:space="preserve">6. </w:t>
      </w:r>
      <w:r w:rsidRPr="00CF6E25">
        <w:rPr>
          <w:b/>
          <w:bCs/>
          <w:sz w:val="22"/>
        </w:rPr>
        <w:tab/>
      </w:r>
      <w:r w:rsidR="00D62EAA">
        <w:rPr>
          <w:b/>
          <w:bCs/>
          <w:sz w:val="22"/>
        </w:rPr>
        <w:t>Contenuto della confezione e altre informazioni</w:t>
      </w:r>
    </w:p>
    <w:p w14:paraId="11659ACF" w14:textId="77777777" w:rsidR="00266CA9" w:rsidRPr="00CF6E25" w:rsidRDefault="00266CA9" w:rsidP="00C240A1">
      <w:pPr>
        <w:rPr>
          <w:sz w:val="22"/>
        </w:rPr>
      </w:pPr>
    </w:p>
    <w:p w14:paraId="01F09FD1" w14:textId="7E798701" w:rsidR="00266CA9" w:rsidRPr="00CF6E25" w:rsidRDefault="00266CA9" w:rsidP="00C240A1">
      <w:pPr>
        <w:pStyle w:val="Heading4"/>
        <w:rPr>
          <w:lang w:val="it-IT"/>
        </w:rPr>
      </w:pPr>
      <w:r w:rsidRPr="00CF6E25">
        <w:rPr>
          <w:lang w:val="it-IT"/>
        </w:rPr>
        <w:t xml:space="preserve">Cosa contiene </w:t>
      </w:r>
      <w:r w:rsidR="006209AE" w:rsidRPr="00CF6E25">
        <w:rPr>
          <w:lang w:val="it-IT"/>
        </w:rPr>
        <w:t>Iscover</w:t>
      </w:r>
      <w:r w:rsidR="004E77E0">
        <w:rPr>
          <w:lang w:val="it-IT"/>
        </w:rPr>
        <w:fldChar w:fldCharType="begin"/>
      </w:r>
      <w:r w:rsidR="004E77E0">
        <w:rPr>
          <w:lang w:val="it-IT"/>
        </w:rPr>
        <w:instrText xml:space="preserve"> DOCVARIABLE vault_nd_04806e38-049a-42db-841c-6c14dbb89a3c \* MERGEFORMAT </w:instrText>
      </w:r>
      <w:r w:rsidR="004E77E0">
        <w:rPr>
          <w:lang w:val="it-IT"/>
        </w:rPr>
        <w:fldChar w:fldCharType="separate"/>
      </w:r>
      <w:r w:rsidR="004E77E0">
        <w:rPr>
          <w:lang w:val="it-IT"/>
        </w:rPr>
        <w:t xml:space="preserve"> </w:t>
      </w:r>
      <w:r w:rsidR="004E77E0">
        <w:rPr>
          <w:lang w:val="it-IT"/>
        </w:rPr>
        <w:fldChar w:fldCharType="end"/>
      </w:r>
    </w:p>
    <w:p w14:paraId="072FB347" w14:textId="77777777" w:rsidR="00266CA9" w:rsidRPr="00CF6E25" w:rsidRDefault="00266CA9" w:rsidP="00C240A1">
      <w:pPr>
        <w:pStyle w:val="BodyText"/>
        <w:rPr>
          <w:lang w:val="it-IT"/>
        </w:rPr>
      </w:pPr>
      <w:r w:rsidRPr="00CF6E25">
        <w:rPr>
          <w:lang w:val="it-IT"/>
        </w:rPr>
        <w:t>Il principio attivo è clopidogrel. Ogni compressa contiene 75 mg di clopidogrel (come idrogenosolfato).</w:t>
      </w:r>
    </w:p>
    <w:p w14:paraId="4BFD4D90" w14:textId="77777777" w:rsidR="00266CA9" w:rsidRPr="00CF6E25" w:rsidRDefault="00266CA9" w:rsidP="00C240A1">
      <w:pPr>
        <w:rPr>
          <w:sz w:val="22"/>
        </w:rPr>
      </w:pPr>
    </w:p>
    <w:p w14:paraId="4F956292" w14:textId="77777777" w:rsidR="004F5CAD" w:rsidRPr="00CF6E25" w:rsidRDefault="004F5CAD" w:rsidP="004F5CAD">
      <w:pPr>
        <w:rPr>
          <w:sz w:val="22"/>
        </w:rPr>
      </w:pPr>
      <w:r w:rsidRPr="00CF6E25">
        <w:rPr>
          <w:sz w:val="22"/>
        </w:rPr>
        <w:t xml:space="preserve">Gli </w:t>
      </w:r>
      <w:r w:rsidR="00D62EAA">
        <w:rPr>
          <w:sz w:val="22"/>
        </w:rPr>
        <w:t>altri componenti</w:t>
      </w:r>
      <w:r w:rsidR="00D62EAA" w:rsidRPr="00225B17">
        <w:rPr>
          <w:sz w:val="22"/>
        </w:rPr>
        <w:t xml:space="preserve"> </w:t>
      </w:r>
      <w:r w:rsidRPr="00CF6E25">
        <w:rPr>
          <w:sz w:val="22"/>
        </w:rPr>
        <w:t>sono</w:t>
      </w:r>
      <w:r w:rsidR="00192482">
        <w:rPr>
          <w:sz w:val="22"/>
        </w:rPr>
        <w:t xml:space="preserve"> (vedere paragrafo 2 “Iscover contiene lattosio” e “Iscover contiene olio di ricino idrogenato”)</w:t>
      </w:r>
      <w:r w:rsidRPr="00CF6E25">
        <w:rPr>
          <w:sz w:val="22"/>
        </w:rPr>
        <w:t xml:space="preserve">: </w:t>
      </w:r>
    </w:p>
    <w:p w14:paraId="30F360B8" w14:textId="77777777" w:rsidR="004F5CAD" w:rsidRPr="00CF6E25" w:rsidRDefault="004F5CAD" w:rsidP="004F5CAD">
      <w:pPr>
        <w:numPr>
          <w:ilvl w:val="0"/>
          <w:numId w:val="17"/>
        </w:numPr>
        <w:rPr>
          <w:sz w:val="22"/>
        </w:rPr>
      </w:pPr>
      <w:r w:rsidRPr="00CF6E25">
        <w:rPr>
          <w:sz w:val="22"/>
        </w:rPr>
        <w:t>Nucl</w:t>
      </w:r>
      <w:r w:rsidR="00C75A4F">
        <w:rPr>
          <w:sz w:val="22"/>
        </w:rPr>
        <w:t>e</w:t>
      </w:r>
      <w:r w:rsidRPr="00CF6E25">
        <w:rPr>
          <w:sz w:val="22"/>
        </w:rPr>
        <w:t xml:space="preserve">o della compressa: mannitolo (E421), olio di ricino idrogenato, cellulosa microcristallina, macrogol 6000 e idrossipropilcellulosa a basso grado di sostituzione, </w:t>
      </w:r>
    </w:p>
    <w:p w14:paraId="03D238FB" w14:textId="77777777" w:rsidR="004F5CAD" w:rsidRPr="00CF6E25" w:rsidRDefault="004F5CAD" w:rsidP="004F5CAD">
      <w:pPr>
        <w:numPr>
          <w:ilvl w:val="0"/>
          <w:numId w:val="17"/>
        </w:numPr>
        <w:rPr>
          <w:sz w:val="22"/>
        </w:rPr>
      </w:pPr>
      <w:r w:rsidRPr="00CF6E25">
        <w:rPr>
          <w:sz w:val="22"/>
        </w:rPr>
        <w:t>Rivestimento della compressa: lattosio monoidrato (zucchero del latte), ipromellosa (E464), triacetina (E1518), ferro ossido rosso (E 172), titanio diossido (E 171)</w:t>
      </w:r>
      <w:r w:rsidR="00D361B2">
        <w:rPr>
          <w:sz w:val="22"/>
        </w:rPr>
        <w:t>,</w:t>
      </w:r>
      <w:r w:rsidRPr="00CF6E25">
        <w:rPr>
          <w:sz w:val="22"/>
        </w:rPr>
        <w:t xml:space="preserve"> </w:t>
      </w:r>
    </w:p>
    <w:p w14:paraId="32E0A943" w14:textId="77777777" w:rsidR="004F5CAD" w:rsidRPr="00CF6E25" w:rsidRDefault="004F5CAD" w:rsidP="004F5CAD">
      <w:pPr>
        <w:numPr>
          <w:ilvl w:val="0"/>
          <w:numId w:val="17"/>
        </w:numPr>
        <w:rPr>
          <w:sz w:val="22"/>
        </w:rPr>
      </w:pPr>
      <w:r w:rsidRPr="00CF6E25">
        <w:rPr>
          <w:sz w:val="22"/>
        </w:rPr>
        <w:t>Agente lucidante: cera carnauba.</w:t>
      </w:r>
    </w:p>
    <w:p w14:paraId="6FCA2C07" w14:textId="77777777" w:rsidR="00266CA9" w:rsidRPr="00CF6E25" w:rsidRDefault="00266CA9" w:rsidP="00C240A1">
      <w:pPr>
        <w:rPr>
          <w:sz w:val="22"/>
        </w:rPr>
      </w:pPr>
    </w:p>
    <w:p w14:paraId="3A080DB1" w14:textId="76F129D7" w:rsidR="00266CA9" w:rsidRPr="00CF6E25" w:rsidRDefault="00266CA9" w:rsidP="00C240A1">
      <w:pPr>
        <w:pStyle w:val="Heading4"/>
        <w:rPr>
          <w:lang w:val="it-IT"/>
        </w:rPr>
      </w:pPr>
      <w:r w:rsidRPr="00CF6E25">
        <w:rPr>
          <w:lang w:val="it-IT"/>
        </w:rPr>
        <w:t xml:space="preserve">Descrizione dell’aspetto di </w:t>
      </w:r>
      <w:r w:rsidR="006209AE" w:rsidRPr="00CF6E25">
        <w:rPr>
          <w:lang w:val="it-IT"/>
        </w:rPr>
        <w:t>Iscover</w:t>
      </w:r>
      <w:r w:rsidRPr="00CF6E25">
        <w:rPr>
          <w:lang w:val="it-IT"/>
        </w:rPr>
        <w:t xml:space="preserve"> e contenuto della confezione</w:t>
      </w:r>
      <w:r w:rsidR="004E77E0">
        <w:rPr>
          <w:lang w:val="it-IT"/>
        </w:rPr>
        <w:fldChar w:fldCharType="begin"/>
      </w:r>
      <w:r w:rsidR="004E77E0">
        <w:rPr>
          <w:lang w:val="it-IT"/>
        </w:rPr>
        <w:instrText xml:space="preserve"> DOCVARIABLE vault_nd_55c5a1c6-4acc-4c9b-a4b7-309945648787 \* MERGEFORMAT </w:instrText>
      </w:r>
      <w:r w:rsidR="004E77E0">
        <w:rPr>
          <w:lang w:val="it-IT"/>
        </w:rPr>
        <w:fldChar w:fldCharType="separate"/>
      </w:r>
      <w:r w:rsidR="004E77E0">
        <w:rPr>
          <w:lang w:val="it-IT"/>
        </w:rPr>
        <w:t xml:space="preserve"> </w:t>
      </w:r>
      <w:r w:rsidR="004E77E0">
        <w:rPr>
          <w:lang w:val="it-IT"/>
        </w:rPr>
        <w:fldChar w:fldCharType="end"/>
      </w:r>
    </w:p>
    <w:p w14:paraId="62021099" w14:textId="77777777" w:rsidR="00266CA9" w:rsidRPr="00CF6E25" w:rsidRDefault="00266CA9" w:rsidP="00C240A1">
      <w:pPr>
        <w:rPr>
          <w:sz w:val="22"/>
        </w:rPr>
      </w:pPr>
    </w:p>
    <w:p w14:paraId="04439A7F" w14:textId="77777777" w:rsidR="004F5CAD" w:rsidRPr="00CF6E25" w:rsidRDefault="00266CA9" w:rsidP="00C240A1">
      <w:pPr>
        <w:rPr>
          <w:sz w:val="22"/>
        </w:rPr>
      </w:pPr>
      <w:r w:rsidRPr="00CF6E25">
        <w:rPr>
          <w:sz w:val="22"/>
        </w:rPr>
        <w:t xml:space="preserve">Le compresse </w:t>
      </w:r>
      <w:r w:rsidR="0043791C" w:rsidRPr="00CF6E25">
        <w:rPr>
          <w:sz w:val="22"/>
        </w:rPr>
        <w:t xml:space="preserve">rivestite con film </w:t>
      </w:r>
      <w:r w:rsidRPr="00CF6E25">
        <w:rPr>
          <w:sz w:val="22"/>
        </w:rPr>
        <w:t xml:space="preserve">di </w:t>
      </w:r>
      <w:r w:rsidR="006209AE" w:rsidRPr="00CF6E25">
        <w:rPr>
          <w:sz w:val="22"/>
        </w:rPr>
        <w:t>Iscover</w:t>
      </w:r>
      <w:r w:rsidRPr="00CF6E25">
        <w:rPr>
          <w:sz w:val="22"/>
        </w:rPr>
        <w:t xml:space="preserve"> 75 mg sono rotonde, biconvesse, di color rosa, e con inciso su un lato il numero “75” e sull’altro lato il numero “1171”. </w:t>
      </w:r>
      <w:r w:rsidR="0043791C" w:rsidRPr="00CF6E25">
        <w:rPr>
          <w:sz w:val="22"/>
        </w:rPr>
        <w:t>Iscover viene fornito</w:t>
      </w:r>
      <w:r w:rsidRPr="00CF6E25">
        <w:rPr>
          <w:sz w:val="22"/>
        </w:rPr>
        <w:t xml:space="preserve"> in scatole di cartone contenenti</w:t>
      </w:r>
      <w:r w:rsidR="004F5CAD" w:rsidRPr="00CF6E25">
        <w:rPr>
          <w:sz w:val="22"/>
        </w:rPr>
        <w:t>:</w:t>
      </w:r>
    </w:p>
    <w:p w14:paraId="308AB69B" w14:textId="77777777" w:rsidR="004F5CAD" w:rsidRPr="00CF6E25" w:rsidRDefault="00CD5301" w:rsidP="004F5CAD">
      <w:pPr>
        <w:numPr>
          <w:ilvl w:val="0"/>
          <w:numId w:val="17"/>
        </w:numPr>
        <w:rPr>
          <w:snapToGrid w:val="0"/>
          <w:sz w:val="22"/>
          <w:lang w:eastAsia="fr-FR"/>
        </w:rPr>
      </w:pPr>
      <w:r w:rsidRPr="00CF6E25">
        <w:rPr>
          <w:sz w:val="22"/>
        </w:rPr>
        <w:t xml:space="preserve">7, </w:t>
      </w:r>
      <w:r w:rsidR="00266CA9" w:rsidRPr="00CF6E25">
        <w:rPr>
          <w:sz w:val="22"/>
        </w:rPr>
        <w:t xml:space="preserve">14, 28, 30, 84, 90 e 100 compresse in blister PVC/PVDC/alluminio o in blister alluminio/alluminio, </w:t>
      </w:r>
    </w:p>
    <w:p w14:paraId="548C2230" w14:textId="77777777" w:rsidR="00266CA9" w:rsidRPr="00CF6E25" w:rsidRDefault="00266CA9" w:rsidP="004F5CAD">
      <w:pPr>
        <w:numPr>
          <w:ilvl w:val="0"/>
          <w:numId w:val="17"/>
        </w:numPr>
        <w:rPr>
          <w:snapToGrid w:val="0"/>
          <w:sz w:val="22"/>
          <w:lang w:eastAsia="fr-FR"/>
        </w:rPr>
      </w:pPr>
      <w:r w:rsidRPr="00CF6E25">
        <w:rPr>
          <w:sz w:val="22"/>
        </w:rPr>
        <w:t xml:space="preserve">50x1 compresse in blister PVC/PVDC/alluminio o blister monodose di alluminio. </w:t>
      </w:r>
      <w:r w:rsidR="0066213D" w:rsidRPr="00225B17">
        <w:rPr>
          <w:snapToGrid w:val="0"/>
          <w:sz w:val="22"/>
          <w:lang w:eastAsia="fr-FR"/>
        </w:rPr>
        <w:t>È</w:t>
      </w:r>
      <w:r w:rsidR="0066213D" w:rsidRPr="00CF6E25" w:rsidDel="0066213D">
        <w:rPr>
          <w:snapToGrid w:val="0"/>
          <w:sz w:val="22"/>
          <w:lang w:eastAsia="fr-FR"/>
        </w:rPr>
        <w:t xml:space="preserve"> </w:t>
      </w:r>
      <w:r w:rsidRPr="00CF6E25">
        <w:rPr>
          <w:snapToGrid w:val="0"/>
          <w:sz w:val="22"/>
          <w:lang w:eastAsia="fr-FR"/>
        </w:rPr>
        <w:t>possibile che non tutte le confezioni siano commercializzate.</w:t>
      </w:r>
    </w:p>
    <w:p w14:paraId="1F086906" w14:textId="77777777" w:rsidR="00266CA9" w:rsidRPr="00CF6E25" w:rsidRDefault="00266CA9" w:rsidP="00C240A1">
      <w:pPr>
        <w:rPr>
          <w:sz w:val="22"/>
        </w:rPr>
      </w:pPr>
    </w:p>
    <w:p w14:paraId="20B1E000" w14:textId="1D5A3BC7" w:rsidR="00266CA9" w:rsidRPr="00CF6E25" w:rsidRDefault="00266CA9" w:rsidP="00C240A1">
      <w:pPr>
        <w:pStyle w:val="Heading4"/>
        <w:rPr>
          <w:lang w:val="it-IT"/>
        </w:rPr>
      </w:pPr>
      <w:r w:rsidRPr="00CF6E25">
        <w:rPr>
          <w:lang w:val="it-IT"/>
        </w:rPr>
        <w:t>Titolare dell’autorizzazione all’immissione in commercio e produttore</w:t>
      </w:r>
      <w:r w:rsidR="004E77E0">
        <w:rPr>
          <w:lang w:val="it-IT"/>
        </w:rPr>
        <w:fldChar w:fldCharType="begin"/>
      </w:r>
      <w:r w:rsidR="004E77E0">
        <w:rPr>
          <w:lang w:val="it-IT"/>
        </w:rPr>
        <w:instrText xml:space="preserve"> DOCVARIABLE vault_nd_f02c22bc-2ef9-4801-b52e-a37fc3178de7 \* MERGEFORMAT </w:instrText>
      </w:r>
      <w:r w:rsidR="004E77E0">
        <w:rPr>
          <w:lang w:val="it-IT"/>
        </w:rPr>
        <w:fldChar w:fldCharType="separate"/>
      </w:r>
      <w:r w:rsidR="004E77E0">
        <w:rPr>
          <w:lang w:val="it-IT"/>
        </w:rPr>
        <w:t xml:space="preserve"> </w:t>
      </w:r>
      <w:r w:rsidR="004E77E0">
        <w:rPr>
          <w:lang w:val="it-IT"/>
        </w:rPr>
        <w:fldChar w:fldCharType="end"/>
      </w:r>
    </w:p>
    <w:p w14:paraId="62EB2B27" w14:textId="77777777" w:rsidR="00266CA9" w:rsidRPr="00CF6E25" w:rsidRDefault="00266CA9" w:rsidP="00C240A1">
      <w:pPr>
        <w:rPr>
          <w:sz w:val="22"/>
        </w:rPr>
      </w:pPr>
    </w:p>
    <w:p w14:paraId="72E3581F" w14:textId="77777777" w:rsidR="009E570C" w:rsidRDefault="00266CA9" w:rsidP="00C240A1">
      <w:pPr>
        <w:tabs>
          <w:tab w:val="left" w:pos="567"/>
        </w:tabs>
        <w:suppressAutoHyphens/>
        <w:rPr>
          <w:sz w:val="22"/>
        </w:rPr>
      </w:pPr>
      <w:r w:rsidRPr="00CF6E25">
        <w:rPr>
          <w:sz w:val="22"/>
        </w:rPr>
        <w:t>Titolare dell’autorizzazione all’immissione in commercio:</w:t>
      </w:r>
    </w:p>
    <w:p w14:paraId="16B89F1E" w14:textId="77777777" w:rsidR="008730F8" w:rsidRDefault="00266CA9" w:rsidP="00C240A1">
      <w:pPr>
        <w:tabs>
          <w:tab w:val="left" w:pos="567"/>
        </w:tabs>
        <w:suppressAutoHyphens/>
        <w:rPr>
          <w:sz w:val="22"/>
        </w:rPr>
      </w:pPr>
      <w:r w:rsidRPr="00CF6E25">
        <w:rPr>
          <w:sz w:val="22"/>
        </w:rPr>
        <w:t xml:space="preserve"> </w:t>
      </w:r>
    </w:p>
    <w:p w14:paraId="43BCED22" w14:textId="77777777" w:rsidR="009E570C" w:rsidRPr="009E570C" w:rsidRDefault="009E570C" w:rsidP="009E570C">
      <w:pPr>
        <w:rPr>
          <w:sz w:val="22"/>
          <w:szCs w:val="22"/>
          <w:lang w:val="fr-FR"/>
        </w:rPr>
      </w:pPr>
      <w:r w:rsidRPr="009E570C">
        <w:rPr>
          <w:sz w:val="22"/>
          <w:szCs w:val="22"/>
          <w:lang w:val="fr-FR"/>
        </w:rPr>
        <w:t>Sanofi Winthrop Industrie</w:t>
      </w:r>
    </w:p>
    <w:p w14:paraId="41E203C6" w14:textId="77777777" w:rsidR="009E570C" w:rsidRPr="009E570C" w:rsidRDefault="009E570C" w:rsidP="009E570C">
      <w:pPr>
        <w:rPr>
          <w:sz w:val="22"/>
          <w:szCs w:val="22"/>
          <w:lang w:val="fr-FR"/>
        </w:rPr>
      </w:pPr>
      <w:r w:rsidRPr="009E570C">
        <w:rPr>
          <w:sz w:val="22"/>
          <w:szCs w:val="22"/>
          <w:lang w:val="fr-FR"/>
        </w:rPr>
        <w:t>82 avenue Raspail</w:t>
      </w:r>
    </w:p>
    <w:p w14:paraId="16B79547" w14:textId="77777777" w:rsidR="009E570C" w:rsidRDefault="009E570C" w:rsidP="009E570C">
      <w:pPr>
        <w:rPr>
          <w:sz w:val="22"/>
          <w:szCs w:val="22"/>
          <w:lang w:val="fr-FR"/>
        </w:rPr>
      </w:pPr>
      <w:r w:rsidRPr="009E570C">
        <w:rPr>
          <w:sz w:val="22"/>
          <w:szCs w:val="22"/>
          <w:lang w:val="fr-FR"/>
        </w:rPr>
        <w:t>94250 Gentilly</w:t>
      </w:r>
    </w:p>
    <w:p w14:paraId="1BE6902C" w14:textId="77777777" w:rsidR="008730F8" w:rsidRPr="0008524E" w:rsidRDefault="008730F8" w:rsidP="008730F8">
      <w:pPr>
        <w:rPr>
          <w:sz w:val="22"/>
          <w:szCs w:val="22"/>
          <w:lang w:val="fr-FR"/>
        </w:rPr>
      </w:pPr>
      <w:r>
        <w:rPr>
          <w:sz w:val="22"/>
          <w:szCs w:val="22"/>
          <w:lang w:val="fr-FR"/>
        </w:rPr>
        <w:t>France</w:t>
      </w:r>
    </w:p>
    <w:p w14:paraId="7735B77B" w14:textId="77777777" w:rsidR="00266CA9" w:rsidRPr="005959F6" w:rsidRDefault="00266CA9" w:rsidP="00C240A1">
      <w:pPr>
        <w:rPr>
          <w:sz w:val="22"/>
        </w:rPr>
      </w:pPr>
    </w:p>
    <w:p w14:paraId="62CCDF2B" w14:textId="77777777" w:rsidR="00266CA9" w:rsidRPr="005959F6" w:rsidRDefault="00266CA9" w:rsidP="00C240A1">
      <w:pPr>
        <w:pStyle w:val="BodyText"/>
        <w:rPr>
          <w:lang w:val="it-IT"/>
        </w:rPr>
      </w:pPr>
      <w:r w:rsidRPr="005959F6">
        <w:rPr>
          <w:lang w:val="it-IT"/>
        </w:rPr>
        <w:t>Produttori:</w:t>
      </w:r>
    </w:p>
    <w:p w14:paraId="689A6DA1" w14:textId="77777777" w:rsidR="00266CA9" w:rsidRPr="005959F6" w:rsidRDefault="00266CA9" w:rsidP="00C240A1">
      <w:pPr>
        <w:rPr>
          <w:sz w:val="22"/>
        </w:rPr>
      </w:pPr>
      <w:r w:rsidRPr="005959F6">
        <w:rPr>
          <w:sz w:val="22"/>
        </w:rPr>
        <w:t>Sanofi Winthrop Industrie</w:t>
      </w:r>
    </w:p>
    <w:p w14:paraId="076CA0BE" w14:textId="77777777" w:rsidR="00266CA9" w:rsidRPr="005959F6" w:rsidRDefault="00266CA9" w:rsidP="00C240A1">
      <w:pPr>
        <w:tabs>
          <w:tab w:val="left" w:pos="720"/>
        </w:tabs>
        <w:jc w:val="both"/>
        <w:rPr>
          <w:sz w:val="22"/>
        </w:rPr>
      </w:pPr>
      <w:r w:rsidRPr="005959F6">
        <w:rPr>
          <w:sz w:val="22"/>
        </w:rPr>
        <w:t xml:space="preserve">1, Rue de la Vierge, </w:t>
      </w:r>
      <w:r w:rsidRPr="005959F6">
        <w:rPr>
          <w:noProof/>
          <w:sz w:val="22"/>
        </w:rPr>
        <w:t>Ambarès &amp; Lagrave, F-</w:t>
      </w:r>
      <w:r w:rsidRPr="005959F6">
        <w:rPr>
          <w:sz w:val="22"/>
          <w:szCs w:val="20"/>
        </w:rPr>
        <w:t>33565 Carbon Blanc cedex</w:t>
      </w:r>
      <w:r w:rsidRPr="005959F6">
        <w:rPr>
          <w:sz w:val="22"/>
        </w:rPr>
        <w:t>, Francia</w:t>
      </w:r>
    </w:p>
    <w:p w14:paraId="6D5F5809" w14:textId="0382C34F" w:rsidR="00266CA9" w:rsidRPr="00CF6E25" w:rsidDel="00284BBB" w:rsidRDefault="00266CA9" w:rsidP="00C240A1">
      <w:pPr>
        <w:rPr>
          <w:del w:id="16" w:author="Author"/>
          <w:sz w:val="22"/>
          <w:lang w:val="fr-FR"/>
        </w:rPr>
      </w:pPr>
      <w:del w:id="17" w:author="Author">
        <w:r w:rsidRPr="00CF6E25" w:rsidDel="00284BBB">
          <w:rPr>
            <w:sz w:val="22"/>
            <w:lang w:val="fr-FR"/>
          </w:rPr>
          <w:delText>o</w:delText>
        </w:r>
      </w:del>
    </w:p>
    <w:p w14:paraId="7DC14841" w14:textId="6CA2016C" w:rsidR="00266CA9" w:rsidRPr="00CF6E25" w:rsidDel="00284BBB" w:rsidRDefault="00C31187" w:rsidP="00C240A1">
      <w:pPr>
        <w:rPr>
          <w:del w:id="18" w:author="Author"/>
          <w:sz w:val="22"/>
          <w:lang w:val="fr-FR"/>
        </w:rPr>
      </w:pPr>
      <w:del w:id="19" w:author="Author">
        <w:r w:rsidDel="00284BBB">
          <w:rPr>
            <w:sz w:val="22"/>
            <w:szCs w:val="22"/>
            <w:lang w:val="fr-FR"/>
          </w:rPr>
          <w:delText>Delpharm Dijon</w:delText>
        </w:r>
        <w:r w:rsidR="00266CA9" w:rsidRPr="00CF6E25" w:rsidDel="00284BBB">
          <w:rPr>
            <w:sz w:val="22"/>
            <w:lang w:val="fr-FR"/>
          </w:rPr>
          <w:br/>
          <w:delText>6, Boulevard de l'Europe, F-21800 Quétigny, Francia</w:delText>
        </w:r>
      </w:del>
    </w:p>
    <w:p w14:paraId="7AFDD088" w14:textId="77777777" w:rsidR="00B93515" w:rsidRPr="00B93515" w:rsidRDefault="00B93515" w:rsidP="00B93515">
      <w:pPr>
        <w:rPr>
          <w:bCs/>
          <w:iCs/>
          <w:sz w:val="22"/>
          <w:lang w:val="fr-FR"/>
        </w:rPr>
      </w:pPr>
      <w:r>
        <w:rPr>
          <w:bCs/>
          <w:iCs/>
          <w:sz w:val="22"/>
          <w:lang w:val="fr-FR"/>
        </w:rPr>
        <w:lastRenderedPageBreak/>
        <w:t>o</w:t>
      </w:r>
    </w:p>
    <w:p w14:paraId="7635F966" w14:textId="77777777" w:rsidR="00B93515" w:rsidRPr="00251C50" w:rsidRDefault="00B93515" w:rsidP="00B93515">
      <w:pPr>
        <w:rPr>
          <w:sz w:val="22"/>
        </w:rPr>
      </w:pPr>
      <w:r w:rsidRPr="00251C50">
        <w:rPr>
          <w:sz w:val="22"/>
        </w:rPr>
        <w:t>Sanofi S.</w:t>
      </w:r>
      <w:r w:rsidR="008902EB">
        <w:rPr>
          <w:sz w:val="22"/>
        </w:rPr>
        <w:t>r.l.</w:t>
      </w:r>
    </w:p>
    <w:p w14:paraId="0FADB1F9" w14:textId="77777777" w:rsidR="00B93515" w:rsidRPr="00602C7A" w:rsidRDefault="00B93515" w:rsidP="00B93515">
      <w:pPr>
        <w:rPr>
          <w:sz w:val="22"/>
        </w:rPr>
      </w:pPr>
      <w:r w:rsidRPr="00602C7A">
        <w:rPr>
          <w:sz w:val="22"/>
        </w:rPr>
        <w:t>Strada Statale 17, Km 22</w:t>
      </w:r>
    </w:p>
    <w:p w14:paraId="159150F0" w14:textId="77777777" w:rsidR="00B93515" w:rsidRPr="00602C7A" w:rsidRDefault="00B93515" w:rsidP="00B93515">
      <w:pPr>
        <w:rPr>
          <w:sz w:val="22"/>
        </w:rPr>
      </w:pPr>
      <w:r w:rsidRPr="00602C7A">
        <w:rPr>
          <w:sz w:val="22"/>
        </w:rPr>
        <w:t>67019 Scoppito (AQ) – Ital</w:t>
      </w:r>
      <w:r>
        <w:rPr>
          <w:sz w:val="22"/>
        </w:rPr>
        <w:t>ia</w:t>
      </w:r>
    </w:p>
    <w:p w14:paraId="02DAB280" w14:textId="77777777" w:rsidR="00266CA9" w:rsidRPr="00602C7A" w:rsidRDefault="00266CA9" w:rsidP="00C240A1">
      <w:pPr>
        <w:rPr>
          <w:sz w:val="22"/>
        </w:rPr>
      </w:pPr>
    </w:p>
    <w:p w14:paraId="1AFE8B87" w14:textId="77777777" w:rsidR="00266CA9" w:rsidRPr="00CF6E25" w:rsidRDefault="00266CA9" w:rsidP="00C240A1">
      <w:pPr>
        <w:pStyle w:val="BodyText3"/>
        <w:rPr>
          <w:color w:val="auto"/>
          <w:lang w:val="it-IT"/>
        </w:rPr>
      </w:pPr>
      <w:r w:rsidRPr="00CF6E25">
        <w:rPr>
          <w:color w:val="auto"/>
          <w:lang w:val="it-IT"/>
        </w:rPr>
        <w:t xml:space="preserve">Per ulteriori informazioni su </w:t>
      </w:r>
      <w:r w:rsidR="006209AE" w:rsidRPr="00CF6E25">
        <w:rPr>
          <w:color w:val="auto"/>
          <w:lang w:val="it-IT"/>
        </w:rPr>
        <w:t>Iscover</w:t>
      </w:r>
      <w:r w:rsidRPr="00CF6E25">
        <w:rPr>
          <w:color w:val="auto"/>
          <w:lang w:val="it-IT"/>
        </w:rPr>
        <w:t xml:space="preserve">, contatti il rappresentante locale del titolare dell'autorizzazione all'immissione in commercio: </w:t>
      </w:r>
    </w:p>
    <w:p w14:paraId="323B8846" w14:textId="77777777" w:rsidR="00266CA9" w:rsidRPr="00CF6E25" w:rsidRDefault="00266CA9" w:rsidP="00C240A1">
      <w:pPr>
        <w:rPr>
          <w:sz w:val="22"/>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5469AC" w:rsidRPr="00CF6E25" w14:paraId="2C8C8046" w14:textId="77777777" w:rsidTr="0054724B">
        <w:trPr>
          <w:trHeight w:val="904"/>
        </w:trPr>
        <w:tc>
          <w:tcPr>
            <w:tcW w:w="4536" w:type="dxa"/>
            <w:shd w:val="clear" w:color="auto" w:fill="auto"/>
          </w:tcPr>
          <w:p w14:paraId="30E7A1D3" w14:textId="77777777" w:rsidR="005469AC" w:rsidRPr="004359C7" w:rsidRDefault="005469AC" w:rsidP="005469AC">
            <w:pPr>
              <w:rPr>
                <w:b/>
                <w:bCs/>
                <w:sz w:val="22"/>
                <w:szCs w:val="22"/>
                <w:lang w:val="fr-FR"/>
              </w:rPr>
            </w:pPr>
            <w:proofErr w:type="spellStart"/>
            <w:r w:rsidRPr="004359C7">
              <w:rPr>
                <w:b/>
                <w:bCs/>
                <w:sz w:val="22"/>
                <w:szCs w:val="22"/>
                <w:lang w:val="fr-FR"/>
              </w:rPr>
              <w:t>België</w:t>
            </w:r>
            <w:proofErr w:type="spellEnd"/>
            <w:r w:rsidRPr="004359C7">
              <w:rPr>
                <w:b/>
                <w:bCs/>
                <w:sz w:val="22"/>
                <w:szCs w:val="22"/>
                <w:lang w:val="fr-FR"/>
              </w:rPr>
              <w:t>/Belgique/</w:t>
            </w:r>
            <w:proofErr w:type="spellStart"/>
            <w:r w:rsidRPr="004359C7">
              <w:rPr>
                <w:b/>
                <w:bCs/>
                <w:sz w:val="22"/>
                <w:szCs w:val="22"/>
                <w:lang w:val="fr-FR"/>
              </w:rPr>
              <w:t>Belgien</w:t>
            </w:r>
            <w:proofErr w:type="spellEnd"/>
          </w:p>
          <w:p w14:paraId="4137DE90" w14:textId="77777777" w:rsidR="005469AC" w:rsidRPr="004359C7" w:rsidRDefault="00121F87" w:rsidP="005469AC">
            <w:pPr>
              <w:rPr>
                <w:sz w:val="22"/>
                <w:szCs w:val="22"/>
                <w:lang w:val="fr-FR"/>
              </w:rPr>
            </w:pPr>
            <w:r>
              <w:rPr>
                <w:snapToGrid w:val="0"/>
                <w:sz w:val="22"/>
                <w:szCs w:val="22"/>
                <w:lang w:val="fr-FR"/>
              </w:rPr>
              <w:t>S</w:t>
            </w:r>
            <w:r w:rsidR="005469AC" w:rsidRPr="004359C7">
              <w:rPr>
                <w:snapToGrid w:val="0"/>
                <w:sz w:val="22"/>
                <w:szCs w:val="22"/>
                <w:lang w:val="fr-FR"/>
              </w:rPr>
              <w:t xml:space="preserve">anofi </w:t>
            </w:r>
            <w:proofErr w:type="spellStart"/>
            <w:r w:rsidR="005469AC" w:rsidRPr="004359C7">
              <w:rPr>
                <w:snapToGrid w:val="0"/>
                <w:sz w:val="22"/>
                <w:szCs w:val="22"/>
                <w:lang w:val="fr-FR"/>
              </w:rPr>
              <w:t>Belgium</w:t>
            </w:r>
            <w:proofErr w:type="spellEnd"/>
          </w:p>
          <w:p w14:paraId="17621C06" w14:textId="77777777" w:rsidR="005469AC" w:rsidRPr="004359C7" w:rsidRDefault="005469AC" w:rsidP="005469AC">
            <w:pPr>
              <w:rPr>
                <w:snapToGrid w:val="0"/>
                <w:sz w:val="22"/>
                <w:szCs w:val="22"/>
              </w:rPr>
            </w:pPr>
            <w:r w:rsidRPr="004359C7">
              <w:rPr>
                <w:sz w:val="22"/>
                <w:szCs w:val="22"/>
              </w:rPr>
              <w:t xml:space="preserve">Tél/Tel: </w:t>
            </w:r>
            <w:r w:rsidRPr="004359C7">
              <w:rPr>
                <w:snapToGrid w:val="0"/>
                <w:sz w:val="22"/>
                <w:szCs w:val="22"/>
              </w:rPr>
              <w:t>+32 (0)2 710 54 00</w:t>
            </w:r>
          </w:p>
          <w:p w14:paraId="29D9C043" w14:textId="77777777" w:rsidR="005469AC" w:rsidRPr="00CF6E25" w:rsidRDefault="005469AC" w:rsidP="00C240A1">
            <w:pPr>
              <w:pStyle w:val="EMEATableLeft"/>
              <w:keepNext w:val="0"/>
              <w:keepLines w:val="0"/>
              <w:widowControl w:val="0"/>
              <w:rPr>
                <w:szCs w:val="22"/>
                <w:lang w:val="it-IT"/>
              </w:rPr>
            </w:pPr>
          </w:p>
        </w:tc>
        <w:tc>
          <w:tcPr>
            <w:tcW w:w="4536" w:type="dxa"/>
            <w:shd w:val="clear" w:color="auto" w:fill="auto"/>
          </w:tcPr>
          <w:p w14:paraId="21B19904" w14:textId="77777777" w:rsidR="005469AC" w:rsidRPr="00E82D5E" w:rsidRDefault="005469AC" w:rsidP="005469AC">
            <w:pPr>
              <w:rPr>
                <w:b/>
                <w:bCs/>
                <w:sz w:val="22"/>
                <w:szCs w:val="22"/>
              </w:rPr>
            </w:pPr>
            <w:r w:rsidRPr="00E82D5E">
              <w:rPr>
                <w:b/>
                <w:bCs/>
                <w:sz w:val="22"/>
                <w:szCs w:val="22"/>
              </w:rPr>
              <w:t>Lietuva</w:t>
            </w:r>
          </w:p>
          <w:p w14:paraId="3547FDA7" w14:textId="77777777" w:rsidR="00A37583" w:rsidRPr="00A62242" w:rsidRDefault="00A37583" w:rsidP="00A37583">
            <w:pPr>
              <w:autoSpaceDE w:val="0"/>
              <w:autoSpaceDN w:val="0"/>
              <w:adjustRightInd w:val="0"/>
              <w:rPr>
                <w:sz w:val="22"/>
                <w:szCs w:val="22"/>
                <w:lang w:val="fi-FI"/>
              </w:rPr>
            </w:pPr>
            <w:r w:rsidRPr="00A62242">
              <w:rPr>
                <w:sz w:val="22"/>
                <w:szCs w:val="22"/>
                <w:lang w:val="fi-FI"/>
              </w:rPr>
              <w:t>Swixx Biopharma UAB</w:t>
            </w:r>
          </w:p>
          <w:p w14:paraId="25DAC949" w14:textId="77777777" w:rsidR="00A37583" w:rsidRPr="00A62242" w:rsidRDefault="00A37583" w:rsidP="00A37583">
            <w:pPr>
              <w:autoSpaceDE w:val="0"/>
              <w:autoSpaceDN w:val="0"/>
              <w:adjustRightInd w:val="0"/>
              <w:rPr>
                <w:noProof/>
                <w:sz w:val="22"/>
                <w:szCs w:val="22"/>
                <w:lang w:val="nl-NL"/>
              </w:rPr>
            </w:pPr>
            <w:r w:rsidRPr="00A62242">
              <w:rPr>
                <w:noProof/>
                <w:sz w:val="22"/>
                <w:szCs w:val="22"/>
                <w:lang w:val="nl-NL"/>
              </w:rPr>
              <w:t>Tel: +370 5 236 91 40</w:t>
            </w:r>
          </w:p>
          <w:p w14:paraId="5568B249" w14:textId="77777777" w:rsidR="005469AC" w:rsidRPr="00D13C2E" w:rsidRDefault="005469AC" w:rsidP="00C240A1">
            <w:pPr>
              <w:pStyle w:val="EMEATableLeft"/>
              <w:keepNext w:val="0"/>
              <w:keepLines w:val="0"/>
              <w:widowControl w:val="0"/>
              <w:rPr>
                <w:szCs w:val="22"/>
                <w:lang w:val="it-IT"/>
              </w:rPr>
            </w:pPr>
          </w:p>
        </w:tc>
      </w:tr>
      <w:tr w:rsidR="005469AC" w:rsidRPr="00CF6E25" w14:paraId="5D8E1564" w14:textId="77777777" w:rsidTr="0054724B">
        <w:trPr>
          <w:trHeight w:val="892"/>
        </w:trPr>
        <w:tc>
          <w:tcPr>
            <w:tcW w:w="4536" w:type="dxa"/>
            <w:shd w:val="clear" w:color="auto" w:fill="auto"/>
          </w:tcPr>
          <w:p w14:paraId="2521CA88" w14:textId="77777777" w:rsidR="005469AC" w:rsidRPr="002F7A27" w:rsidRDefault="005469AC" w:rsidP="005469AC">
            <w:pPr>
              <w:rPr>
                <w:b/>
                <w:bCs/>
                <w:sz w:val="22"/>
                <w:szCs w:val="22"/>
              </w:rPr>
            </w:pPr>
            <w:r w:rsidRPr="004359C7">
              <w:rPr>
                <w:b/>
                <w:bCs/>
                <w:sz w:val="22"/>
                <w:szCs w:val="22"/>
              </w:rPr>
              <w:t>България</w:t>
            </w:r>
          </w:p>
          <w:p w14:paraId="1C6399BA" w14:textId="77777777" w:rsidR="00A37583" w:rsidRPr="00A62242" w:rsidRDefault="00A37583" w:rsidP="00A37583">
            <w:pPr>
              <w:rPr>
                <w:noProof/>
                <w:sz w:val="22"/>
                <w:szCs w:val="22"/>
                <w:lang w:val="fi-FI"/>
              </w:rPr>
            </w:pPr>
            <w:r w:rsidRPr="00A62242">
              <w:rPr>
                <w:noProof/>
                <w:sz w:val="22"/>
                <w:szCs w:val="22"/>
                <w:lang w:val="fi-FI"/>
              </w:rPr>
              <w:t>Swixx Biopharma EOOD</w:t>
            </w:r>
          </w:p>
          <w:p w14:paraId="340D31A3" w14:textId="77777777" w:rsidR="00A37583" w:rsidRPr="00A62242" w:rsidRDefault="00A37583" w:rsidP="00A37583">
            <w:pPr>
              <w:rPr>
                <w:noProof/>
                <w:sz w:val="22"/>
                <w:szCs w:val="22"/>
                <w:lang w:val="fi-FI"/>
              </w:rPr>
            </w:pPr>
            <w:r w:rsidRPr="00A62242">
              <w:rPr>
                <w:noProof/>
                <w:sz w:val="22"/>
                <w:szCs w:val="22"/>
                <w:lang w:val="nl-NL"/>
              </w:rPr>
              <w:t>Тел</w:t>
            </w:r>
            <w:r w:rsidRPr="00A62242">
              <w:rPr>
                <w:noProof/>
                <w:sz w:val="22"/>
                <w:szCs w:val="22"/>
                <w:lang w:val="fi-FI"/>
              </w:rPr>
              <w:t>.: +359 (0)2 4942 480</w:t>
            </w:r>
          </w:p>
          <w:p w14:paraId="79361579" w14:textId="77777777" w:rsidR="005469AC" w:rsidRPr="00CF6E25" w:rsidRDefault="005469AC" w:rsidP="00C240A1">
            <w:pPr>
              <w:autoSpaceDE w:val="0"/>
              <w:autoSpaceDN w:val="0"/>
              <w:adjustRightInd w:val="0"/>
              <w:rPr>
                <w:sz w:val="22"/>
                <w:szCs w:val="22"/>
                <w:highlight w:val="yellow"/>
              </w:rPr>
            </w:pPr>
          </w:p>
        </w:tc>
        <w:tc>
          <w:tcPr>
            <w:tcW w:w="4536" w:type="dxa"/>
            <w:shd w:val="clear" w:color="auto" w:fill="auto"/>
          </w:tcPr>
          <w:p w14:paraId="2AE2CC4D" w14:textId="77777777" w:rsidR="005469AC" w:rsidRPr="004359C7" w:rsidRDefault="005469AC" w:rsidP="008730F8">
            <w:pPr>
              <w:rPr>
                <w:b/>
                <w:bCs/>
                <w:sz w:val="22"/>
                <w:szCs w:val="22"/>
              </w:rPr>
            </w:pPr>
            <w:r w:rsidRPr="004359C7">
              <w:rPr>
                <w:b/>
                <w:bCs/>
                <w:sz w:val="22"/>
                <w:szCs w:val="22"/>
              </w:rPr>
              <w:t>Luxembourg/Luxemburg</w:t>
            </w:r>
          </w:p>
          <w:p w14:paraId="59C47DDD" w14:textId="77777777" w:rsidR="005469AC" w:rsidRPr="004359C7" w:rsidRDefault="00121F87" w:rsidP="008730F8">
            <w:pPr>
              <w:rPr>
                <w:snapToGrid w:val="0"/>
                <w:sz w:val="22"/>
                <w:szCs w:val="22"/>
              </w:rPr>
            </w:pPr>
            <w:r>
              <w:rPr>
                <w:snapToGrid w:val="0"/>
                <w:sz w:val="22"/>
                <w:szCs w:val="22"/>
              </w:rPr>
              <w:t>S</w:t>
            </w:r>
            <w:r w:rsidR="005469AC" w:rsidRPr="004359C7">
              <w:rPr>
                <w:snapToGrid w:val="0"/>
                <w:sz w:val="22"/>
                <w:szCs w:val="22"/>
              </w:rPr>
              <w:t xml:space="preserve">anofi Belgium </w:t>
            </w:r>
          </w:p>
          <w:p w14:paraId="621D6398" w14:textId="77777777" w:rsidR="005469AC" w:rsidRPr="004359C7" w:rsidRDefault="005469AC" w:rsidP="008730F8">
            <w:pPr>
              <w:rPr>
                <w:sz w:val="22"/>
                <w:szCs w:val="22"/>
              </w:rPr>
            </w:pPr>
            <w:r w:rsidRPr="004359C7">
              <w:rPr>
                <w:sz w:val="22"/>
                <w:szCs w:val="22"/>
              </w:rPr>
              <w:t xml:space="preserve">Tél/Tel: </w:t>
            </w:r>
            <w:r w:rsidRPr="004359C7">
              <w:rPr>
                <w:snapToGrid w:val="0"/>
                <w:sz w:val="22"/>
                <w:szCs w:val="22"/>
              </w:rPr>
              <w:t>+32 (0)2 710 54 00 (</w:t>
            </w:r>
            <w:r w:rsidRPr="004359C7">
              <w:rPr>
                <w:sz w:val="22"/>
                <w:szCs w:val="22"/>
              </w:rPr>
              <w:t>Belgique/Belgien)</w:t>
            </w:r>
          </w:p>
          <w:p w14:paraId="1C82B608" w14:textId="77777777" w:rsidR="005469AC" w:rsidRPr="00E82D5E" w:rsidRDefault="005469AC" w:rsidP="00C240A1">
            <w:pPr>
              <w:pStyle w:val="EMEATableLeft"/>
              <w:keepNext w:val="0"/>
              <w:keepLines w:val="0"/>
              <w:widowControl w:val="0"/>
              <w:rPr>
                <w:szCs w:val="22"/>
                <w:lang w:val="it-IT"/>
              </w:rPr>
            </w:pPr>
          </w:p>
        </w:tc>
      </w:tr>
      <w:tr w:rsidR="005469AC" w:rsidRPr="009D21C0" w14:paraId="49F948A6" w14:textId="77777777" w:rsidTr="0054724B">
        <w:trPr>
          <w:trHeight w:val="904"/>
        </w:trPr>
        <w:tc>
          <w:tcPr>
            <w:tcW w:w="4536" w:type="dxa"/>
            <w:shd w:val="clear" w:color="auto" w:fill="auto"/>
          </w:tcPr>
          <w:p w14:paraId="2ED777EB" w14:textId="77777777" w:rsidR="005469AC" w:rsidRPr="00D61228" w:rsidRDefault="005469AC" w:rsidP="005469AC">
            <w:pPr>
              <w:rPr>
                <w:b/>
                <w:bCs/>
                <w:sz w:val="22"/>
                <w:szCs w:val="22"/>
                <w:lang w:val="sv-SE"/>
              </w:rPr>
            </w:pPr>
            <w:r w:rsidRPr="00D61228">
              <w:rPr>
                <w:b/>
                <w:bCs/>
                <w:sz w:val="22"/>
                <w:szCs w:val="22"/>
                <w:lang w:val="sv-SE"/>
              </w:rPr>
              <w:t>Česká republika</w:t>
            </w:r>
          </w:p>
          <w:p w14:paraId="1B203D01" w14:textId="7827C16C" w:rsidR="005469AC" w:rsidRPr="00D61228" w:rsidRDefault="00D71233" w:rsidP="005469AC">
            <w:pPr>
              <w:rPr>
                <w:sz w:val="22"/>
                <w:szCs w:val="22"/>
                <w:lang w:val="sv-SE"/>
              </w:rPr>
            </w:pPr>
            <w:r>
              <w:rPr>
                <w:sz w:val="22"/>
                <w:szCs w:val="22"/>
                <w:lang w:val="sv-SE"/>
              </w:rPr>
              <w:t>S</w:t>
            </w:r>
            <w:r w:rsidR="005469AC" w:rsidRPr="00D61228">
              <w:rPr>
                <w:sz w:val="22"/>
                <w:szCs w:val="22"/>
                <w:lang w:val="sv-SE"/>
              </w:rPr>
              <w:t>anofi s.r.o.</w:t>
            </w:r>
          </w:p>
          <w:p w14:paraId="3ED0FF8B" w14:textId="77777777" w:rsidR="005469AC" w:rsidRPr="004359C7" w:rsidRDefault="005469AC" w:rsidP="005469AC">
            <w:pPr>
              <w:rPr>
                <w:sz w:val="22"/>
                <w:szCs w:val="22"/>
              </w:rPr>
            </w:pPr>
            <w:r w:rsidRPr="004359C7">
              <w:rPr>
                <w:sz w:val="22"/>
                <w:szCs w:val="22"/>
              </w:rPr>
              <w:t>Tel: +420 233 086 111</w:t>
            </w:r>
          </w:p>
          <w:p w14:paraId="72E84977" w14:textId="77777777" w:rsidR="005469AC" w:rsidRPr="00CF6E25" w:rsidRDefault="005469AC" w:rsidP="00C240A1">
            <w:pPr>
              <w:pStyle w:val="EMEATableLeft"/>
              <w:keepNext w:val="0"/>
              <w:keepLines w:val="0"/>
              <w:widowControl w:val="0"/>
              <w:rPr>
                <w:szCs w:val="22"/>
                <w:lang w:val="en-US"/>
              </w:rPr>
            </w:pPr>
          </w:p>
        </w:tc>
        <w:tc>
          <w:tcPr>
            <w:tcW w:w="4536" w:type="dxa"/>
            <w:shd w:val="clear" w:color="auto" w:fill="auto"/>
          </w:tcPr>
          <w:p w14:paraId="54574F7E" w14:textId="77777777" w:rsidR="005469AC" w:rsidRPr="009D21C0" w:rsidRDefault="005469AC" w:rsidP="008730F8">
            <w:pPr>
              <w:rPr>
                <w:b/>
                <w:bCs/>
                <w:sz w:val="22"/>
                <w:szCs w:val="22"/>
                <w:lang w:val="en-US"/>
              </w:rPr>
            </w:pPr>
            <w:proofErr w:type="spellStart"/>
            <w:r w:rsidRPr="009D21C0">
              <w:rPr>
                <w:b/>
                <w:bCs/>
                <w:sz w:val="22"/>
                <w:szCs w:val="22"/>
                <w:lang w:val="en-US"/>
              </w:rPr>
              <w:t>Magyarország</w:t>
            </w:r>
            <w:proofErr w:type="spellEnd"/>
          </w:p>
          <w:p w14:paraId="349178F4" w14:textId="77777777" w:rsidR="00A5280B" w:rsidRPr="009D21C0" w:rsidRDefault="00A5280B" w:rsidP="00A5280B">
            <w:pPr>
              <w:rPr>
                <w:sz w:val="22"/>
                <w:szCs w:val="22"/>
                <w:lang w:val="en-US"/>
              </w:rPr>
            </w:pPr>
            <w:r w:rsidRPr="009D21C0">
              <w:rPr>
                <w:sz w:val="22"/>
                <w:szCs w:val="22"/>
                <w:lang w:val="en-US"/>
              </w:rPr>
              <w:t xml:space="preserve">SANOFI-AVENTIS </w:t>
            </w:r>
            <w:proofErr w:type="spellStart"/>
            <w:r w:rsidRPr="009D21C0">
              <w:rPr>
                <w:sz w:val="22"/>
                <w:szCs w:val="22"/>
                <w:lang w:val="en-US"/>
              </w:rPr>
              <w:t>Zrt</w:t>
            </w:r>
            <w:proofErr w:type="spellEnd"/>
            <w:r w:rsidRPr="009D21C0">
              <w:rPr>
                <w:sz w:val="22"/>
                <w:szCs w:val="22"/>
                <w:lang w:val="en-US"/>
              </w:rPr>
              <w:t>.</w:t>
            </w:r>
          </w:p>
          <w:p w14:paraId="4BD9FCDC" w14:textId="77777777" w:rsidR="005469AC" w:rsidRPr="009D21C0" w:rsidRDefault="005469AC" w:rsidP="008730F8">
            <w:pPr>
              <w:rPr>
                <w:sz w:val="22"/>
                <w:szCs w:val="22"/>
                <w:lang w:val="en-US"/>
              </w:rPr>
            </w:pPr>
            <w:r w:rsidRPr="009D21C0">
              <w:rPr>
                <w:sz w:val="22"/>
                <w:szCs w:val="22"/>
                <w:lang w:val="en-US"/>
              </w:rPr>
              <w:t>Tel</w:t>
            </w:r>
            <w:r w:rsidR="00C03BF2">
              <w:rPr>
                <w:sz w:val="22"/>
                <w:szCs w:val="22"/>
                <w:lang w:val="en-US"/>
              </w:rPr>
              <w:t>.</w:t>
            </w:r>
            <w:r w:rsidRPr="009D21C0">
              <w:rPr>
                <w:sz w:val="22"/>
                <w:szCs w:val="22"/>
                <w:lang w:val="en-US"/>
              </w:rPr>
              <w:t>: +36 1 505 0050</w:t>
            </w:r>
          </w:p>
          <w:p w14:paraId="04C6640F" w14:textId="77777777" w:rsidR="005469AC" w:rsidRPr="00CF6E25" w:rsidRDefault="005469AC" w:rsidP="00C240A1">
            <w:pPr>
              <w:pStyle w:val="EMEATableLeft"/>
              <w:keepNext w:val="0"/>
              <w:keepLines w:val="0"/>
              <w:widowControl w:val="0"/>
              <w:rPr>
                <w:szCs w:val="22"/>
                <w:lang w:val="en-US"/>
              </w:rPr>
            </w:pPr>
          </w:p>
        </w:tc>
      </w:tr>
      <w:tr w:rsidR="00F17FDA" w:rsidRPr="00CF6E25" w14:paraId="662A468E" w14:textId="77777777" w:rsidTr="0054724B">
        <w:trPr>
          <w:trHeight w:val="904"/>
        </w:trPr>
        <w:tc>
          <w:tcPr>
            <w:tcW w:w="4536" w:type="dxa"/>
            <w:shd w:val="clear" w:color="auto" w:fill="auto"/>
          </w:tcPr>
          <w:p w14:paraId="7B64E0CB" w14:textId="77777777" w:rsidR="00F17FDA" w:rsidRPr="00E82D5E" w:rsidRDefault="00F17FDA" w:rsidP="00F17FDA">
            <w:pPr>
              <w:rPr>
                <w:b/>
                <w:bCs/>
                <w:sz w:val="22"/>
                <w:szCs w:val="22"/>
                <w:lang w:val="en-US"/>
              </w:rPr>
            </w:pPr>
            <w:proofErr w:type="spellStart"/>
            <w:r w:rsidRPr="00E82D5E">
              <w:rPr>
                <w:b/>
                <w:bCs/>
                <w:sz w:val="22"/>
                <w:szCs w:val="22"/>
                <w:lang w:val="en-US"/>
              </w:rPr>
              <w:t>Danmark</w:t>
            </w:r>
            <w:proofErr w:type="spellEnd"/>
          </w:p>
          <w:p w14:paraId="6810B970" w14:textId="77777777" w:rsidR="00F17FDA" w:rsidRPr="00E82D5E" w:rsidRDefault="005F77BE" w:rsidP="00F17FDA">
            <w:pPr>
              <w:rPr>
                <w:sz w:val="22"/>
                <w:szCs w:val="22"/>
                <w:lang w:val="en-US"/>
              </w:rPr>
            </w:pPr>
            <w:r>
              <w:rPr>
                <w:sz w:val="22"/>
                <w:szCs w:val="22"/>
                <w:lang w:val="en-US"/>
              </w:rPr>
              <w:t>Sanofi</w:t>
            </w:r>
            <w:r w:rsidR="00F17FDA" w:rsidRPr="00E82D5E">
              <w:rPr>
                <w:sz w:val="22"/>
                <w:szCs w:val="22"/>
                <w:lang w:val="en-US"/>
              </w:rPr>
              <w:t xml:space="preserve"> A/S</w:t>
            </w:r>
          </w:p>
          <w:p w14:paraId="64A6FAE4" w14:textId="77777777" w:rsidR="00F17FDA" w:rsidRPr="00251C50" w:rsidRDefault="00F17FDA" w:rsidP="00F17FDA">
            <w:pPr>
              <w:rPr>
                <w:sz w:val="22"/>
                <w:szCs w:val="22"/>
                <w:lang w:val="en-US"/>
              </w:rPr>
            </w:pPr>
            <w:proofErr w:type="spellStart"/>
            <w:r w:rsidRPr="00251C50">
              <w:rPr>
                <w:sz w:val="22"/>
                <w:szCs w:val="22"/>
                <w:lang w:val="en-US"/>
              </w:rPr>
              <w:t>Tlf</w:t>
            </w:r>
            <w:proofErr w:type="spellEnd"/>
            <w:r w:rsidRPr="00251C50">
              <w:rPr>
                <w:sz w:val="22"/>
                <w:szCs w:val="22"/>
                <w:lang w:val="en-US"/>
              </w:rPr>
              <w:t>: +45 45 16 70 00</w:t>
            </w:r>
          </w:p>
          <w:p w14:paraId="74F3EAAC" w14:textId="77777777" w:rsidR="00F17FDA" w:rsidRPr="00CF6E25" w:rsidRDefault="00F17FDA" w:rsidP="00C240A1">
            <w:pPr>
              <w:pStyle w:val="EMEATableLeft"/>
              <w:keepNext w:val="0"/>
              <w:keepLines w:val="0"/>
              <w:widowControl w:val="0"/>
              <w:rPr>
                <w:szCs w:val="22"/>
                <w:lang w:val="sv-SE"/>
              </w:rPr>
            </w:pPr>
          </w:p>
        </w:tc>
        <w:tc>
          <w:tcPr>
            <w:tcW w:w="4536" w:type="dxa"/>
            <w:shd w:val="clear" w:color="auto" w:fill="auto"/>
          </w:tcPr>
          <w:p w14:paraId="4C7EAD43" w14:textId="77777777" w:rsidR="00F17FDA" w:rsidRPr="004359C7" w:rsidRDefault="00F17FDA" w:rsidP="008730F8">
            <w:pPr>
              <w:rPr>
                <w:b/>
                <w:bCs/>
                <w:sz w:val="22"/>
                <w:szCs w:val="22"/>
              </w:rPr>
            </w:pPr>
            <w:r w:rsidRPr="004359C7">
              <w:rPr>
                <w:b/>
                <w:bCs/>
                <w:sz w:val="22"/>
                <w:szCs w:val="22"/>
              </w:rPr>
              <w:t>Malta</w:t>
            </w:r>
          </w:p>
          <w:p w14:paraId="32C9C905" w14:textId="77777777" w:rsidR="00BA297B" w:rsidRPr="008902EB" w:rsidRDefault="00BA297B" w:rsidP="00BA297B">
            <w:pPr>
              <w:rPr>
                <w:sz w:val="22"/>
                <w:szCs w:val="22"/>
                <w:lang w:val="cs-CZ"/>
              </w:rPr>
            </w:pPr>
            <w:r w:rsidRPr="008902EB">
              <w:rPr>
                <w:sz w:val="22"/>
                <w:szCs w:val="22"/>
                <w:lang w:val="cs-CZ"/>
              </w:rPr>
              <w:t xml:space="preserve">Sanofi </w:t>
            </w:r>
            <w:r w:rsidR="00F40F41" w:rsidRPr="00F40F41">
              <w:rPr>
                <w:sz w:val="22"/>
                <w:szCs w:val="22"/>
                <w:lang w:val="cs-CZ"/>
              </w:rPr>
              <w:t>S.r.l.</w:t>
            </w:r>
          </w:p>
          <w:p w14:paraId="02318AF4" w14:textId="77777777" w:rsidR="00BA297B" w:rsidRPr="008902EB" w:rsidRDefault="00BA297B" w:rsidP="00BA297B">
            <w:pPr>
              <w:rPr>
                <w:sz w:val="22"/>
                <w:szCs w:val="22"/>
                <w:lang w:val="cs-CZ"/>
              </w:rPr>
            </w:pPr>
            <w:r w:rsidRPr="008902EB">
              <w:rPr>
                <w:sz w:val="22"/>
                <w:szCs w:val="22"/>
                <w:lang w:val="cs-CZ"/>
              </w:rPr>
              <w:t>Tel: +39 02 39394275</w:t>
            </w:r>
          </w:p>
          <w:p w14:paraId="41AC66B7" w14:textId="77777777" w:rsidR="00F17FDA" w:rsidRPr="00F40F41" w:rsidRDefault="00F17FDA" w:rsidP="008730F8">
            <w:pPr>
              <w:rPr>
                <w:sz w:val="22"/>
                <w:szCs w:val="22"/>
              </w:rPr>
            </w:pPr>
          </w:p>
          <w:p w14:paraId="0DED5D8B" w14:textId="77777777" w:rsidR="00F17FDA" w:rsidRPr="009D21C0" w:rsidRDefault="00F17FDA" w:rsidP="00C240A1">
            <w:pPr>
              <w:pStyle w:val="EMEATableLeft"/>
              <w:keepNext w:val="0"/>
              <w:keepLines w:val="0"/>
              <w:widowControl w:val="0"/>
              <w:rPr>
                <w:szCs w:val="22"/>
                <w:lang w:val="it-IT"/>
              </w:rPr>
            </w:pPr>
          </w:p>
        </w:tc>
      </w:tr>
      <w:tr w:rsidR="00F17FDA" w:rsidRPr="00CF6E25" w14:paraId="41D6081C" w14:textId="77777777" w:rsidTr="0054724B">
        <w:trPr>
          <w:trHeight w:val="892"/>
        </w:trPr>
        <w:tc>
          <w:tcPr>
            <w:tcW w:w="4536" w:type="dxa"/>
            <w:shd w:val="clear" w:color="auto" w:fill="auto"/>
          </w:tcPr>
          <w:p w14:paraId="7EE1A41A" w14:textId="77777777" w:rsidR="00F17FDA" w:rsidRPr="004359C7" w:rsidRDefault="00F17FDA" w:rsidP="00F17FDA">
            <w:pPr>
              <w:rPr>
                <w:b/>
                <w:bCs/>
                <w:sz w:val="22"/>
                <w:szCs w:val="22"/>
                <w:lang w:val="de-DE"/>
              </w:rPr>
            </w:pPr>
            <w:r w:rsidRPr="004359C7">
              <w:rPr>
                <w:b/>
                <w:bCs/>
                <w:sz w:val="22"/>
                <w:szCs w:val="22"/>
                <w:lang w:val="de-DE"/>
              </w:rPr>
              <w:t>Deutschland</w:t>
            </w:r>
          </w:p>
          <w:p w14:paraId="31617694" w14:textId="77777777" w:rsidR="00F17FDA" w:rsidRPr="004359C7" w:rsidRDefault="00F17FDA" w:rsidP="00F17FDA">
            <w:pPr>
              <w:rPr>
                <w:sz w:val="22"/>
                <w:szCs w:val="22"/>
                <w:lang w:val="de-DE"/>
              </w:rPr>
            </w:pPr>
            <w:r w:rsidRPr="004359C7">
              <w:rPr>
                <w:sz w:val="22"/>
                <w:szCs w:val="22"/>
                <w:lang w:val="de-DE"/>
              </w:rPr>
              <w:t>Sanofi-Aventis Deutschland GmbH</w:t>
            </w:r>
          </w:p>
          <w:p w14:paraId="030ECC6F" w14:textId="77777777" w:rsidR="00936B42" w:rsidRPr="00936B42" w:rsidRDefault="00936B42" w:rsidP="00936B42">
            <w:pPr>
              <w:rPr>
                <w:sz w:val="22"/>
                <w:szCs w:val="22"/>
                <w:lang w:val="de-DE"/>
              </w:rPr>
            </w:pPr>
            <w:r w:rsidRPr="00936B42">
              <w:rPr>
                <w:sz w:val="22"/>
                <w:szCs w:val="22"/>
                <w:lang w:val="de-DE"/>
              </w:rPr>
              <w:t>Tel.: 0800 52 52 010</w:t>
            </w:r>
          </w:p>
          <w:p w14:paraId="69C5686F" w14:textId="77777777" w:rsidR="00936B42" w:rsidRPr="00936B42" w:rsidRDefault="00F17FDA" w:rsidP="00936B42">
            <w:pPr>
              <w:rPr>
                <w:sz w:val="22"/>
                <w:szCs w:val="22"/>
                <w:lang w:val="de-DE"/>
              </w:rPr>
            </w:pPr>
            <w:r w:rsidRPr="004359C7">
              <w:rPr>
                <w:sz w:val="22"/>
                <w:szCs w:val="22"/>
                <w:lang w:val="de-DE"/>
              </w:rPr>
              <w:t>Tel</w:t>
            </w:r>
            <w:r w:rsidR="00936B42">
              <w:rPr>
                <w:sz w:val="22"/>
                <w:szCs w:val="22"/>
                <w:lang w:val="de-DE"/>
              </w:rPr>
              <w:t>.</w:t>
            </w:r>
            <w:r w:rsidR="00936B42" w:rsidRPr="00936B42">
              <w:rPr>
                <w:sz w:val="22"/>
                <w:szCs w:val="22"/>
                <w:lang w:val="de-DE"/>
              </w:rPr>
              <w:t xml:space="preserve"> aus dem Ausland</w:t>
            </w:r>
            <w:r w:rsidRPr="004359C7">
              <w:rPr>
                <w:sz w:val="22"/>
                <w:szCs w:val="22"/>
                <w:lang w:val="de-DE"/>
              </w:rPr>
              <w:t xml:space="preserve">: </w:t>
            </w:r>
            <w:r w:rsidR="00936B42" w:rsidRPr="00936B42">
              <w:rPr>
                <w:sz w:val="22"/>
                <w:szCs w:val="22"/>
                <w:lang w:val="de-DE"/>
              </w:rPr>
              <w:t>+49 69 305 21 131</w:t>
            </w:r>
          </w:p>
          <w:p w14:paraId="55444750" w14:textId="77777777" w:rsidR="00F17FDA" w:rsidRPr="004359C7" w:rsidRDefault="00F17FDA" w:rsidP="00F17FDA">
            <w:pPr>
              <w:rPr>
                <w:sz w:val="22"/>
                <w:szCs w:val="22"/>
                <w:lang w:val="de-DE"/>
              </w:rPr>
            </w:pPr>
          </w:p>
          <w:p w14:paraId="3770A280" w14:textId="77777777" w:rsidR="00F17FDA" w:rsidRPr="00CF6E25" w:rsidRDefault="00F17FDA" w:rsidP="00C240A1">
            <w:pPr>
              <w:pStyle w:val="EMEATableLeft"/>
              <w:keepNext w:val="0"/>
              <w:keepLines w:val="0"/>
              <w:widowControl w:val="0"/>
              <w:rPr>
                <w:szCs w:val="22"/>
                <w:lang w:val="en-US"/>
              </w:rPr>
            </w:pPr>
          </w:p>
        </w:tc>
        <w:tc>
          <w:tcPr>
            <w:tcW w:w="4536" w:type="dxa"/>
            <w:shd w:val="clear" w:color="auto" w:fill="auto"/>
          </w:tcPr>
          <w:p w14:paraId="7716EB8D" w14:textId="77777777" w:rsidR="00F17FDA" w:rsidRPr="00E82D5E" w:rsidRDefault="00F17FDA" w:rsidP="008730F8">
            <w:pPr>
              <w:rPr>
                <w:b/>
                <w:bCs/>
                <w:sz w:val="22"/>
                <w:szCs w:val="22"/>
                <w:lang w:val="en-US"/>
              </w:rPr>
            </w:pPr>
            <w:r w:rsidRPr="00E82D5E">
              <w:rPr>
                <w:b/>
                <w:bCs/>
                <w:sz w:val="22"/>
                <w:szCs w:val="22"/>
                <w:lang w:val="en-US"/>
              </w:rPr>
              <w:t>Nederland</w:t>
            </w:r>
          </w:p>
          <w:p w14:paraId="4557855F" w14:textId="77777777" w:rsidR="00F17FDA" w:rsidRPr="004359C7" w:rsidRDefault="009B45F0" w:rsidP="008730F8">
            <w:pPr>
              <w:rPr>
                <w:sz w:val="22"/>
                <w:szCs w:val="22"/>
                <w:lang w:val="fr-FR"/>
              </w:rPr>
            </w:pPr>
            <w:r>
              <w:rPr>
                <w:sz w:val="22"/>
                <w:lang w:val="nl-NL"/>
              </w:rPr>
              <w:t>Sanofi B.V.</w:t>
            </w:r>
          </w:p>
          <w:p w14:paraId="49A45ECF" w14:textId="77777777" w:rsidR="00F17FDA" w:rsidRPr="00CF6E25" w:rsidRDefault="00F17FDA" w:rsidP="00C240A1">
            <w:pPr>
              <w:pStyle w:val="EMEATableLeft"/>
              <w:keepNext w:val="0"/>
              <w:keepLines w:val="0"/>
              <w:widowControl w:val="0"/>
              <w:rPr>
                <w:szCs w:val="22"/>
                <w:lang w:val="en-US"/>
              </w:rPr>
            </w:pPr>
            <w:r w:rsidRPr="00E82D5E">
              <w:rPr>
                <w:szCs w:val="22"/>
                <w:lang w:val="en-US"/>
              </w:rPr>
              <w:t xml:space="preserve">Tel: +31 </w:t>
            </w:r>
            <w:r w:rsidR="005F77BE">
              <w:rPr>
                <w:szCs w:val="22"/>
                <w:lang w:val="cs-CZ"/>
              </w:rPr>
              <w:t>20 245 4000</w:t>
            </w:r>
          </w:p>
        </w:tc>
      </w:tr>
      <w:tr w:rsidR="00F17FDA" w:rsidRPr="00CF6E25" w14:paraId="5DBE7A0D" w14:textId="77777777" w:rsidTr="0054724B">
        <w:trPr>
          <w:trHeight w:val="880"/>
        </w:trPr>
        <w:tc>
          <w:tcPr>
            <w:tcW w:w="4536" w:type="dxa"/>
            <w:shd w:val="clear" w:color="auto" w:fill="auto"/>
          </w:tcPr>
          <w:p w14:paraId="4B01FD00" w14:textId="77777777" w:rsidR="00F17FDA" w:rsidRPr="004359C7" w:rsidRDefault="00F17FDA" w:rsidP="00F17FDA">
            <w:pPr>
              <w:rPr>
                <w:b/>
                <w:bCs/>
                <w:sz w:val="22"/>
                <w:szCs w:val="22"/>
              </w:rPr>
            </w:pPr>
            <w:r w:rsidRPr="004359C7">
              <w:rPr>
                <w:b/>
                <w:bCs/>
                <w:sz w:val="22"/>
                <w:szCs w:val="22"/>
              </w:rPr>
              <w:t>Eesti</w:t>
            </w:r>
          </w:p>
          <w:p w14:paraId="2653D93F" w14:textId="77777777" w:rsidR="00A37583" w:rsidRPr="00A62242" w:rsidRDefault="00A37583" w:rsidP="00A37583">
            <w:pPr>
              <w:tabs>
                <w:tab w:val="left" w:pos="-720"/>
              </w:tabs>
              <w:suppressAutoHyphens/>
              <w:rPr>
                <w:noProof/>
                <w:sz w:val="22"/>
                <w:szCs w:val="22"/>
              </w:rPr>
            </w:pPr>
            <w:r w:rsidRPr="00A62242">
              <w:rPr>
                <w:noProof/>
                <w:sz w:val="22"/>
                <w:szCs w:val="22"/>
              </w:rPr>
              <w:t xml:space="preserve">Swixx Biopharma OÜ </w:t>
            </w:r>
          </w:p>
          <w:p w14:paraId="79C1FD1B" w14:textId="77777777" w:rsidR="00A37583" w:rsidRPr="00A62242" w:rsidRDefault="00A37583" w:rsidP="00A37583">
            <w:pPr>
              <w:tabs>
                <w:tab w:val="left" w:pos="-720"/>
              </w:tabs>
              <w:suppressAutoHyphens/>
              <w:rPr>
                <w:noProof/>
                <w:sz w:val="22"/>
                <w:szCs w:val="22"/>
              </w:rPr>
            </w:pPr>
            <w:r w:rsidRPr="00A62242">
              <w:rPr>
                <w:noProof/>
                <w:sz w:val="22"/>
                <w:szCs w:val="22"/>
              </w:rPr>
              <w:t>Tel: +372 640 10 30</w:t>
            </w:r>
          </w:p>
          <w:p w14:paraId="2217EFFE" w14:textId="77777777" w:rsidR="00F17FDA" w:rsidRPr="00E82D5E" w:rsidRDefault="00F17FDA" w:rsidP="00C240A1">
            <w:pPr>
              <w:pStyle w:val="EMEATableLeft"/>
              <w:keepNext w:val="0"/>
              <w:keepLines w:val="0"/>
              <w:widowControl w:val="0"/>
              <w:rPr>
                <w:szCs w:val="22"/>
                <w:lang w:val="it-IT"/>
              </w:rPr>
            </w:pPr>
          </w:p>
        </w:tc>
        <w:tc>
          <w:tcPr>
            <w:tcW w:w="4536" w:type="dxa"/>
            <w:shd w:val="clear" w:color="auto" w:fill="auto"/>
          </w:tcPr>
          <w:p w14:paraId="0B5EAE6E" w14:textId="77777777" w:rsidR="00F17FDA" w:rsidRPr="00E82D5E" w:rsidRDefault="00F17FDA" w:rsidP="008730F8">
            <w:pPr>
              <w:rPr>
                <w:b/>
                <w:bCs/>
                <w:sz w:val="22"/>
                <w:szCs w:val="22"/>
                <w:lang w:val="en-US"/>
              </w:rPr>
            </w:pPr>
            <w:r w:rsidRPr="00E82D5E">
              <w:rPr>
                <w:b/>
                <w:bCs/>
                <w:sz w:val="22"/>
                <w:szCs w:val="22"/>
                <w:lang w:val="en-US"/>
              </w:rPr>
              <w:t>Norge</w:t>
            </w:r>
          </w:p>
          <w:p w14:paraId="4A566C8E" w14:textId="77777777" w:rsidR="00F17FDA" w:rsidRPr="00E82D5E" w:rsidRDefault="00F17FDA" w:rsidP="008730F8">
            <w:pPr>
              <w:rPr>
                <w:sz w:val="22"/>
                <w:szCs w:val="22"/>
                <w:lang w:val="en-US"/>
              </w:rPr>
            </w:pPr>
            <w:proofErr w:type="spellStart"/>
            <w:r w:rsidRPr="00E82D5E">
              <w:rPr>
                <w:sz w:val="22"/>
                <w:szCs w:val="22"/>
                <w:lang w:val="en-US"/>
              </w:rPr>
              <w:t>sanofi-aventis</w:t>
            </w:r>
            <w:proofErr w:type="spellEnd"/>
            <w:r w:rsidRPr="00E82D5E">
              <w:rPr>
                <w:sz w:val="22"/>
                <w:szCs w:val="22"/>
                <w:lang w:val="en-US"/>
              </w:rPr>
              <w:t xml:space="preserve"> Norge AS</w:t>
            </w:r>
          </w:p>
          <w:p w14:paraId="708F5F12" w14:textId="77777777" w:rsidR="00F17FDA" w:rsidRPr="00E82D5E" w:rsidRDefault="00F17FDA" w:rsidP="008730F8">
            <w:pPr>
              <w:rPr>
                <w:sz w:val="22"/>
                <w:szCs w:val="22"/>
                <w:lang w:val="en-US"/>
              </w:rPr>
            </w:pPr>
            <w:proofErr w:type="spellStart"/>
            <w:r w:rsidRPr="00E82D5E">
              <w:rPr>
                <w:sz w:val="22"/>
                <w:szCs w:val="22"/>
                <w:lang w:val="en-US"/>
              </w:rPr>
              <w:t>Tlf</w:t>
            </w:r>
            <w:proofErr w:type="spellEnd"/>
            <w:r w:rsidRPr="00E82D5E">
              <w:rPr>
                <w:sz w:val="22"/>
                <w:szCs w:val="22"/>
                <w:lang w:val="en-US"/>
              </w:rPr>
              <w:t>: +47 67 10 71 00</w:t>
            </w:r>
          </w:p>
          <w:p w14:paraId="473F2D6D" w14:textId="77777777" w:rsidR="00F17FDA" w:rsidRPr="00CF6E25" w:rsidRDefault="00F17FDA" w:rsidP="00C240A1">
            <w:pPr>
              <w:pStyle w:val="EMEATableLeft"/>
              <w:keepNext w:val="0"/>
              <w:keepLines w:val="0"/>
              <w:widowControl w:val="0"/>
              <w:rPr>
                <w:szCs w:val="22"/>
                <w:lang w:val="de-DE"/>
              </w:rPr>
            </w:pPr>
          </w:p>
        </w:tc>
      </w:tr>
      <w:tr w:rsidR="00F17FDA" w:rsidRPr="00CF6E25" w14:paraId="4C37B81C" w14:textId="77777777" w:rsidTr="0054724B">
        <w:trPr>
          <w:trHeight w:val="952"/>
        </w:trPr>
        <w:tc>
          <w:tcPr>
            <w:tcW w:w="4536" w:type="dxa"/>
            <w:shd w:val="clear" w:color="auto" w:fill="auto"/>
          </w:tcPr>
          <w:p w14:paraId="6F5D1B30" w14:textId="77777777" w:rsidR="00F17FDA" w:rsidRPr="00287B27" w:rsidRDefault="00F17FDA" w:rsidP="00F17FDA">
            <w:pPr>
              <w:rPr>
                <w:b/>
                <w:bCs/>
                <w:sz w:val="22"/>
                <w:szCs w:val="22"/>
                <w:lang w:val="fr-FR"/>
              </w:rPr>
            </w:pPr>
            <w:r w:rsidRPr="004359C7">
              <w:rPr>
                <w:b/>
                <w:bCs/>
                <w:sz w:val="22"/>
                <w:szCs w:val="22"/>
              </w:rPr>
              <w:t>Ελλάδα</w:t>
            </w:r>
          </w:p>
          <w:p w14:paraId="61E8F1CD" w14:textId="77777777" w:rsidR="00F17FDA" w:rsidRPr="00287B27" w:rsidRDefault="009B45F0" w:rsidP="00F17FDA">
            <w:pPr>
              <w:rPr>
                <w:sz w:val="22"/>
                <w:szCs w:val="22"/>
                <w:lang w:val="fr-FR"/>
              </w:rPr>
            </w:pPr>
            <w:r>
              <w:rPr>
                <w:sz w:val="22"/>
                <w:szCs w:val="22"/>
                <w:lang w:val="fr-FR"/>
              </w:rPr>
              <w:t xml:space="preserve">Sanofi-Aventis </w:t>
            </w:r>
            <w:proofErr w:type="spellStart"/>
            <w:r>
              <w:rPr>
                <w:sz w:val="22"/>
                <w:szCs w:val="22"/>
                <w:lang w:val="fr-FR"/>
              </w:rPr>
              <w:t>Μονο</w:t>
            </w:r>
            <w:proofErr w:type="spellEnd"/>
            <w:r>
              <w:rPr>
                <w:sz w:val="22"/>
                <w:szCs w:val="22"/>
                <w:lang w:val="fr-FR"/>
              </w:rPr>
              <w:t>πρόσωπη AEBE</w:t>
            </w:r>
          </w:p>
          <w:p w14:paraId="40913EEF" w14:textId="77777777" w:rsidR="00F17FDA" w:rsidRPr="00287B27" w:rsidRDefault="00F17FDA" w:rsidP="00F17FDA">
            <w:pPr>
              <w:rPr>
                <w:sz w:val="22"/>
                <w:szCs w:val="22"/>
                <w:lang w:val="fr-FR"/>
              </w:rPr>
            </w:pPr>
            <w:r w:rsidRPr="004359C7">
              <w:rPr>
                <w:sz w:val="22"/>
                <w:szCs w:val="22"/>
              </w:rPr>
              <w:t>Τηλ</w:t>
            </w:r>
            <w:r w:rsidRPr="00287B27">
              <w:rPr>
                <w:sz w:val="22"/>
                <w:szCs w:val="22"/>
                <w:lang w:val="fr-FR"/>
              </w:rPr>
              <w:t>: +30 210 900 16 00</w:t>
            </w:r>
          </w:p>
          <w:p w14:paraId="1F281B29" w14:textId="77777777" w:rsidR="00F17FDA" w:rsidRPr="00E82D5E" w:rsidRDefault="00F17FDA" w:rsidP="00C240A1">
            <w:pPr>
              <w:pStyle w:val="EMEATableLeft"/>
              <w:keepNext w:val="0"/>
              <w:keepLines w:val="0"/>
              <w:widowControl w:val="0"/>
              <w:rPr>
                <w:szCs w:val="22"/>
                <w:lang w:val="it-IT"/>
              </w:rPr>
            </w:pPr>
          </w:p>
        </w:tc>
        <w:tc>
          <w:tcPr>
            <w:tcW w:w="4536" w:type="dxa"/>
            <w:shd w:val="clear" w:color="auto" w:fill="auto"/>
          </w:tcPr>
          <w:p w14:paraId="60A6C08B" w14:textId="77777777" w:rsidR="00F17FDA" w:rsidRPr="004359C7" w:rsidRDefault="00F17FDA" w:rsidP="008730F8">
            <w:pPr>
              <w:rPr>
                <w:b/>
                <w:bCs/>
                <w:sz w:val="22"/>
                <w:szCs w:val="22"/>
                <w:lang w:val="de-DE"/>
              </w:rPr>
            </w:pPr>
            <w:r w:rsidRPr="004359C7">
              <w:rPr>
                <w:b/>
                <w:bCs/>
                <w:sz w:val="22"/>
                <w:szCs w:val="22"/>
                <w:lang w:val="de-DE"/>
              </w:rPr>
              <w:t>Österreich</w:t>
            </w:r>
          </w:p>
          <w:p w14:paraId="78358DBA" w14:textId="77777777" w:rsidR="00F17FDA" w:rsidRPr="004359C7" w:rsidRDefault="00F17FDA" w:rsidP="008730F8">
            <w:pPr>
              <w:rPr>
                <w:sz w:val="22"/>
                <w:szCs w:val="22"/>
                <w:lang w:val="de-DE"/>
              </w:rPr>
            </w:pPr>
            <w:r w:rsidRPr="004359C7">
              <w:rPr>
                <w:sz w:val="22"/>
                <w:szCs w:val="22"/>
                <w:lang w:val="de-DE"/>
              </w:rPr>
              <w:t>sanofi-aventis GmbH</w:t>
            </w:r>
          </w:p>
          <w:p w14:paraId="398B14BA" w14:textId="77777777" w:rsidR="00F17FDA" w:rsidRPr="004359C7" w:rsidRDefault="00F17FDA" w:rsidP="008730F8">
            <w:pPr>
              <w:rPr>
                <w:sz w:val="22"/>
                <w:szCs w:val="22"/>
                <w:lang w:val="de-DE"/>
              </w:rPr>
            </w:pPr>
            <w:r w:rsidRPr="004359C7">
              <w:rPr>
                <w:sz w:val="22"/>
                <w:szCs w:val="22"/>
                <w:lang w:val="de-DE"/>
              </w:rPr>
              <w:t>Tel: +43 1 80 185 – 0</w:t>
            </w:r>
          </w:p>
          <w:p w14:paraId="27A6FCA9" w14:textId="77777777" w:rsidR="00F17FDA" w:rsidRPr="00CF6E25" w:rsidRDefault="00F17FDA" w:rsidP="00C240A1">
            <w:pPr>
              <w:pStyle w:val="EMEATableLeft"/>
              <w:keepNext w:val="0"/>
              <w:keepLines w:val="0"/>
              <w:widowControl w:val="0"/>
              <w:rPr>
                <w:szCs w:val="22"/>
                <w:lang w:val="en-US"/>
              </w:rPr>
            </w:pPr>
          </w:p>
        </w:tc>
      </w:tr>
      <w:tr w:rsidR="00F17FDA" w:rsidRPr="00CF6E25" w14:paraId="20026BD8" w14:textId="77777777" w:rsidTr="0054724B">
        <w:trPr>
          <w:trHeight w:val="1252"/>
        </w:trPr>
        <w:tc>
          <w:tcPr>
            <w:tcW w:w="4536" w:type="dxa"/>
            <w:shd w:val="clear" w:color="auto" w:fill="auto"/>
          </w:tcPr>
          <w:p w14:paraId="109EE669" w14:textId="77777777" w:rsidR="00F17FDA" w:rsidRPr="00D61228" w:rsidRDefault="00F17FDA" w:rsidP="00F17FDA">
            <w:pPr>
              <w:rPr>
                <w:b/>
                <w:bCs/>
                <w:sz w:val="22"/>
                <w:szCs w:val="22"/>
                <w:lang w:val="es-ES"/>
              </w:rPr>
            </w:pPr>
            <w:r w:rsidRPr="00D61228">
              <w:rPr>
                <w:b/>
                <w:bCs/>
                <w:sz w:val="22"/>
                <w:szCs w:val="22"/>
                <w:lang w:val="es-ES"/>
              </w:rPr>
              <w:t>España</w:t>
            </w:r>
          </w:p>
          <w:p w14:paraId="3AFA14A0" w14:textId="77777777" w:rsidR="00F17FDA" w:rsidRPr="00D61228" w:rsidRDefault="00F17FDA" w:rsidP="00F17FDA">
            <w:pPr>
              <w:rPr>
                <w:smallCaps/>
                <w:sz w:val="22"/>
                <w:szCs w:val="22"/>
                <w:lang w:val="es-ES"/>
              </w:rPr>
            </w:pPr>
            <w:proofErr w:type="spellStart"/>
            <w:r w:rsidRPr="00D61228">
              <w:rPr>
                <w:sz w:val="22"/>
                <w:szCs w:val="22"/>
                <w:lang w:val="es-ES"/>
              </w:rPr>
              <w:t>sanofi-aventis</w:t>
            </w:r>
            <w:proofErr w:type="spellEnd"/>
            <w:r w:rsidRPr="00D61228">
              <w:rPr>
                <w:sz w:val="22"/>
                <w:szCs w:val="22"/>
                <w:lang w:val="es-ES"/>
              </w:rPr>
              <w:t>, S.A.</w:t>
            </w:r>
          </w:p>
          <w:p w14:paraId="26F606BB" w14:textId="77777777" w:rsidR="00F17FDA" w:rsidRDefault="00F17FDA" w:rsidP="00F17FDA">
            <w:pPr>
              <w:rPr>
                <w:sz w:val="22"/>
                <w:szCs w:val="22"/>
              </w:rPr>
            </w:pPr>
            <w:r w:rsidRPr="004359C7">
              <w:rPr>
                <w:sz w:val="22"/>
                <w:szCs w:val="22"/>
              </w:rPr>
              <w:t>Tel: +34 93 485 94 00</w:t>
            </w:r>
          </w:p>
          <w:p w14:paraId="476D0E26" w14:textId="77777777" w:rsidR="00F17FDA" w:rsidRPr="00CF6E25" w:rsidRDefault="00F17FDA" w:rsidP="005959F6">
            <w:pPr>
              <w:rPr>
                <w:szCs w:val="22"/>
                <w:lang w:val="en-US"/>
              </w:rPr>
            </w:pPr>
          </w:p>
        </w:tc>
        <w:tc>
          <w:tcPr>
            <w:tcW w:w="4536" w:type="dxa"/>
            <w:shd w:val="clear" w:color="auto" w:fill="auto"/>
          </w:tcPr>
          <w:p w14:paraId="3DC495F5" w14:textId="77777777" w:rsidR="00F17FDA" w:rsidRPr="00D61228" w:rsidRDefault="00F17FDA" w:rsidP="008730F8">
            <w:pPr>
              <w:rPr>
                <w:b/>
                <w:bCs/>
                <w:sz w:val="22"/>
                <w:szCs w:val="22"/>
                <w:lang w:val="sv-SE"/>
              </w:rPr>
            </w:pPr>
            <w:r w:rsidRPr="00D61228">
              <w:rPr>
                <w:b/>
                <w:bCs/>
                <w:sz w:val="22"/>
                <w:szCs w:val="22"/>
                <w:lang w:val="sv-SE"/>
              </w:rPr>
              <w:t>Polska</w:t>
            </w:r>
          </w:p>
          <w:p w14:paraId="39B99CCA" w14:textId="79F4EFF7" w:rsidR="00F17FDA" w:rsidRPr="00D61228" w:rsidRDefault="00D71233" w:rsidP="008730F8">
            <w:pPr>
              <w:rPr>
                <w:sz w:val="22"/>
                <w:szCs w:val="22"/>
                <w:lang w:val="sv-SE"/>
              </w:rPr>
            </w:pPr>
            <w:r>
              <w:rPr>
                <w:sz w:val="22"/>
                <w:szCs w:val="22"/>
                <w:lang w:val="sv-SE"/>
              </w:rPr>
              <w:t>S</w:t>
            </w:r>
            <w:r w:rsidR="00F17FDA" w:rsidRPr="00D61228">
              <w:rPr>
                <w:sz w:val="22"/>
                <w:szCs w:val="22"/>
                <w:lang w:val="sv-SE"/>
              </w:rPr>
              <w:t>anofi Sp. z o.o.</w:t>
            </w:r>
          </w:p>
          <w:p w14:paraId="20C0C17C" w14:textId="77777777" w:rsidR="00F17FDA" w:rsidRPr="00697C8C" w:rsidRDefault="00F17FDA" w:rsidP="008730F8">
            <w:pPr>
              <w:rPr>
                <w:sz w:val="22"/>
                <w:szCs w:val="22"/>
                <w:lang w:val="fr-FR"/>
              </w:rPr>
            </w:pPr>
            <w:r>
              <w:rPr>
                <w:sz w:val="22"/>
                <w:szCs w:val="22"/>
                <w:lang w:val="fr-FR"/>
              </w:rPr>
              <w:t>Tel:</w:t>
            </w:r>
            <w:r w:rsidRPr="00697C8C">
              <w:rPr>
                <w:sz w:val="22"/>
                <w:szCs w:val="22"/>
                <w:lang w:val="fr-FR"/>
              </w:rPr>
              <w:t xml:space="preserve"> </w:t>
            </w:r>
            <w:r>
              <w:rPr>
                <w:sz w:val="22"/>
                <w:szCs w:val="22"/>
                <w:lang w:val="fr-FR"/>
              </w:rPr>
              <w:t xml:space="preserve">+48 </w:t>
            </w:r>
            <w:r w:rsidRPr="00697C8C">
              <w:rPr>
                <w:sz w:val="22"/>
                <w:szCs w:val="22"/>
                <w:lang w:val="fr-FR"/>
              </w:rPr>
              <w:t>22 280 00 00</w:t>
            </w:r>
          </w:p>
          <w:p w14:paraId="1DCB6C32" w14:textId="77777777" w:rsidR="00F17FDA" w:rsidRPr="00E82D5E" w:rsidRDefault="00F17FDA" w:rsidP="005959F6">
            <w:pPr>
              <w:rPr>
                <w:szCs w:val="22"/>
              </w:rPr>
            </w:pPr>
          </w:p>
        </w:tc>
      </w:tr>
      <w:tr w:rsidR="00F17FDA" w:rsidRPr="00CF6E25" w14:paraId="744496F4" w14:textId="77777777" w:rsidTr="0054724B">
        <w:trPr>
          <w:trHeight w:val="892"/>
        </w:trPr>
        <w:tc>
          <w:tcPr>
            <w:tcW w:w="4536" w:type="dxa"/>
            <w:shd w:val="clear" w:color="auto" w:fill="auto"/>
          </w:tcPr>
          <w:p w14:paraId="17F0015B" w14:textId="77777777" w:rsidR="00F17FDA" w:rsidRPr="004359C7" w:rsidRDefault="00F17FDA" w:rsidP="00F17FDA">
            <w:pPr>
              <w:rPr>
                <w:b/>
                <w:bCs/>
                <w:sz w:val="22"/>
                <w:szCs w:val="22"/>
                <w:lang w:val="fr-FR"/>
              </w:rPr>
            </w:pPr>
            <w:r w:rsidRPr="004359C7">
              <w:rPr>
                <w:b/>
                <w:bCs/>
                <w:sz w:val="22"/>
                <w:szCs w:val="22"/>
                <w:lang w:val="fr-FR"/>
              </w:rPr>
              <w:t>France</w:t>
            </w:r>
          </w:p>
          <w:p w14:paraId="6D70C943" w14:textId="77777777" w:rsidR="00F17FDA" w:rsidRPr="004359C7" w:rsidRDefault="009B45F0" w:rsidP="00F17FDA">
            <w:pPr>
              <w:rPr>
                <w:sz w:val="22"/>
                <w:szCs w:val="22"/>
                <w:lang w:val="fr-FR"/>
              </w:rPr>
            </w:pPr>
            <w:r>
              <w:rPr>
                <w:sz w:val="22"/>
                <w:szCs w:val="22"/>
                <w:lang w:val="fr-FR"/>
              </w:rPr>
              <w:t>Sanofi Winthrop Industrie</w:t>
            </w:r>
          </w:p>
          <w:p w14:paraId="1AE5FAF1" w14:textId="77777777" w:rsidR="00F17FDA" w:rsidRPr="004359C7" w:rsidRDefault="00F17FDA" w:rsidP="00F17FDA">
            <w:pPr>
              <w:rPr>
                <w:sz w:val="22"/>
                <w:szCs w:val="22"/>
                <w:lang w:val="fr-FR"/>
              </w:rPr>
            </w:pPr>
            <w:r w:rsidRPr="004359C7">
              <w:rPr>
                <w:sz w:val="22"/>
                <w:szCs w:val="22"/>
                <w:lang w:val="fr-FR"/>
              </w:rPr>
              <w:t>Tél: 0 800 222 555</w:t>
            </w:r>
          </w:p>
          <w:p w14:paraId="03D89CBD" w14:textId="77777777" w:rsidR="00F17FDA" w:rsidRPr="004359C7" w:rsidRDefault="00F17FDA" w:rsidP="00F17FDA">
            <w:pPr>
              <w:rPr>
                <w:sz w:val="22"/>
                <w:szCs w:val="22"/>
              </w:rPr>
            </w:pPr>
            <w:r w:rsidRPr="004359C7">
              <w:rPr>
                <w:sz w:val="22"/>
                <w:szCs w:val="22"/>
              </w:rPr>
              <w:t>Appel depuis l’étranger: +33 1 57 63 23 23</w:t>
            </w:r>
          </w:p>
          <w:p w14:paraId="2801A014" w14:textId="77777777" w:rsidR="00F17FDA" w:rsidRPr="00CF6E25" w:rsidRDefault="00F17FDA" w:rsidP="00C240A1">
            <w:pPr>
              <w:pStyle w:val="EMEATableLeft"/>
              <w:keepNext w:val="0"/>
              <w:keepLines w:val="0"/>
              <w:widowControl w:val="0"/>
              <w:rPr>
                <w:b/>
                <w:bCs/>
                <w:szCs w:val="22"/>
                <w:lang w:val="en-US"/>
              </w:rPr>
            </w:pPr>
          </w:p>
        </w:tc>
        <w:tc>
          <w:tcPr>
            <w:tcW w:w="4536" w:type="dxa"/>
            <w:shd w:val="clear" w:color="auto" w:fill="auto"/>
          </w:tcPr>
          <w:p w14:paraId="6166F98D" w14:textId="77777777" w:rsidR="00F17FDA" w:rsidRPr="00D61228" w:rsidRDefault="00F17FDA" w:rsidP="008730F8">
            <w:pPr>
              <w:rPr>
                <w:b/>
                <w:sz w:val="22"/>
                <w:szCs w:val="22"/>
                <w:lang w:val="pt-BR"/>
              </w:rPr>
            </w:pPr>
            <w:r w:rsidRPr="00D61228">
              <w:rPr>
                <w:b/>
                <w:sz w:val="22"/>
                <w:szCs w:val="22"/>
                <w:lang w:val="pt-BR"/>
              </w:rPr>
              <w:t>Portugal</w:t>
            </w:r>
          </w:p>
          <w:p w14:paraId="468091B4" w14:textId="77777777" w:rsidR="00F17FDA" w:rsidRPr="00D61228" w:rsidRDefault="00F17FDA" w:rsidP="008730F8">
            <w:pPr>
              <w:rPr>
                <w:sz w:val="22"/>
                <w:szCs w:val="22"/>
                <w:lang w:val="pt-BR"/>
              </w:rPr>
            </w:pPr>
            <w:r>
              <w:rPr>
                <w:sz w:val="22"/>
                <w:szCs w:val="22"/>
                <w:lang w:val="pt-BR"/>
              </w:rPr>
              <w:t>S</w:t>
            </w:r>
            <w:r w:rsidRPr="00D61228">
              <w:rPr>
                <w:sz w:val="22"/>
                <w:szCs w:val="22"/>
                <w:lang w:val="pt-BR"/>
              </w:rPr>
              <w:t>anofi - Produtos Farmacêuticos, Lda</w:t>
            </w:r>
          </w:p>
          <w:p w14:paraId="4D628D6B" w14:textId="77777777" w:rsidR="00F17FDA" w:rsidRDefault="00F17FDA" w:rsidP="005959F6">
            <w:pPr>
              <w:rPr>
                <w:sz w:val="22"/>
                <w:szCs w:val="22"/>
                <w:lang w:val="fr-FR"/>
              </w:rPr>
            </w:pPr>
            <w:r w:rsidRPr="000F7D3C">
              <w:rPr>
                <w:sz w:val="22"/>
                <w:szCs w:val="22"/>
                <w:lang w:val="fr-FR"/>
              </w:rPr>
              <w:t>Tel: +351 21 35 89 400</w:t>
            </w:r>
          </w:p>
          <w:p w14:paraId="58D81258" w14:textId="77777777" w:rsidR="00F17FDA" w:rsidRPr="009D21C0" w:rsidRDefault="00F17FDA" w:rsidP="00C240A1">
            <w:pPr>
              <w:pStyle w:val="EMEATableLeft"/>
              <w:keepNext w:val="0"/>
              <w:keepLines w:val="0"/>
              <w:widowControl w:val="0"/>
              <w:rPr>
                <w:noProof/>
                <w:szCs w:val="22"/>
                <w:lang w:val="it-IT"/>
              </w:rPr>
            </w:pPr>
          </w:p>
        </w:tc>
      </w:tr>
      <w:tr w:rsidR="00F17FDA" w:rsidRPr="00CF6E25" w14:paraId="5991F4CA" w14:textId="77777777" w:rsidTr="0054724B">
        <w:trPr>
          <w:trHeight w:val="892"/>
        </w:trPr>
        <w:tc>
          <w:tcPr>
            <w:tcW w:w="4536" w:type="dxa"/>
            <w:shd w:val="clear" w:color="auto" w:fill="auto"/>
          </w:tcPr>
          <w:p w14:paraId="065FF871" w14:textId="77777777" w:rsidR="00F17FDA" w:rsidRPr="007235A3" w:rsidRDefault="00F17FDA" w:rsidP="00F17FDA">
            <w:pPr>
              <w:keepNext/>
              <w:rPr>
                <w:rFonts w:eastAsia="SimSun"/>
                <w:b/>
                <w:bCs/>
                <w:sz w:val="22"/>
                <w:szCs w:val="22"/>
                <w:lang w:eastAsia="zh-CN"/>
              </w:rPr>
            </w:pPr>
            <w:r w:rsidRPr="007235A3">
              <w:rPr>
                <w:rFonts w:eastAsia="SimSun"/>
                <w:b/>
                <w:bCs/>
                <w:sz w:val="22"/>
                <w:szCs w:val="22"/>
                <w:lang w:eastAsia="zh-CN"/>
              </w:rPr>
              <w:t>Hrvatska</w:t>
            </w:r>
          </w:p>
          <w:p w14:paraId="2ACACCD0" w14:textId="77777777" w:rsidR="00A37583" w:rsidRPr="00A62242" w:rsidRDefault="00A37583" w:rsidP="00A37583">
            <w:pPr>
              <w:rPr>
                <w:noProof/>
                <w:sz w:val="22"/>
                <w:szCs w:val="22"/>
                <w:lang w:val="fi-FI"/>
              </w:rPr>
            </w:pPr>
            <w:r w:rsidRPr="00A62242">
              <w:rPr>
                <w:noProof/>
                <w:sz w:val="22"/>
                <w:szCs w:val="22"/>
                <w:lang w:val="fi-FI"/>
              </w:rPr>
              <w:t>Swixx Biopharma d.o.o.</w:t>
            </w:r>
          </w:p>
          <w:p w14:paraId="411FFF29" w14:textId="77777777" w:rsidR="00A37583" w:rsidRPr="00A62242" w:rsidRDefault="00A37583" w:rsidP="00A37583">
            <w:pPr>
              <w:rPr>
                <w:noProof/>
                <w:sz w:val="22"/>
                <w:szCs w:val="22"/>
                <w:lang w:val="fi-FI"/>
              </w:rPr>
            </w:pPr>
            <w:r w:rsidRPr="00A62242">
              <w:rPr>
                <w:noProof/>
                <w:sz w:val="22"/>
                <w:szCs w:val="22"/>
                <w:lang w:val="fi-FI"/>
              </w:rPr>
              <w:t>Tel: +385 1 2078 500</w:t>
            </w:r>
          </w:p>
          <w:p w14:paraId="038C9932" w14:textId="77777777" w:rsidR="00F17FDA" w:rsidRPr="004359C7" w:rsidRDefault="00F17FDA" w:rsidP="00E43712">
            <w:pPr>
              <w:rPr>
                <w:b/>
                <w:bCs/>
                <w:sz w:val="22"/>
                <w:szCs w:val="22"/>
                <w:lang w:val="fr-FR"/>
              </w:rPr>
            </w:pPr>
          </w:p>
        </w:tc>
        <w:tc>
          <w:tcPr>
            <w:tcW w:w="4536" w:type="dxa"/>
            <w:shd w:val="clear" w:color="auto" w:fill="auto"/>
          </w:tcPr>
          <w:p w14:paraId="43DDC9B6" w14:textId="77777777" w:rsidR="00F17FDA" w:rsidRPr="004359C7" w:rsidRDefault="00F17FDA" w:rsidP="008730F8">
            <w:pPr>
              <w:tabs>
                <w:tab w:val="left" w:pos="-720"/>
                <w:tab w:val="left" w:pos="4536"/>
              </w:tabs>
              <w:suppressAutoHyphens/>
              <w:rPr>
                <w:b/>
                <w:noProof/>
                <w:sz w:val="22"/>
                <w:szCs w:val="22"/>
              </w:rPr>
            </w:pPr>
            <w:r w:rsidRPr="004359C7">
              <w:rPr>
                <w:b/>
                <w:noProof/>
                <w:sz w:val="22"/>
                <w:szCs w:val="22"/>
              </w:rPr>
              <w:t>România</w:t>
            </w:r>
          </w:p>
          <w:p w14:paraId="2E902DF3" w14:textId="77777777" w:rsidR="00F17FDA" w:rsidRPr="004359C7" w:rsidRDefault="00E32C8A" w:rsidP="008730F8">
            <w:pPr>
              <w:tabs>
                <w:tab w:val="left" w:pos="-720"/>
                <w:tab w:val="left" w:pos="4536"/>
              </w:tabs>
              <w:suppressAutoHyphens/>
              <w:rPr>
                <w:noProof/>
                <w:sz w:val="22"/>
                <w:szCs w:val="22"/>
              </w:rPr>
            </w:pPr>
            <w:r>
              <w:rPr>
                <w:bCs/>
                <w:sz w:val="22"/>
                <w:szCs w:val="22"/>
              </w:rPr>
              <w:t xml:space="preserve">Sanofi Romania </w:t>
            </w:r>
            <w:r w:rsidR="00F17FDA" w:rsidRPr="004359C7">
              <w:rPr>
                <w:bCs/>
                <w:sz w:val="22"/>
                <w:szCs w:val="22"/>
              </w:rPr>
              <w:t>SRL</w:t>
            </w:r>
          </w:p>
          <w:p w14:paraId="6C3F8D27" w14:textId="77777777" w:rsidR="00F17FDA" w:rsidRPr="004359C7" w:rsidRDefault="00F17FDA" w:rsidP="008730F8">
            <w:pPr>
              <w:rPr>
                <w:sz w:val="22"/>
                <w:szCs w:val="22"/>
              </w:rPr>
            </w:pPr>
            <w:r w:rsidRPr="004359C7">
              <w:rPr>
                <w:noProof/>
                <w:sz w:val="22"/>
                <w:szCs w:val="22"/>
              </w:rPr>
              <w:t xml:space="preserve">Tel: +40 </w:t>
            </w:r>
            <w:r w:rsidRPr="004359C7">
              <w:rPr>
                <w:sz w:val="22"/>
                <w:szCs w:val="22"/>
              </w:rPr>
              <w:t>(0) 21 317 31 36</w:t>
            </w:r>
          </w:p>
          <w:p w14:paraId="5D17151E" w14:textId="77777777" w:rsidR="00F17FDA" w:rsidRPr="004359C7" w:rsidRDefault="00F17FDA" w:rsidP="008730F8">
            <w:pPr>
              <w:tabs>
                <w:tab w:val="left" w:pos="-720"/>
                <w:tab w:val="left" w:pos="4536"/>
              </w:tabs>
              <w:suppressAutoHyphens/>
              <w:rPr>
                <w:b/>
                <w:noProof/>
                <w:sz w:val="22"/>
                <w:szCs w:val="22"/>
              </w:rPr>
            </w:pPr>
          </w:p>
        </w:tc>
      </w:tr>
      <w:tr w:rsidR="00F17FDA" w:rsidRPr="00CF6E25" w14:paraId="7C829E19" w14:textId="77777777" w:rsidTr="0054724B">
        <w:trPr>
          <w:trHeight w:val="1000"/>
        </w:trPr>
        <w:tc>
          <w:tcPr>
            <w:tcW w:w="4536" w:type="dxa"/>
            <w:shd w:val="clear" w:color="auto" w:fill="auto"/>
          </w:tcPr>
          <w:p w14:paraId="4F68E1DE" w14:textId="77777777" w:rsidR="00F17FDA" w:rsidRPr="008D480D" w:rsidRDefault="00F17FDA" w:rsidP="00F17FDA">
            <w:pPr>
              <w:rPr>
                <w:b/>
                <w:sz w:val="22"/>
                <w:szCs w:val="22"/>
                <w:lang w:val="fr-FR"/>
              </w:rPr>
            </w:pPr>
            <w:r w:rsidRPr="008D480D">
              <w:rPr>
                <w:b/>
                <w:sz w:val="22"/>
                <w:szCs w:val="22"/>
                <w:lang w:val="fr-FR"/>
              </w:rPr>
              <w:t>Ireland</w:t>
            </w:r>
          </w:p>
          <w:p w14:paraId="05ADDE7D" w14:textId="77777777" w:rsidR="00F17FDA" w:rsidRPr="008D480D" w:rsidRDefault="00F17FDA" w:rsidP="00F17FDA">
            <w:pPr>
              <w:rPr>
                <w:sz w:val="22"/>
                <w:szCs w:val="22"/>
                <w:lang w:val="fr-FR"/>
              </w:rPr>
            </w:pPr>
            <w:proofErr w:type="spellStart"/>
            <w:r w:rsidRPr="008D480D">
              <w:rPr>
                <w:sz w:val="22"/>
                <w:szCs w:val="22"/>
                <w:lang w:val="fr-FR"/>
              </w:rPr>
              <w:t>sanofi-aventis</w:t>
            </w:r>
            <w:proofErr w:type="spellEnd"/>
            <w:r w:rsidRPr="008D480D">
              <w:rPr>
                <w:sz w:val="22"/>
                <w:szCs w:val="22"/>
                <w:lang w:val="fr-FR"/>
              </w:rPr>
              <w:t xml:space="preserve"> Ireland Ltd. T/A SANOFI</w:t>
            </w:r>
          </w:p>
          <w:p w14:paraId="7A3D16E8" w14:textId="77777777" w:rsidR="00F17FDA" w:rsidRDefault="00F17FDA" w:rsidP="00F17FDA">
            <w:pPr>
              <w:pStyle w:val="EMEATableLeft"/>
              <w:keepNext w:val="0"/>
              <w:keepLines w:val="0"/>
              <w:widowControl w:val="0"/>
              <w:rPr>
                <w:szCs w:val="22"/>
                <w:lang w:val="fr-FR"/>
              </w:rPr>
            </w:pPr>
            <w:r w:rsidRPr="008D480D">
              <w:rPr>
                <w:szCs w:val="22"/>
                <w:lang w:val="fr-FR"/>
              </w:rPr>
              <w:t>Tel: +353 (0) 1 403 56 00</w:t>
            </w:r>
          </w:p>
          <w:p w14:paraId="14A4B6A6" w14:textId="77777777" w:rsidR="00F17FDA" w:rsidRPr="00CF6E25" w:rsidRDefault="00F17FDA" w:rsidP="00C240A1">
            <w:pPr>
              <w:pStyle w:val="EMEATableLeft"/>
              <w:keepNext w:val="0"/>
              <w:keepLines w:val="0"/>
              <w:widowControl w:val="0"/>
              <w:rPr>
                <w:szCs w:val="22"/>
                <w:lang w:val="en-US"/>
              </w:rPr>
            </w:pPr>
          </w:p>
        </w:tc>
        <w:tc>
          <w:tcPr>
            <w:tcW w:w="4536" w:type="dxa"/>
            <w:shd w:val="clear" w:color="auto" w:fill="auto"/>
          </w:tcPr>
          <w:p w14:paraId="0DFFB53B" w14:textId="77777777" w:rsidR="00F17FDA" w:rsidRPr="004359C7" w:rsidRDefault="00F17FDA" w:rsidP="00E43712">
            <w:pPr>
              <w:rPr>
                <w:b/>
                <w:bCs/>
                <w:sz w:val="22"/>
                <w:szCs w:val="22"/>
              </w:rPr>
            </w:pPr>
            <w:r w:rsidRPr="004359C7">
              <w:rPr>
                <w:b/>
                <w:bCs/>
                <w:sz w:val="22"/>
                <w:szCs w:val="22"/>
              </w:rPr>
              <w:t>Slovenija</w:t>
            </w:r>
          </w:p>
          <w:p w14:paraId="25D85162" w14:textId="77777777" w:rsidR="00A37583" w:rsidRPr="00A62242" w:rsidRDefault="00A37583" w:rsidP="00A37583">
            <w:pPr>
              <w:tabs>
                <w:tab w:val="left" w:pos="-720"/>
              </w:tabs>
              <w:suppressAutoHyphens/>
              <w:rPr>
                <w:noProof/>
                <w:sz w:val="22"/>
                <w:szCs w:val="22"/>
              </w:rPr>
            </w:pPr>
            <w:r w:rsidRPr="00A62242">
              <w:rPr>
                <w:noProof/>
                <w:sz w:val="22"/>
                <w:szCs w:val="22"/>
              </w:rPr>
              <w:t xml:space="preserve">Swixx Biopharma d.o.o. </w:t>
            </w:r>
          </w:p>
          <w:p w14:paraId="76B6D1DF" w14:textId="77777777" w:rsidR="00A37583" w:rsidRPr="00A62242" w:rsidRDefault="00A37583" w:rsidP="00A37583">
            <w:pPr>
              <w:tabs>
                <w:tab w:val="left" w:pos="-720"/>
              </w:tabs>
              <w:suppressAutoHyphens/>
              <w:rPr>
                <w:noProof/>
                <w:sz w:val="22"/>
                <w:szCs w:val="22"/>
                <w:lang w:val="en-US"/>
              </w:rPr>
            </w:pPr>
            <w:r w:rsidRPr="00A62242">
              <w:rPr>
                <w:noProof/>
                <w:sz w:val="22"/>
                <w:szCs w:val="22"/>
                <w:lang w:val="en-US"/>
              </w:rPr>
              <w:t xml:space="preserve">Tel: +386 1 </w:t>
            </w:r>
            <w:r w:rsidRPr="00A62242">
              <w:rPr>
                <w:noProof/>
                <w:sz w:val="22"/>
                <w:szCs w:val="22"/>
                <w:lang w:val="nl-NL"/>
              </w:rPr>
              <w:t>235 51 00</w:t>
            </w:r>
          </w:p>
          <w:p w14:paraId="5E9E5DD5" w14:textId="77777777" w:rsidR="00F17FDA" w:rsidRPr="00CF6E25" w:rsidRDefault="00F17FDA" w:rsidP="00D13C2E">
            <w:pPr>
              <w:rPr>
                <w:szCs w:val="22"/>
                <w:lang w:val="en-US"/>
              </w:rPr>
            </w:pPr>
          </w:p>
        </w:tc>
      </w:tr>
      <w:tr w:rsidR="00F17FDA" w:rsidRPr="00CF6E25" w14:paraId="7AFC6C1B" w14:textId="77777777" w:rsidTr="0054724B">
        <w:trPr>
          <w:trHeight w:val="892"/>
        </w:trPr>
        <w:tc>
          <w:tcPr>
            <w:tcW w:w="4536" w:type="dxa"/>
            <w:shd w:val="clear" w:color="auto" w:fill="auto"/>
          </w:tcPr>
          <w:p w14:paraId="39F83099" w14:textId="77777777" w:rsidR="00F17FDA" w:rsidRPr="004359C7" w:rsidRDefault="00F17FDA" w:rsidP="00F17FDA">
            <w:pPr>
              <w:rPr>
                <w:b/>
                <w:bCs/>
                <w:sz w:val="22"/>
                <w:szCs w:val="22"/>
              </w:rPr>
            </w:pPr>
            <w:r w:rsidRPr="004359C7">
              <w:rPr>
                <w:b/>
                <w:bCs/>
                <w:sz w:val="22"/>
                <w:szCs w:val="22"/>
              </w:rPr>
              <w:lastRenderedPageBreak/>
              <w:t>Ísland</w:t>
            </w:r>
          </w:p>
          <w:p w14:paraId="016D3FD1" w14:textId="77777777" w:rsidR="00F17FDA" w:rsidRPr="004359C7" w:rsidRDefault="00F17FDA" w:rsidP="00F17FDA">
            <w:pPr>
              <w:rPr>
                <w:sz w:val="22"/>
                <w:szCs w:val="22"/>
              </w:rPr>
            </w:pPr>
            <w:r w:rsidRPr="004359C7">
              <w:rPr>
                <w:sz w:val="22"/>
                <w:szCs w:val="22"/>
              </w:rPr>
              <w:t>Vistor hf.</w:t>
            </w:r>
          </w:p>
          <w:p w14:paraId="5735ED6C" w14:textId="77777777" w:rsidR="00F17FDA" w:rsidRPr="004359C7" w:rsidRDefault="00F17FDA" w:rsidP="00F17FDA">
            <w:pPr>
              <w:rPr>
                <w:sz w:val="22"/>
                <w:szCs w:val="22"/>
              </w:rPr>
            </w:pPr>
            <w:r w:rsidRPr="004359C7">
              <w:rPr>
                <w:noProof/>
                <w:sz w:val="22"/>
                <w:szCs w:val="22"/>
              </w:rPr>
              <w:t>Sími</w:t>
            </w:r>
            <w:r w:rsidRPr="004359C7">
              <w:rPr>
                <w:sz w:val="22"/>
                <w:szCs w:val="22"/>
              </w:rPr>
              <w:t>: +354 535 7000</w:t>
            </w:r>
          </w:p>
          <w:p w14:paraId="4AE2206D" w14:textId="77777777" w:rsidR="00F17FDA" w:rsidRPr="00CF6E25" w:rsidRDefault="00F17FDA" w:rsidP="00C240A1">
            <w:pPr>
              <w:pStyle w:val="EMEATableLeft"/>
              <w:keepNext w:val="0"/>
              <w:keepLines w:val="0"/>
              <w:widowControl w:val="0"/>
              <w:rPr>
                <w:szCs w:val="22"/>
                <w:lang w:val="en-US"/>
              </w:rPr>
            </w:pPr>
          </w:p>
        </w:tc>
        <w:tc>
          <w:tcPr>
            <w:tcW w:w="4536" w:type="dxa"/>
            <w:shd w:val="clear" w:color="auto" w:fill="auto"/>
          </w:tcPr>
          <w:p w14:paraId="6002D2E2" w14:textId="77777777" w:rsidR="00F17FDA" w:rsidRPr="002F7A27" w:rsidRDefault="00F17FDA" w:rsidP="00E43712">
            <w:pPr>
              <w:rPr>
                <w:b/>
                <w:bCs/>
                <w:sz w:val="22"/>
                <w:szCs w:val="22"/>
              </w:rPr>
            </w:pPr>
            <w:r w:rsidRPr="002F7A27">
              <w:rPr>
                <w:b/>
                <w:bCs/>
                <w:sz w:val="22"/>
                <w:szCs w:val="22"/>
              </w:rPr>
              <w:t>Slovenská republika</w:t>
            </w:r>
          </w:p>
          <w:p w14:paraId="67610769" w14:textId="77777777" w:rsidR="00A37583" w:rsidRPr="00A62242" w:rsidRDefault="00A37583" w:rsidP="00A37583">
            <w:pPr>
              <w:rPr>
                <w:sz w:val="22"/>
                <w:szCs w:val="22"/>
                <w:lang w:val="en-US"/>
              </w:rPr>
            </w:pPr>
            <w:proofErr w:type="spellStart"/>
            <w:r w:rsidRPr="00A62242">
              <w:rPr>
                <w:sz w:val="22"/>
                <w:szCs w:val="22"/>
                <w:lang w:val="en-US"/>
              </w:rPr>
              <w:t>Swixx</w:t>
            </w:r>
            <w:proofErr w:type="spellEnd"/>
            <w:r w:rsidRPr="00A62242">
              <w:rPr>
                <w:sz w:val="22"/>
                <w:szCs w:val="22"/>
                <w:lang w:val="en-US"/>
              </w:rPr>
              <w:t xml:space="preserve"> Biopharma </w:t>
            </w:r>
            <w:proofErr w:type="spellStart"/>
            <w:r w:rsidRPr="00A62242">
              <w:rPr>
                <w:sz w:val="22"/>
                <w:szCs w:val="22"/>
                <w:lang w:val="en-US"/>
              </w:rPr>
              <w:t>s.r.o.</w:t>
            </w:r>
            <w:proofErr w:type="spellEnd"/>
          </w:p>
          <w:p w14:paraId="106622C9" w14:textId="77777777" w:rsidR="00A37583" w:rsidRPr="00A62242" w:rsidRDefault="00A37583" w:rsidP="00A37583">
            <w:pPr>
              <w:rPr>
                <w:noProof/>
                <w:sz w:val="22"/>
                <w:szCs w:val="22"/>
              </w:rPr>
            </w:pPr>
            <w:r w:rsidRPr="00A62242">
              <w:rPr>
                <w:noProof/>
                <w:sz w:val="22"/>
                <w:szCs w:val="22"/>
              </w:rPr>
              <w:t>Tel: +421 2 208 33 600</w:t>
            </w:r>
          </w:p>
          <w:p w14:paraId="3951321E" w14:textId="77777777" w:rsidR="00F17FDA" w:rsidRPr="00CF6E25" w:rsidRDefault="00A37583" w:rsidP="00D13C2E">
            <w:pPr>
              <w:rPr>
                <w:szCs w:val="22"/>
                <w:lang w:val="en-US"/>
              </w:rPr>
            </w:pPr>
            <w:r>
              <w:rPr>
                <w:sz w:val="22"/>
                <w:szCs w:val="22"/>
              </w:rPr>
              <w:t> </w:t>
            </w:r>
          </w:p>
        </w:tc>
      </w:tr>
      <w:tr w:rsidR="00F17FDA" w:rsidRPr="00CF6E25" w14:paraId="2D6AB147" w14:textId="77777777" w:rsidTr="0054724B">
        <w:trPr>
          <w:trHeight w:val="772"/>
        </w:trPr>
        <w:tc>
          <w:tcPr>
            <w:tcW w:w="4536" w:type="dxa"/>
            <w:shd w:val="clear" w:color="auto" w:fill="auto"/>
          </w:tcPr>
          <w:p w14:paraId="40CC4564" w14:textId="77777777" w:rsidR="00F17FDA" w:rsidRPr="004359C7" w:rsidRDefault="00F17FDA" w:rsidP="00F17FDA">
            <w:pPr>
              <w:rPr>
                <w:b/>
                <w:bCs/>
                <w:sz w:val="22"/>
                <w:szCs w:val="22"/>
              </w:rPr>
            </w:pPr>
            <w:r w:rsidRPr="004359C7">
              <w:rPr>
                <w:b/>
                <w:bCs/>
                <w:sz w:val="22"/>
                <w:szCs w:val="22"/>
              </w:rPr>
              <w:t>Italia</w:t>
            </w:r>
          </w:p>
          <w:p w14:paraId="778ED149" w14:textId="77777777" w:rsidR="00F17FDA" w:rsidRPr="004359C7" w:rsidRDefault="008472FE" w:rsidP="00F17FDA">
            <w:pPr>
              <w:rPr>
                <w:sz w:val="22"/>
                <w:szCs w:val="22"/>
              </w:rPr>
            </w:pPr>
            <w:r>
              <w:rPr>
                <w:sz w:val="22"/>
                <w:szCs w:val="22"/>
              </w:rPr>
              <w:t>S</w:t>
            </w:r>
            <w:r w:rsidR="00F17FDA" w:rsidRPr="004359C7">
              <w:rPr>
                <w:sz w:val="22"/>
                <w:szCs w:val="22"/>
              </w:rPr>
              <w:t xml:space="preserve">anofi </w:t>
            </w:r>
            <w:r w:rsidR="00F40F41" w:rsidRPr="00F40F41">
              <w:rPr>
                <w:sz w:val="22"/>
                <w:szCs w:val="22"/>
                <w:lang w:val="cs-CZ"/>
              </w:rPr>
              <w:t>S.r.l.</w:t>
            </w:r>
          </w:p>
          <w:p w14:paraId="3CFFD40E" w14:textId="77777777" w:rsidR="00F17FDA" w:rsidRPr="004359C7" w:rsidRDefault="00F17FDA" w:rsidP="00F17FDA">
            <w:pPr>
              <w:rPr>
                <w:sz w:val="22"/>
                <w:szCs w:val="22"/>
              </w:rPr>
            </w:pPr>
            <w:r w:rsidRPr="004359C7">
              <w:rPr>
                <w:sz w:val="22"/>
                <w:szCs w:val="22"/>
              </w:rPr>
              <w:t>Tel</w:t>
            </w:r>
            <w:r>
              <w:rPr>
                <w:sz w:val="22"/>
                <w:szCs w:val="22"/>
              </w:rPr>
              <w:t>:</w:t>
            </w:r>
            <w:r w:rsidRPr="004359C7">
              <w:rPr>
                <w:sz w:val="22"/>
                <w:szCs w:val="22"/>
              </w:rPr>
              <w:t xml:space="preserve"> </w:t>
            </w:r>
            <w:r w:rsidR="00E32C8A" w:rsidRPr="00A048CE">
              <w:rPr>
                <w:sz w:val="22"/>
              </w:rPr>
              <w:t>800</w:t>
            </w:r>
            <w:r w:rsidR="00251C50">
              <w:rPr>
                <w:sz w:val="22"/>
              </w:rPr>
              <w:t xml:space="preserve"> </w:t>
            </w:r>
            <w:r w:rsidR="00E32C8A" w:rsidRPr="00A048CE">
              <w:rPr>
                <w:sz w:val="22"/>
              </w:rPr>
              <w:t>536</w:t>
            </w:r>
            <w:r w:rsidR="00C03BF2">
              <w:rPr>
                <w:sz w:val="22"/>
              </w:rPr>
              <w:t xml:space="preserve"> </w:t>
            </w:r>
            <w:r w:rsidR="00E32C8A" w:rsidRPr="00A048CE">
              <w:rPr>
                <w:sz w:val="22"/>
              </w:rPr>
              <w:t>389</w:t>
            </w:r>
          </w:p>
          <w:p w14:paraId="3D7704B6" w14:textId="77777777" w:rsidR="00F17FDA" w:rsidRPr="003A0D59" w:rsidRDefault="00F17FDA" w:rsidP="00C240A1">
            <w:pPr>
              <w:pStyle w:val="EMEATableLeft"/>
              <w:keepNext w:val="0"/>
              <w:keepLines w:val="0"/>
              <w:widowControl w:val="0"/>
              <w:rPr>
                <w:szCs w:val="22"/>
                <w:lang w:val="it-IT"/>
              </w:rPr>
            </w:pPr>
          </w:p>
        </w:tc>
        <w:tc>
          <w:tcPr>
            <w:tcW w:w="4536" w:type="dxa"/>
            <w:shd w:val="clear" w:color="auto" w:fill="auto"/>
          </w:tcPr>
          <w:p w14:paraId="19FC9BFA" w14:textId="77777777" w:rsidR="00F17FDA" w:rsidRPr="004359C7" w:rsidRDefault="00F17FDA" w:rsidP="006651BF">
            <w:pPr>
              <w:rPr>
                <w:b/>
                <w:bCs/>
                <w:sz w:val="22"/>
                <w:szCs w:val="22"/>
              </w:rPr>
            </w:pPr>
            <w:r w:rsidRPr="004359C7">
              <w:rPr>
                <w:b/>
                <w:bCs/>
                <w:sz w:val="22"/>
                <w:szCs w:val="22"/>
              </w:rPr>
              <w:t>Suomi/Finland</w:t>
            </w:r>
          </w:p>
          <w:p w14:paraId="0AF881D7" w14:textId="77777777" w:rsidR="00F17FDA" w:rsidRPr="004359C7" w:rsidRDefault="00834BD1" w:rsidP="006651BF">
            <w:pPr>
              <w:rPr>
                <w:sz w:val="22"/>
                <w:szCs w:val="22"/>
              </w:rPr>
            </w:pPr>
            <w:r>
              <w:rPr>
                <w:sz w:val="22"/>
                <w:szCs w:val="22"/>
              </w:rPr>
              <w:t>Sanofi</w:t>
            </w:r>
            <w:r w:rsidR="00F17FDA" w:rsidRPr="004359C7">
              <w:rPr>
                <w:sz w:val="22"/>
                <w:szCs w:val="22"/>
              </w:rPr>
              <w:t>Oy</w:t>
            </w:r>
          </w:p>
          <w:p w14:paraId="7A99DB89" w14:textId="77777777" w:rsidR="00F17FDA" w:rsidRPr="004359C7" w:rsidRDefault="00F17FDA" w:rsidP="006651BF">
            <w:pPr>
              <w:rPr>
                <w:sz w:val="22"/>
                <w:szCs w:val="22"/>
              </w:rPr>
            </w:pPr>
            <w:r w:rsidRPr="004359C7">
              <w:rPr>
                <w:sz w:val="22"/>
                <w:szCs w:val="22"/>
              </w:rPr>
              <w:t>Puh/Tel: +358 (0) 201 200 300</w:t>
            </w:r>
          </w:p>
          <w:p w14:paraId="7B880D14" w14:textId="77777777" w:rsidR="00F17FDA" w:rsidRPr="00E82D5E" w:rsidRDefault="00F17FDA" w:rsidP="00D13C2E">
            <w:pPr>
              <w:rPr>
                <w:szCs w:val="22"/>
              </w:rPr>
            </w:pPr>
          </w:p>
        </w:tc>
      </w:tr>
      <w:tr w:rsidR="00F17FDA" w:rsidRPr="00CF6E25" w14:paraId="6147EE58" w14:textId="77777777" w:rsidTr="0054724B">
        <w:trPr>
          <w:trHeight w:val="1264"/>
        </w:trPr>
        <w:tc>
          <w:tcPr>
            <w:tcW w:w="4536" w:type="dxa"/>
            <w:shd w:val="clear" w:color="auto" w:fill="auto"/>
          </w:tcPr>
          <w:p w14:paraId="711FB1C1" w14:textId="77777777" w:rsidR="00F17FDA" w:rsidRPr="002F7A27" w:rsidRDefault="00F17FDA" w:rsidP="00F17FDA">
            <w:pPr>
              <w:rPr>
                <w:b/>
                <w:sz w:val="22"/>
                <w:szCs w:val="22"/>
                <w:lang w:val="fr-FR"/>
              </w:rPr>
            </w:pPr>
            <w:r w:rsidRPr="004359C7">
              <w:rPr>
                <w:b/>
                <w:bCs/>
                <w:sz w:val="22"/>
                <w:szCs w:val="22"/>
              </w:rPr>
              <w:t>Κύπρος</w:t>
            </w:r>
          </w:p>
          <w:p w14:paraId="67F32575" w14:textId="77777777" w:rsidR="00A37583" w:rsidRPr="00A62242" w:rsidRDefault="00A37583" w:rsidP="00A37583">
            <w:pPr>
              <w:rPr>
                <w:sz w:val="22"/>
                <w:szCs w:val="22"/>
                <w:lang w:val="fi-FI"/>
              </w:rPr>
            </w:pPr>
            <w:r w:rsidRPr="00A62242">
              <w:rPr>
                <w:sz w:val="22"/>
                <w:szCs w:val="22"/>
                <w:lang w:val="fi-FI"/>
              </w:rPr>
              <w:t>C.A. Papaellinas Ltd.</w:t>
            </w:r>
          </w:p>
          <w:p w14:paraId="75F0EC84" w14:textId="77777777" w:rsidR="00A37583" w:rsidRPr="00A62242" w:rsidRDefault="00A37583" w:rsidP="00A37583">
            <w:pPr>
              <w:rPr>
                <w:noProof/>
                <w:sz w:val="22"/>
                <w:szCs w:val="22"/>
                <w:lang w:val="fi-FI"/>
              </w:rPr>
            </w:pPr>
            <w:r w:rsidRPr="00A62242">
              <w:rPr>
                <w:noProof/>
                <w:sz w:val="22"/>
                <w:szCs w:val="22"/>
                <w:lang w:val="nl-NL"/>
              </w:rPr>
              <w:t>Τηλ</w:t>
            </w:r>
            <w:r w:rsidRPr="00A62242">
              <w:rPr>
                <w:noProof/>
                <w:sz w:val="22"/>
                <w:szCs w:val="22"/>
                <w:lang w:val="fi-FI"/>
              </w:rPr>
              <w:t>: +357 22 741741</w:t>
            </w:r>
          </w:p>
          <w:p w14:paraId="36AE7D30" w14:textId="77777777" w:rsidR="00F17FDA" w:rsidRPr="00CF6E25" w:rsidRDefault="00F17FDA" w:rsidP="00C240A1">
            <w:pPr>
              <w:pStyle w:val="EMEATableLeft"/>
              <w:keepNext w:val="0"/>
              <w:keepLines w:val="0"/>
              <w:widowControl w:val="0"/>
              <w:rPr>
                <w:szCs w:val="22"/>
                <w:lang w:val="en-US"/>
              </w:rPr>
            </w:pPr>
          </w:p>
        </w:tc>
        <w:tc>
          <w:tcPr>
            <w:tcW w:w="4536" w:type="dxa"/>
            <w:shd w:val="clear" w:color="auto" w:fill="auto"/>
          </w:tcPr>
          <w:p w14:paraId="5F057061" w14:textId="77777777" w:rsidR="00F17FDA" w:rsidRPr="004359C7" w:rsidRDefault="00F17FDA" w:rsidP="006651BF">
            <w:pPr>
              <w:rPr>
                <w:b/>
                <w:bCs/>
                <w:sz w:val="22"/>
                <w:szCs w:val="22"/>
              </w:rPr>
            </w:pPr>
            <w:r w:rsidRPr="004359C7">
              <w:rPr>
                <w:b/>
                <w:bCs/>
                <w:sz w:val="22"/>
                <w:szCs w:val="22"/>
              </w:rPr>
              <w:t>Sverige</w:t>
            </w:r>
          </w:p>
          <w:p w14:paraId="6EB52030" w14:textId="77777777" w:rsidR="00F17FDA" w:rsidRPr="004359C7" w:rsidRDefault="00834BD1" w:rsidP="006651BF">
            <w:pPr>
              <w:rPr>
                <w:sz w:val="22"/>
                <w:szCs w:val="22"/>
              </w:rPr>
            </w:pPr>
            <w:r>
              <w:rPr>
                <w:sz w:val="22"/>
                <w:szCs w:val="22"/>
              </w:rPr>
              <w:t>Sanofi</w:t>
            </w:r>
            <w:r w:rsidR="00F17FDA" w:rsidRPr="004359C7">
              <w:rPr>
                <w:sz w:val="22"/>
                <w:szCs w:val="22"/>
              </w:rPr>
              <w:t>AB</w:t>
            </w:r>
          </w:p>
          <w:p w14:paraId="35A0C14E" w14:textId="77777777" w:rsidR="00F17FDA" w:rsidRPr="004359C7" w:rsidRDefault="00F17FDA" w:rsidP="006651BF">
            <w:pPr>
              <w:rPr>
                <w:sz w:val="22"/>
                <w:szCs w:val="22"/>
              </w:rPr>
            </w:pPr>
            <w:r w:rsidRPr="004359C7">
              <w:rPr>
                <w:sz w:val="22"/>
                <w:szCs w:val="22"/>
              </w:rPr>
              <w:t>Tel: +46 (0)8 634 50 00</w:t>
            </w:r>
          </w:p>
          <w:p w14:paraId="7324AE84" w14:textId="77777777" w:rsidR="00F17FDA" w:rsidRPr="00CF6E25" w:rsidRDefault="00F17FDA" w:rsidP="00D13C2E">
            <w:pPr>
              <w:rPr>
                <w:szCs w:val="22"/>
                <w:lang w:val="de-DE"/>
              </w:rPr>
            </w:pPr>
          </w:p>
        </w:tc>
      </w:tr>
      <w:tr w:rsidR="00F17FDA" w:rsidRPr="00CF6E25" w14:paraId="50BBA5E5" w14:textId="77777777" w:rsidTr="0054724B">
        <w:trPr>
          <w:trHeight w:val="1264"/>
        </w:trPr>
        <w:tc>
          <w:tcPr>
            <w:tcW w:w="4536" w:type="dxa"/>
            <w:shd w:val="clear" w:color="auto" w:fill="auto"/>
          </w:tcPr>
          <w:p w14:paraId="1F8F917E" w14:textId="77777777" w:rsidR="00F17FDA" w:rsidRPr="004359C7" w:rsidRDefault="00F17FDA" w:rsidP="00F17FDA">
            <w:pPr>
              <w:rPr>
                <w:b/>
                <w:bCs/>
                <w:sz w:val="22"/>
                <w:szCs w:val="22"/>
              </w:rPr>
            </w:pPr>
            <w:r w:rsidRPr="004359C7">
              <w:rPr>
                <w:b/>
                <w:bCs/>
                <w:sz w:val="22"/>
                <w:szCs w:val="22"/>
              </w:rPr>
              <w:t>Latvija</w:t>
            </w:r>
          </w:p>
          <w:p w14:paraId="61CD5B59" w14:textId="77777777" w:rsidR="00A37583" w:rsidRPr="00CA3473" w:rsidRDefault="00A37583" w:rsidP="00A37583">
            <w:pPr>
              <w:rPr>
                <w:noProof/>
                <w:szCs w:val="22"/>
              </w:rPr>
            </w:pPr>
            <w:bookmarkStart w:id="20" w:name="_Hlk85181265"/>
            <w:r w:rsidRPr="00CA3473">
              <w:rPr>
                <w:noProof/>
                <w:szCs w:val="22"/>
              </w:rPr>
              <w:t xml:space="preserve">Swixx Biopharma SIA </w:t>
            </w:r>
          </w:p>
          <w:p w14:paraId="1E36579A" w14:textId="77777777" w:rsidR="00A37583" w:rsidRPr="00CA3473" w:rsidRDefault="00A37583" w:rsidP="00A37583">
            <w:pPr>
              <w:rPr>
                <w:noProof/>
                <w:szCs w:val="22"/>
              </w:rPr>
            </w:pPr>
            <w:r w:rsidRPr="00CA3473">
              <w:rPr>
                <w:noProof/>
                <w:szCs w:val="22"/>
              </w:rPr>
              <w:t>Tel: +371 6 616 47 50</w:t>
            </w:r>
          </w:p>
          <w:bookmarkEnd w:id="20"/>
          <w:p w14:paraId="25CB627F" w14:textId="77777777" w:rsidR="00F17FDA" w:rsidRPr="00E82D5E" w:rsidRDefault="00F17FDA" w:rsidP="00C240A1">
            <w:pPr>
              <w:pStyle w:val="EMEATableLeft"/>
              <w:keepNext w:val="0"/>
              <w:keepLines w:val="0"/>
              <w:widowControl w:val="0"/>
              <w:rPr>
                <w:szCs w:val="22"/>
                <w:lang w:val="it-IT"/>
              </w:rPr>
            </w:pPr>
          </w:p>
        </w:tc>
        <w:tc>
          <w:tcPr>
            <w:tcW w:w="4536" w:type="dxa"/>
            <w:shd w:val="clear" w:color="auto" w:fill="auto"/>
          </w:tcPr>
          <w:p w14:paraId="068E7AC8" w14:textId="77777777" w:rsidR="00A37583" w:rsidRPr="00A62242" w:rsidRDefault="00F17FDA" w:rsidP="00A37583">
            <w:pPr>
              <w:autoSpaceDE w:val="0"/>
              <w:autoSpaceDN w:val="0"/>
              <w:rPr>
                <w:b/>
                <w:bCs/>
                <w:sz w:val="22"/>
                <w:szCs w:val="22"/>
              </w:rPr>
            </w:pPr>
            <w:r w:rsidRPr="004359C7">
              <w:rPr>
                <w:b/>
                <w:bCs/>
                <w:sz w:val="22"/>
                <w:szCs w:val="22"/>
              </w:rPr>
              <w:t>United Kingdom</w:t>
            </w:r>
            <w:r w:rsidR="00A37583">
              <w:rPr>
                <w:b/>
                <w:bCs/>
                <w:sz w:val="22"/>
                <w:szCs w:val="22"/>
              </w:rPr>
              <w:t xml:space="preserve"> </w:t>
            </w:r>
            <w:r w:rsidR="00A37583" w:rsidRPr="00A62242">
              <w:rPr>
                <w:b/>
                <w:bCs/>
                <w:sz w:val="22"/>
                <w:szCs w:val="22"/>
              </w:rPr>
              <w:t>(Northern Ireland)</w:t>
            </w:r>
          </w:p>
          <w:p w14:paraId="2308F990" w14:textId="77777777" w:rsidR="00A37583" w:rsidRPr="00A62242" w:rsidRDefault="00A37583" w:rsidP="00A37583">
            <w:pPr>
              <w:autoSpaceDE w:val="0"/>
              <w:autoSpaceDN w:val="0"/>
              <w:rPr>
                <w:sz w:val="22"/>
                <w:szCs w:val="22"/>
                <w:lang w:val="fr-FR"/>
              </w:rPr>
            </w:pPr>
            <w:proofErr w:type="spellStart"/>
            <w:r w:rsidRPr="00A62242">
              <w:rPr>
                <w:sz w:val="22"/>
                <w:szCs w:val="22"/>
                <w:lang w:val="en-US"/>
              </w:rPr>
              <w:t>sanofi-aventis</w:t>
            </w:r>
            <w:proofErr w:type="spellEnd"/>
            <w:r w:rsidRPr="00A62242">
              <w:rPr>
                <w:sz w:val="22"/>
                <w:szCs w:val="22"/>
                <w:lang w:val="en-US"/>
              </w:rPr>
              <w:t xml:space="preserve"> Ireland Ltd. </w:t>
            </w:r>
            <w:r w:rsidRPr="00A62242">
              <w:rPr>
                <w:sz w:val="22"/>
                <w:szCs w:val="22"/>
                <w:lang w:val="fr-FR"/>
              </w:rPr>
              <w:t>T/A SANOFI</w:t>
            </w:r>
          </w:p>
          <w:p w14:paraId="2A5AD7EA" w14:textId="77777777" w:rsidR="00A37583" w:rsidRPr="00A62242" w:rsidRDefault="00A37583" w:rsidP="00A37583">
            <w:pPr>
              <w:rPr>
                <w:sz w:val="22"/>
                <w:szCs w:val="22"/>
                <w:lang w:val="fr-FR"/>
              </w:rPr>
            </w:pPr>
            <w:r w:rsidRPr="00A62242">
              <w:rPr>
                <w:sz w:val="22"/>
                <w:szCs w:val="22"/>
                <w:lang w:val="fr-FR"/>
              </w:rPr>
              <w:t>Tel: +44 (0) 800 035 2525</w:t>
            </w:r>
          </w:p>
          <w:p w14:paraId="7A19F43C" w14:textId="77777777" w:rsidR="00F17FDA" w:rsidRPr="00CF6E25" w:rsidRDefault="00F17FDA" w:rsidP="00EC6ECA">
            <w:pPr>
              <w:rPr>
                <w:szCs w:val="22"/>
                <w:lang w:val="en-US"/>
              </w:rPr>
            </w:pPr>
          </w:p>
        </w:tc>
      </w:tr>
    </w:tbl>
    <w:p w14:paraId="49D82506" w14:textId="40B8CA42" w:rsidR="00266CA9" w:rsidRPr="00CF6E25" w:rsidRDefault="00266CA9" w:rsidP="00C240A1">
      <w:pPr>
        <w:pStyle w:val="Heading2"/>
        <w:jc w:val="left"/>
        <w:rPr>
          <w:bCs w:val="0"/>
          <w:i w:val="0"/>
          <w:iCs w:val="0"/>
          <w:lang w:val="it-IT"/>
        </w:rPr>
      </w:pPr>
      <w:r w:rsidRPr="00CF6E25">
        <w:rPr>
          <w:bCs w:val="0"/>
          <w:i w:val="0"/>
          <w:iCs w:val="0"/>
          <w:lang w:val="it-IT"/>
        </w:rPr>
        <w:t xml:space="preserve">Questo foglio </w:t>
      </w:r>
      <w:r w:rsidR="000442C8" w:rsidRPr="00CF6E25">
        <w:rPr>
          <w:bCs w:val="0"/>
          <w:i w:val="0"/>
          <w:iCs w:val="0"/>
          <w:lang w:val="it-IT"/>
        </w:rPr>
        <w:t xml:space="preserve">illustrativo </w:t>
      </w:r>
      <w:r w:rsidRPr="00CF6E25">
        <w:rPr>
          <w:bCs w:val="0"/>
          <w:i w:val="0"/>
          <w:iCs w:val="0"/>
          <w:lang w:val="it-IT"/>
        </w:rPr>
        <w:t xml:space="preserve">è stato </w:t>
      </w:r>
      <w:r w:rsidR="00192482">
        <w:rPr>
          <w:bCs w:val="0"/>
          <w:i w:val="0"/>
          <w:iCs w:val="0"/>
          <w:lang w:val="it-IT"/>
        </w:rPr>
        <w:t>aggiornato</w:t>
      </w:r>
      <w:r w:rsidR="00192482" w:rsidRPr="00225B17">
        <w:rPr>
          <w:bCs w:val="0"/>
          <w:i w:val="0"/>
          <w:iCs w:val="0"/>
          <w:lang w:val="it-IT"/>
        </w:rPr>
        <w:t xml:space="preserve"> </w:t>
      </w:r>
      <w:r w:rsidRPr="00CF6E25">
        <w:rPr>
          <w:bCs w:val="0"/>
          <w:i w:val="0"/>
          <w:iCs w:val="0"/>
          <w:lang w:val="it-IT"/>
        </w:rPr>
        <w:t xml:space="preserve">il </w:t>
      </w:r>
      <w:r w:rsidR="00192482">
        <w:rPr>
          <w:bCs w:val="0"/>
          <w:i w:val="0"/>
          <w:iCs w:val="0"/>
          <w:lang w:val="it-IT"/>
        </w:rPr>
        <w:t>Mese AAAA</w:t>
      </w:r>
      <w:r w:rsidR="004E77E0">
        <w:rPr>
          <w:bCs w:val="0"/>
          <w:i w:val="0"/>
          <w:iCs w:val="0"/>
          <w:lang w:val="it-IT"/>
        </w:rPr>
        <w:fldChar w:fldCharType="begin"/>
      </w:r>
      <w:r w:rsidR="004E77E0">
        <w:rPr>
          <w:bCs w:val="0"/>
          <w:i w:val="0"/>
          <w:iCs w:val="0"/>
          <w:lang w:val="it-IT"/>
        </w:rPr>
        <w:instrText xml:space="preserve"> DOCVARIABLE vault_nd_21bfc904-758b-4225-8c6a-059cb4ffecc4 \* MERGEFORMAT </w:instrText>
      </w:r>
      <w:r w:rsidR="004E77E0">
        <w:rPr>
          <w:bCs w:val="0"/>
          <w:i w:val="0"/>
          <w:iCs w:val="0"/>
          <w:lang w:val="it-IT"/>
        </w:rPr>
        <w:fldChar w:fldCharType="separate"/>
      </w:r>
      <w:r w:rsidR="004E77E0">
        <w:rPr>
          <w:bCs w:val="0"/>
          <w:i w:val="0"/>
          <w:iCs w:val="0"/>
          <w:lang w:val="it-IT"/>
        </w:rPr>
        <w:t xml:space="preserve"> </w:t>
      </w:r>
      <w:r w:rsidR="004E77E0">
        <w:rPr>
          <w:bCs w:val="0"/>
          <w:i w:val="0"/>
          <w:iCs w:val="0"/>
          <w:lang w:val="it-IT"/>
        </w:rPr>
        <w:fldChar w:fldCharType="end"/>
      </w:r>
    </w:p>
    <w:p w14:paraId="04112110" w14:textId="77777777" w:rsidR="00266CA9" w:rsidRPr="00CF6E25" w:rsidRDefault="00266CA9" w:rsidP="00C240A1">
      <w:pPr>
        <w:rPr>
          <w:bCs/>
          <w:sz w:val="22"/>
        </w:rPr>
      </w:pPr>
    </w:p>
    <w:p w14:paraId="202E1A09" w14:textId="77777777" w:rsidR="009240D9" w:rsidRPr="00CF6E25" w:rsidRDefault="00266CA9" w:rsidP="009240D9">
      <w:pPr>
        <w:rPr>
          <w:bCs/>
          <w:sz w:val="22"/>
        </w:rPr>
      </w:pPr>
      <w:r w:rsidRPr="00CF6E25">
        <w:rPr>
          <w:bCs/>
          <w:sz w:val="22"/>
        </w:rPr>
        <w:t>Informazioni più dettagliate su questo medicinale sono disponibili sul sito web dell’Agenzia Europea dei Medicinali</w:t>
      </w:r>
      <w:r w:rsidR="009240D9" w:rsidRPr="00CF6E25">
        <w:rPr>
          <w:b/>
          <w:sz w:val="22"/>
        </w:rPr>
        <w:t xml:space="preserve">: </w:t>
      </w:r>
      <w:r w:rsidR="009240D9" w:rsidRPr="00CF6E25">
        <w:rPr>
          <w:bCs/>
          <w:sz w:val="22"/>
        </w:rPr>
        <w:t>http://www.ema.europa.eu/</w:t>
      </w:r>
    </w:p>
    <w:p w14:paraId="23A9A017" w14:textId="77777777" w:rsidR="00266CA9" w:rsidRPr="00CF6E25" w:rsidRDefault="00266CA9" w:rsidP="00C240A1">
      <w:pPr>
        <w:rPr>
          <w:b/>
          <w:sz w:val="22"/>
        </w:rPr>
      </w:pPr>
    </w:p>
    <w:p w14:paraId="3D6F5D82" w14:textId="77777777" w:rsidR="00266CA9" w:rsidRPr="00CF6E25" w:rsidRDefault="00266CA9" w:rsidP="00C240A1">
      <w:pPr>
        <w:pStyle w:val="Heading2"/>
        <w:rPr>
          <w:lang w:val="it-IT"/>
        </w:rPr>
      </w:pPr>
    </w:p>
    <w:p w14:paraId="7463252E" w14:textId="632F28F4" w:rsidR="00B70C09" w:rsidRPr="00CF6E25" w:rsidRDefault="00B70C09" w:rsidP="00C240A1">
      <w:pPr>
        <w:pStyle w:val="Heading2"/>
        <w:rPr>
          <w:i w:val="0"/>
          <w:iCs w:val="0"/>
          <w:lang w:val="it-IT"/>
        </w:rPr>
      </w:pPr>
      <w:r w:rsidRPr="00CF6E25">
        <w:rPr>
          <w:lang w:val="it-IT"/>
        </w:rPr>
        <w:br w:type="page"/>
      </w:r>
      <w:r w:rsidR="00192482">
        <w:rPr>
          <w:i w:val="0"/>
          <w:iCs w:val="0"/>
          <w:lang w:val="it-IT"/>
        </w:rPr>
        <w:lastRenderedPageBreak/>
        <w:t>F</w:t>
      </w:r>
      <w:r w:rsidR="00192482" w:rsidRPr="00CF6E25">
        <w:rPr>
          <w:i w:val="0"/>
          <w:iCs w:val="0"/>
          <w:lang w:val="it-IT"/>
        </w:rPr>
        <w:t xml:space="preserve">oglio illustrativo: </w:t>
      </w:r>
      <w:r w:rsidR="00192482">
        <w:rPr>
          <w:i w:val="0"/>
          <w:iCs w:val="0"/>
          <w:lang w:val="it-IT"/>
        </w:rPr>
        <w:t>I</w:t>
      </w:r>
      <w:r w:rsidR="00192482" w:rsidRPr="00CF6E25">
        <w:rPr>
          <w:i w:val="0"/>
          <w:iCs w:val="0"/>
          <w:lang w:val="it-IT"/>
        </w:rPr>
        <w:t>nformazioni per l’utilizzatore</w:t>
      </w:r>
      <w:r w:rsidR="004E77E0">
        <w:rPr>
          <w:i w:val="0"/>
          <w:iCs w:val="0"/>
          <w:lang w:val="it-IT"/>
        </w:rPr>
        <w:fldChar w:fldCharType="begin"/>
      </w:r>
      <w:r w:rsidR="004E77E0">
        <w:rPr>
          <w:i w:val="0"/>
          <w:iCs w:val="0"/>
          <w:lang w:val="it-IT"/>
        </w:rPr>
        <w:instrText xml:space="preserve"> DOCVARIABLE vault_nd_26d29659-e55b-4f30-be1d-82f2728e01ee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1A965790" w14:textId="77777777" w:rsidR="00B70C09" w:rsidRPr="00CF6E25" w:rsidRDefault="00B70C09" w:rsidP="00C240A1">
      <w:pPr>
        <w:rPr>
          <w:sz w:val="22"/>
        </w:rPr>
      </w:pPr>
    </w:p>
    <w:p w14:paraId="14AA00EA" w14:textId="32193F84" w:rsidR="00B70C09" w:rsidRPr="00CF6E25" w:rsidRDefault="006209AE" w:rsidP="00C240A1">
      <w:pPr>
        <w:pStyle w:val="Heading4"/>
        <w:jc w:val="center"/>
        <w:rPr>
          <w:bCs w:val="0"/>
          <w:lang w:val="it-IT"/>
        </w:rPr>
      </w:pPr>
      <w:r w:rsidRPr="00CF6E25">
        <w:rPr>
          <w:bCs w:val="0"/>
          <w:lang w:val="it-IT"/>
        </w:rPr>
        <w:t>Iscover</w:t>
      </w:r>
      <w:r w:rsidR="00B70C09" w:rsidRPr="00CF6E25">
        <w:rPr>
          <w:bCs w:val="0"/>
          <w:lang w:val="it-IT"/>
        </w:rPr>
        <w:t xml:space="preserve"> 300 mg compresse rivestite con film</w:t>
      </w:r>
      <w:r w:rsidR="004E77E0">
        <w:rPr>
          <w:bCs w:val="0"/>
          <w:lang w:val="it-IT"/>
        </w:rPr>
        <w:fldChar w:fldCharType="begin"/>
      </w:r>
      <w:r w:rsidR="004E77E0">
        <w:rPr>
          <w:bCs w:val="0"/>
          <w:lang w:val="it-IT"/>
        </w:rPr>
        <w:instrText xml:space="preserve"> DOCVARIABLE vault_nd_4b0594b2-f83c-48dc-b295-0ba265a16562 \* MERGEFORMAT </w:instrText>
      </w:r>
      <w:r w:rsidR="004E77E0">
        <w:rPr>
          <w:bCs w:val="0"/>
          <w:lang w:val="it-IT"/>
        </w:rPr>
        <w:fldChar w:fldCharType="separate"/>
      </w:r>
      <w:r w:rsidR="004E77E0">
        <w:rPr>
          <w:bCs w:val="0"/>
          <w:lang w:val="it-IT"/>
        </w:rPr>
        <w:t xml:space="preserve"> </w:t>
      </w:r>
      <w:r w:rsidR="004E77E0">
        <w:rPr>
          <w:bCs w:val="0"/>
          <w:lang w:val="it-IT"/>
        </w:rPr>
        <w:fldChar w:fldCharType="end"/>
      </w:r>
    </w:p>
    <w:p w14:paraId="58F1BD11" w14:textId="77777777" w:rsidR="00B70C09" w:rsidRPr="00CF6E25" w:rsidRDefault="00B70C09" w:rsidP="00C240A1">
      <w:pPr>
        <w:jc w:val="center"/>
        <w:rPr>
          <w:b/>
          <w:caps/>
          <w:sz w:val="22"/>
        </w:rPr>
      </w:pPr>
      <w:r w:rsidRPr="00CF6E25">
        <w:rPr>
          <w:bCs/>
          <w:sz w:val="22"/>
        </w:rPr>
        <w:t>clopidogrel</w:t>
      </w:r>
    </w:p>
    <w:p w14:paraId="4CEF0786" w14:textId="77777777" w:rsidR="00B70C09" w:rsidRPr="00CF6E25" w:rsidRDefault="00B70C09" w:rsidP="00C240A1">
      <w:pPr>
        <w:rPr>
          <w:sz w:val="22"/>
        </w:rPr>
      </w:pPr>
    </w:p>
    <w:p w14:paraId="09006B10" w14:textId="77777777" w:rsidR="00B70C09" w:rsidRPr="00CF6E25" w:rsidRDefault="00B70C09" w:rsidP="00C240A1">
      <w:pPr>
        <w:suppressAutoHyphens/>
        <w:ind w:left="567" w:hanging="567"/>
        <w:rPr>
          <w:sz w:val="22"/>
        </w:rPr>
      </w:pPr>
      <w:r w:rsidRPr="00CF6E25">
        <w:rPr>
          <w:b/>
          <w:sz w:val="22"/>
        </w:rPr>
        <w:t>Legga attentamente questo foglio prima di prendere questo medicinale</w:t>
      </w:r>
      <w:r w:rsidR="00192482">
        <w:rPr>
          <w:b/>
          <w:sz w:val="22"/>
        </w:rPr>
        <w:t xml:space="preserve"> perché contiene importanti informazioni per lei</w:t>
      </w:r>
      <w:r w:rsidRPr="00CF6E25">
        <w:rPr>
          <w:b/>
          <w:sz w:val="22"/>
        </w:rPr>
        <w:t>.</w:t>
      </w:r>
    </w:p>
    <w:p w14:paraId="7017EDF2" w14:textId="77777777" w:rsidR="00B70C09" w:rsidRPr="00CF6E25" w:rsidRDefault="00B70C09" w:rsidP="00C240A1">
      <w:pPr>
        <w:tabs>
          <w:tab w:val="left" w:pos="540"/>
        </w:tabs>
        <w:suppressAutoHyphens/>
        <w:ind w:left="567" w:hanging="567"/>
        <w:rPr>
          <w:sz w:val="22"/>
        </w:rPr>
      </w:pPr>
      <w:r w:rsidRPr="00CF6E25">
        <w:rPr>
          <w:b/>
          <w:sz w:val="22"/>
        </w:rPr>
        <w:t>-</w:t>
      </w:r>
      <w:r w:rsidRPr="00CF6E25">
        <w:rPr>
          <w:b/>
          <w:sz w:val="22"/>
        </w:rPr>
        <w:tab/>
      </w:r>
      <w:r w:rsidRPr="00CF6E25">
        <w:rPr>
          <w:sz w:val="22"/>
        </w:rPr>
        <w:t>Conservi questo foglio. Potrebbe aver bisogno di leggerlo di nuovo.</w:t>
      </w:r>
    </w:p>
    <w:p w14:paraId="61105266" w14:textId="77777777" w:rsidR="00B70C09" w:rsidRPr="00CF6E25" w:rsidRDefault="00B70C09" w:rsidP="00C240A1">
      <w:pPr>
        <w:tabs>
          <w:tab w:val="left" w:pos="540"/>
        </w:tabs>
        <w:suppressAutoHyphens/>
        <w:ind w:left="567" w:hanging="567"/>
        <w:rPr>
          <w:sz w:val="22"/>
        </w:rPr>
      </w:pPr>
      <w:r w:rsidRPr="00CF6E25">
        <w:rPr>
          <w:sz w:val="22"/>
        </w:rPr>
        <w:t>-</w:t>
      </w:r>
      <w:r w:rsidRPr="00CF6E25">
        <w:rPr>
          <w:sz w:val="22"/>
        </w:rPr>
        <w:tab/>
        <w:t>Se ha qualsiasi dubbio, si rivolga al medico o al farmacista.</w:t>
      </w:r>
    </w:p>
    <w:p w14:paraId="4A360C10" w14:textId="77777777" w:rsidR="00B70C09" w:rsidRPr="00CF6E25" w:rsidRDefault="00B70C09" w:rsidP="00C240A1">
      <w:pPr>
        <w:tabs>
          <w:tab w:val="left" w:pos="540"/>
        </w:tabs>
        <w:suppressAutoHyphens/>
        <w:ind w:left="567" w:hanging="567"/>
        <w:rPr>
          <w:sz w:val="22"/>
        </w:rPr>
      </w:pPr>
      <w:r w:rsidRPr="00CF6E25">
        <w:rPr>
          <w:sz w:val="22"/>
        </w:rPr>
        <w:t>-</w:t>
      </w:r>
      <w:r w:rsidRPr="00CF6E25">
        <w:rPr>
          <w:sz w:val="22"/>
        </w:rPr>
        <w:tab/>
        <w:t xml:space="preserve">Questo medicinale è stato prescritto </w:t>
      </w:r>
      <w:r w:rsidR="00192482">
        <w:rPr>
          <w:sz w:val="22"/>
        </w:rPr>
        <w:t xml:space="preserve">soltanto </w:t>
      </w:r>
      <w:r w:rsidRPr="00CF6E25">
        <w:rPr>
          <w:sz w:val="22"/>
        </w:rPr>
        <w:t>per lei. Non lo dia ad altr</w:t>
      </w:r>
      <w:r w:rsidR="00192482">
        <w:rPr>
          <w:sz w:val="22"/>
        </w:rPr>
        <w:t>e persone</w:t>
      </w:r>
      <w:r w:rsidRPr="00CF6E25">
        <w:rPr>
          <w:sz w:val="22"/>
        </w:rPr>
        <w:t xml:space="preserve">, anche se i sintomi </w:t>
      </w:r>
      <w:r w:rsidR="00192482">
        <w:rPr>
          <w:sz w:val="22"/>
        </w:rPr>
        <w:t xml:space="preserve">della malattia </w:t>
      </w:r>
      <w:r w:rsidRPr="00CF6E25">
        <w:rPr>
          <w:sz w:val="22"/>
        </w:rPr>
        <w:t>sono uguali ai suoi</w:t>
      </w:r>
      <w:r w:rsidR="00192482">
        <w:rPr>
          <w:sz w:val="22"/>
        </w:rPr>
        <w:t xml:space="preserve"> perché potrebbe essere pericoloso</w:t>
      </w:r>
      <w:r w:rsidRPr="00CF6E25">
        <w:rPr>
          <w:sz w:val="22"/>
        </w:rPr>
        <w:t>.</w:t>
      </w:r>
    </w:p>
    <w:p w14:paraId="1679A911" w14:textId="77777777" w:rsidR="00986D33" w:rsidRPr="00CF6E25" w:rsidRDefault="00B70C09" w:rsidP="00C240A1">
      <w:pPr>
        <w:tabs>
          <w:tab w:val="left" w:pos="540"/>
        </w:tabs>
        <w:suppressAutoHyphens/>
        <w:ind w:left="567" w:hanging="567"/>
        <w:rPr>
          <w:sz w:val="22"/>
        </w:rPr>
      </w:pPr>
      <w:r w:rsidRPr="00CF6E25">
        <w:rPr>
          <w:sz w:val="22"/>
        </w:rPr>
        <w:t>-</w:t>
      </w:r>
      <w:r w:rsidRPr="00CF6E25">
        <w:rPr>
          <w:sz w:val="22"/>
        </w:rPr>
        <w:tab/>
      </w:r>
      <w:r w:rsidRPr="00CF6E25">
        <w:rPr>
          <w:noProof/>
          <w:sz w:val="22"/>
        </w:rPr>
        <w:t xml:space="preserve">Se </w:t>
      </w:r>
      <w:r w:rsidR="00192482">
        <w:rPr>
          <w:noProof/>
          <w:sz w:val="22"/>
        </w:rPr>
        <w:t xml:space="preserve">si manifesta </w:t>
      </w:r>
      <w:r w:rsidRPr="00CF6E25">
        <w:rPr>
          <w:noProof/>
          <w:sz w:val="22"/>
        </w:rPr>
        <w:t>un qualsiasi effett</w:t>
      </w:r>
      <w:r w:rsidR="00192482">
        <w:rPr>
          <w:noProof/>
          <w:sz w:val="22"/>
        </w:rPr>
        <w:t>o</w:t>
      </w:r>
      <w:r w:rsidRPr="00CF6E25">
        <w:rPr>
          <w:noProof/>
          <w:sz w:val="22"/>
        </w:rPr>
        <w:t xml:space="preserve"> indesiderat</w:t>
      </w:r>
      <w:r w:rsidR="00192482">
        <w:rPr>
          <w:noProof/>
          <w:sz w:val="22"/>
        </w:rPr>
        <w:t>o</w:t>
      </w:r>
      <w:r w:rsidRPr="00CF6E25">
        <w:rPr>
          <w:noProof/>
          <w:sz w:val="22"/>
        </w:rPr>
        <w:t xml:space="preserve">, </w:t>
      </w:r>
      <w:r w:rsidR="00192482">
        <w:rPr>
          <w:noProof/>
          <w:sz w:val="22"/>
        </w:rPr>
        <w:t xml:space="preserve">compresi quelli </w:t>
      </w:r>
      <w:r w:rsidRPr="00CF6E25">
        <w:rPr>
          <w:noProof/>
          <w:sz w:val="22"/>
        </w:rPr>
        <w:t>non elencat</w:t>
      </w:r>
      <w:r w:rsidR="00192482">
        <w:rPr>
          <w:noProof/>
          <w:sz w:val="22"/>
        </w:rPr>
        <w:t>i</w:t>
      </w:r>
      <w:r w:rsidRPr="00CF6E25">
        <w:rPr>
          <w:noProof/>
          <w:sz w:val="22"/>
        </w:rPr>
        <w:t xml:space="preserve"> in questo foglio, </w:t>
      </w:r>
      <w:r w:rsidR="00192482">
        <w:rPr>
          <w:noProof/>
          <w:sz w:val="22"/>
        </w:rPr>
        <w:t>si rivolga</w:t>
      </w:r>
      <w:r w:rsidR="00192482" w:rsidRPr="00225B17">
        <w:rPr>
          <w:noProof/>
          <w:sz w:val="22"/>
        </w:rPr>
        <w:t xml:space="preserve"> </w:t>
      </w:r>
      <w:r w:rsidR="00192482">
        <w:rPr>
          <w:noProof/>
          <w:sz w:val="22"/>
        </w:rPr>
        <w:t>al</w:t>
      </w:r>
      <w:r w:rsidR="00192482" w:rsidRPr="00CF6E25">
        <w:rPr>
          <w:noProof/>
          <w:sz w:val="22"/>
        </w:rPr>
        <w:t xml:space="preserve"> </w:t>
      </w:r>
      <w:r w:rsidRPr="00CF6E25">
        <w:rPr>
          <w:noProof/>
          <w:sz w:val="22"/>
        </w:rPr>
        <w:t xml:space="preserve">medico o </w:t>
      </w:r>
      <w:r w:rsidR="00192482">
        <w:rPr>
          <w:noProof/>
          <w:sz w:val="22"/>
        </w:rPr>
        <w:t>al</w:t>
      </w:r>
      <w:r w:rsidRPr="00CF6E25">
        <w:rPr>
          <w:noProof/>
          <w:sz w:val="22"/>
        </w:rPr>
        <w:t xml:space="preserve"> farmacista.</w:t>
      </w:r>
      <w:r w:rsidR="00192482">
        <w:rPr>
          <w:noProof/>
          <w:sz w:val="22"/>
        </w:rPr>
        <w:t xml:space="preserve"> Vedere paragrafo 4.</w:t>
      </w:r>
    </w:p>
    <w:p w14:paraId="5457B031" w14:textId="77777777" w:rsidR="00B70C09" w:rsidRPr="00CF6E25" w:rsidRDefault="00B70C09" w:rsidP="00192482">
      <w:pPr>
        <w:tabs>
          <w:tab w:val="left" w:pos="540"/>
        </w:tabs>
        <w:suppressAutoHyphens/>
        <w:ind w:left="567" w:hanging="567"/>
        <w:rPr>
          <w:sz w:val="22"/>
        </w:rPr>
      </w:pPr>
    </w:p>
    <w:p w14:paraId="430F186C" w14:textId="77777777" w:rsidR="00B70C09" w:rsidRPr="00CF6E25" w:rsidRDefault="00B70C09" w:rsidP="00C240A1">
      <w:pPr>
        <w:suppressAutoHyphens/>
        <w:rPr>
          <w:sz w:val="22"/>
        </w:rPr>
      </w:pPr>
      <w:r w:rsidRPr="00CF6E25">
        <w:rPr>
          <w:b/>
          <w:sz w:val="22"/>
        </w:rPr>
        <w:t>Contenuto di questo foglio:</w:t>
      </w:r>
    </w:p>
    <w:p w14:paraId="3528D228" w14:textId="77777777" w:rsidR="00B70C09" w:rsidRPr="00CF6E25" w:rsidRDefault="00B70C09" w:rsidP="00C240A1">
      <w:pPr>
        <w:tabs>
          <w:tab w:val="left" w:pos="540"/>
        </w:tabs>
        <w:suppressAutoHyphens/>
        <w:ind w:left="567" w:hanging="567"/>
        <w:rPr>
          <w:sz w:val="22"/>
        </w:rPr>
      </w:pPr>
      <w:r w:rsidRPr="00CF6E25">
        <w:rPr>
          <w:sz w:val="22"/>
        </w:rPr>
        <w:t>1.</w:t>
      </w:r>
      <w:r w:rsidRPr="00CF6E25">
        <w:rPr>
          <w:sz w:val="22"/>
        </w:rPr>
        <w:tab/>
        <w:t xml:space="preserve">Cos'è </w:t>
      </w:r>
      <w:r w:rsidR="006209AE" w:rsidRPr="00CF6E25">
        <w:rPr>
          <w:sz w:val="22"/>
        </w:rPr>
        <w:t>Iscover</w:t>
      </w:r>
      <w:r w:rsidRPr="00CF6E25">
        <w:rPr>
          <w:sz w:val="22"/>
        </w:rPr>
        <w:t xml:space="preserve"> e a cosa serve</w:t>
      </w:r>
    </w:p>
    <w:p w14:paraId="7A132A16" w14:textId="77777777" w:rsidR="00B70C09" w:rsidRPr="00CF6E25" w:rsidRDefault="00B70C09" w:rsidP="00C240A1">
      <w:pPr>
        <w:tabs>
          <w:tab w:val="left" w:pos="540"/>
        </w:tabs>
        <w:suppressAutoHyphens/>
        <w:ind w:left="567" w:hanging="567"/>
        <w:rPr>
          <w:sz w:val="22"/>
        </w:rPr>
      </w:pPr>
      <w:r w:rsidRPr="00CF6E25">
        <w:rPr>
          <w:sz w:val="22"/>
        </w:rPr>
        <w:t>2.</w:t>
      </w:r>
      <w:r w:rsidRPr="00CF6E25">
        <w:rPr>
          <w:sz w:val="22"/>
        </w:rPr>
        <w:tab/>
      </w:r>
      <w:r w:rsidR="00192482">
        <w:rPr>
          <w:sz w:val="22"/>
        </w:rPr>
        <w:t>Cosa deve sapere p</w:t>
      </w:r>
      <w:r w:rsidRPr="00CF6E25">
        <w:rPr>
          <w:sz w:val="22"/>
        </w:rPr>
        <w:t xml:space="preserve">rima di prendere </w:t>
      </w:r>
      <w:r w:rsidR="006209AE" w:rsidRPr="00CF6E25">
        <w:rPr>
          <w:sz w:val="22"/>
        </w:rPr>
        <w:t>Iscover</w:t>
      </w:r>
    </w:p>
    <w:p w14:paraId="4C427ADD" w14:textId="77777777" w:rsidR="00B70C09" w:rsidRPr="00CF6E25" w:rsidRDefault="00B70C09" w:rsidP="00C240A1">
      <w:pPr>
        <w:tabs>
          <w:tab w:val="left" w:pos="540"/>
        </w:tabs>
        <w:suppressAutoHyphens/>
        <w:ind w:left="567" w:hanging="567"/>
        <w:rPr>
          <w:sz w:val="22"/>
        </w:rPr>
      </w:pPr>
      <w:r w:rsidRPr="00CF6E25">
        <w:rPr>
          <w:sz w:val="22"/>
        </w:rPr>
        <w:t>3.</w:t>
      </w:r>
      <w:r w:rsidRPr="00CF6E25">
        <w:rPr>
          <w:sz w:val="22"/>
        </w:rPr>
        <w:tab/>
        <w:t xml:space="preserve">Come prendere </w:t>
      </w:r>
      <w:r w:rsidR="006209AE" w:rsidRPr="00CF6E25">
        <w:rPr>
          <w:sz w:val="22"/>
        </w:rPr>
        <w:t>Iscover</w:t>
      </w:r>
    </w:p>
    <w:p w14:paraId="2D704747" w14:textId="77777777" w:rsidR="00B70C09" w:rsidRPr="00CF6E25" w:rsidRDefault="00B70C09" w:rsidP="00C240A1">
      <w:pPr>
        <w:tabs>
          <w:tab w:val="left" w:pos="540"/>
        </w:tabs>
        <w:suppressAutoHyphens/>
        <w:ind w:left="567" w:hanging="567"/>
        <w:rPr>
          <w:sz w:val="22"/>
        </w:rPr>
      </w:pPr>
      <w:r w:rsidRPr="00CF6E25">
        <w:rPr>
          <w:sz w:val="22"/>
        </w:rPr>
        <w:t>4.</w:t>
      </w:r>
      <w:r w:rsidRPr="00CF6E25">
        <w:rPr>
          <w:sz w:val="22"/>
        </w:rPr>
        <w:tab/>
        <w:t>Possibili effetti indesiderati</w:t>
      </w:r>
    </w:p>
    <w:p w14:paraId="476B4436" w14:textId="77777777" w:rsidR="00B70C09" w:rsidRPr="00CF6E25" w:rsidRDefault="00B70C09" w:rsidP="00C240A1">
      <w:pPr>
        <w:tabs>
          <w:tab w:val="left" w:pos="540"/>
        </w:tabs>
        <w:suppressAutoHyphens/>
        <w:ind w:left="567" w:hanging="567"/>
        <w:rPr>
          <w:sz w:val="22"/>
        </w:rPr>
      </w:pPr>
      <w:r w:rsidRPr="00CF6E25">
        <w:rPr>
          <w:sz w:val="22"/>
        </w:rPr>
        <w:t>5.</w:t>
      </w:r>
      <w:r w:rsidRPr="00CF6E25">
        <w:rPr>
          <w:sz w:val="22"/>
        </w:rPr>
        <w:tab/>
        <w:t xml:space="preserve">Come conservare </w:t>
      </w:r>
      <w:r w:rsidR="006209AE" w:rsidRPr="00CF6E25">
        <w:rPr>
          <w:sz w:val="22"/>
        </w:rPr>
        <w:t>Iscover</w:t>
      </w:r>
    </w:p>
    <w:p w14:paraId="7924A827" w14:textId="77777777" w:rsidR="00B70C09" w:rsidRPr="00CF6E25" w:rsidRDefault="00B70C09" w:rsidP="00C240A1">
      <w:pPr>
        <w:tabs>
          <w:tab w:val="left" w:pos="540"/>
        </w:tabs>
        <w:suppressAutoHyphens/>
        <w:ind w:left="567" w:hanging="567"/>
        <w:rPr>
          <w:sz w:val="22"/>
        </w:rPr>
      </w:pPr>
      <w:r w:rsidRPr="00CF6E25">
        <w:rPr>
          <w:sz w:val="22"/>
        </w:rPr>
        <w:t>6.</w:t>
      </w:r>
      <w:r w:rsidRPr="00CF6E25">
        <w:rPr>
          <w:sz w:val="22"/>
        </w:rPr>
        <w:tab/>
      </w:r>
      <w:r w:rsidR="00192482">
        <w:rPr>
          <w:sz w:val="22"/>
        </w:rPr>
        <w:t>Contenuto della confezione e a</w:t>
      </w:r>
      <w:r w:rsidRPr="00CF6E25">
        <w:rPr>
          <w:sz w:val="22"/>
        </w:rPr>
        <w:t>ltre informazioni</w:t>
      </w:r>
    </w:p>
    <w:p w14:paraId="0E53C686" w14:textId="77777777" w:rsidR="00B70C09" w:rsidRPr="00CF6E25" w:rsidRDefault="00B70C09" w:rsidP="00C240A1">
      <w:pPr>
        <w:rPr>
          <w:sz w:val="22"/>
        </w:rPr>
      </w:pPr>
    </w:p>
    <w:p w14:paraId="3EF3BAF4" w14:textId="77777777" w:rsidR="00B70C09" w:rsidRPr="00CF6E25" w:rsidRDefault="00B70C09" w:rsidP="00C240A1">
      <w:pPr>
        <w:pStyle w:val="EndnoteText"/>
        <w:widowControl/>
        <w:tabs>
          <w:tab w:val="clear" w:pos="567"/>
        </w:tabs>
        <w:rPr>
          <w:rFonts w:ascii="Times New Roman" w:hAnsi="Times New Roman"/>
          <w:szCs w:val="24"/>
        </w:rPr>
      </w:pPr>
    </w:p>
    <w:p w14:paraId="2757E5EE" w14:textId="77777777" w:rsidR="00B70C09" w:rsidRPr="00CF6E25" w:rsidRDefault="00B70C09" w:rsidP="00C240A1">
      <w:pPr>
        <w:tabs>
          <w:tab w:val="left" w:pos="540"/>
        </w:tabs>
        <w:suppressAutoHyphens/>
        <w:ind w:left="567" w:hanging="567"/>
        <w:rPr>
          <w:b/>
          <w:bCs/>
          <w:sz w:val="22"/>
        </w:rPr>
      </w:pPr>
      <w:r w:rsidRPr="00CF6E25">
        <w:rPr>
          <w:b/>
          <w:bCs/>
          <w:sz w:val="22"/>
        </w:rPr>
        <w:t xml:space="preserve">1. </w:t>
      </w:r>
      <w:r w:rsidRPr="00CF6E25">
        <w:rPr>
          <w:b/>
          <w:bCs/>
          <w:sz w:val="22"/>
        </w:rPr>
        <w:tab/>
      </w:r>
      <w:r w:rsidR="008D2253">
        <w:rPr>
          <w:b/>
          <w:bCs/>
          <w:sz w:val="22"/>
        </w:rPr>
        <w:t>C</w:t>
      </w:r>
      <w:r w:rsidR="008D2253" w:rsidRPr="00CF6E25">
        <w:rPr>
          <w:b/>
          <w:bCs/>
          <w:sz w:val="22"/>
        </w:rPr>
        <w:t>os’</w:t>
      </w:r>
      <w:r w:rsidR="008D2253">
        <w:rPr>
          <w:b/>
          <w:bCs/>
          <w:sz w:val="22"/>
        </w:rPr>
        <w:t>è</w:t>
      </w:r>
      <w:r w:rsidR="008D2253" w:rsidRPr="00CF6E25">
        <w:rPr>
          <w:b/>
          <w:bCs/>
          <w:sz w:val="22"/>
        </w:rPr>
        <w:t xml:space="preserve"> </w:t>
      </w:r>
      <w:r w:rsidR="008D2253">
        <w:rPr>
          <w:b/>
          <w:bCs/>
          <w:sz w:val="22"/>
        </w:rPr>
        <w:t>I</w:t>
      </w:r>
      <w:r w:rsidR="008D2253" w:rsidRPr="00CF6E25">
        <w:rPr>
          <w:b/>
          <w:bCs/>
          <w:sz w:val="22"/>
        </w:rPr>
        <w:t>scover e a cosa serve</w:t>
      </w:r>
    </w:p>
    <w:p w14:paraId="721C9348" w14:textId="77777777" w:rsidR="00B70C09" w:rsidRPr="00CF6E25" w:rsidRDefault="00B70C09" w:rsidP="00C240A1">
      <w:pPr>
        <w:suppressAutoHyphens/>
        <w:ind w:left="567" w:hanging="567"/>
        <w:rPr>
          <w:b/>
          <w:bCs/>
          <w:sz w:val="22"/>
        </w:rPr>
      </w:pPr>
    </w:p>
    <w:p w14:paraId="4D4B175C" w14:textId="77777777" w:rsidR="00B70C09" w:rsidRPr="00CF6E25" w:rsidRDefault="006209AE" w:rsidP="00C240A1">
      <w:pPr>
        <w:rPr>
          <w:sz w:val="22"/>
        </w:rPr>
      </w:pPr>
      <w:r w:rsidRPr="00CF6E25">
        <w:rPr>
          <w:sz w:val="22"/>
        </w:rPr>
        <w:t>Iscover</w:t>
      </w:r>
      <w:r w:rsidR="00B70C09" w:rsidRPr="00CF6E25">
        <w:rPr>
          <w:sz w:val="22"/>
        </w:rPr>
        <w:t xml:space="preserve"> </w:t>
      </w:r>
      <w:r w:rsidR="00852A35">
        <w:rPr>
          <w:sz w:val="22"/>
        </w:rPr>
        <w:t xml:space="preserve">contiene clopidogrel e </w:t>
      </w:r>
      <w:r w:rsidR="00B70C09" w:rsidRPr="00CF6E25">
        <w:rPr>
          <w:sz w:val="22"/>
        </w:rPr>
        <w:t>appartiene ad un gruppo di medicinali chiamati antiaggreganti piastrinici. Le piastrine sono elementi del sangue di dimensioni microscopiche</w:t>
      </w:r>
      <w:r w:rsidR="0068449A" w:rsidRPr="00CF6E25">
        <w:rPr>
          <w:sz w:val="22"/>
        </w:rPr>
        <w:t>,</w:t>
      </w:r>
      <w:r w:rsidR="00B70C09" w:rsidRPr="00CF6E25">
        <w:rPr>
          <w:sz w:val="22"/>
        </w:rPr>
        <w:t xml:space="preserve"> che si aggregano assieme durante la coagulazione del sangue. Impedendo tale aggregazione, i medicinali antiaggreganti piastrinici diminuiscono la possibilità di formazione di coaguli sanguigni (un fenomeno chiamato trombosi).</w:t>
      </w:r>
    </w:p>
    <w:p w14:paraId="54CBF4F8" w14:textId="77777777" w:rsidR="00B70C09" w:rsidRPr="00CF6E25" w:rsidRDefault="00B70C09" w:rsidP="00C240A1">
      <w:pPr>
        <w:rPr>
          <w:sz w:val="22"/>
        </w:rPr>
      </w:pPr>
    </w:p>
    <w:p w14:paraId="2F81B20D" w14:textId="77777777" w:rsidR="00B70C09" w:rsidRPr="00CF6E25" w:rsidRDefault="006209AE" w:rsidP="00C240A1">
      <w:pPr>
        <w:rPr>
          <w:sz w:val="22"/>
        </w:rPr>
      </w:pPr>
      <w:r w:rsidRPr="00CF6E25">
        <w:rPr>
          <w:sz w:val="22"/>
        </w:rPr>
        <w:t>Iscover</w:t>
      </w:r>
      <w:r w:rsidR="00B70C09" w:rsidRPr="00CF6E25">
        <w:rPr>
          <w:sz w:val="22"/>
        </w:rPr>
        <w:t xml:space="preserve"> </w:t>
      </w:r>
      <w:r w:rsidR="0068449A" w:rsidRPr="00CF6E25">
        <w:rPr>
          <w:sz w:val="22"/>
        </w:rPr>
        <w:t xml:space="preserve">viene </w:t>
      </w:r>
      <w:r w:rsidR="00B70C09" w:rsidRPr="00CF6E25">
        <w:rPr>
          <w:sz w:val="22"/>
        </w:rPr>
        <w:t xml:space="preserve">assunto </w:t>
      </w:r>
      <w:r w:rsidR="00852A35">
        <w:rPr>
          <w:sz w:val="22"/>
        </w:rPr>
        <w:t xml:space="preserve">dagli adulti </w:t>
      </w:r>
      <w:r w:rsidR="00B70C09" w:rsidRPr="00CF6E25">
        <w:rPr>
          <w:sz w:val="22"/>
        </w:rPr>
        <w:t>per prevenire la formazione di coaguli sanguigni (trombi) nei vasi sanguigni (arterie) induriti, processo conosciuto come aterotrombosi, che può causare eventi di origine aterotrombotica (come ictus, attacco cardiaco, o morte).</w:t>
      </w:r>
    </w:p>
    <w:p w14:paraId="1D985C0A" w14:textId="77777777" w:rsidR="00B70C09" w:rsidRPr="00CF6E25" w:rsidRDefault="00B70C09" w:rsidP="00C240A1">
      <w:pPr>
        <w:rPr>
          <w:sz w:val="22"/>
        </w:rPr>
      </w:pPr>
    </w:p>
    <w:p w14:paraId="790FB1C3" w14:textId="77777777" w:rsidR="00B70C09" w:rsidRPr="00CF6E25" w:rsidRDefault="006209AE" w:rsidP="00C240A1">
      <w:pPr>
        <w:rPr>
          <w:sz w:val="22"/>
        </w:rPr>
      </w:pPr>
      <w:r w:rsidRPr="00CF6E25">
        <w:rPr>
          <w:sz w:val="22"/>
        </w:rPr>
        <w:t>Iscover</w:t>
      </w:r>
      <w:r w:rsidR="00B70C09" w:rsidRPr="00CF6E25">
        <w:rPr>
          <w:sz w:val="22"/>
        </w:rPr>
        <w:t xml:space="preserve"> le è stato prescritto come </w:t>
      </w:r>
      <w:r w:rsidR="00823310" w:rsidRPr="00CF6E25">
        <w:rPr>
          <w:sz w:val="22"/>
        </w:rPr>
        <w:t>aiuto</w:t>
      </w:r>
      <w:r w:rsidR="00B70C09" w:rsidRPr="00CF6E25">
        <w:rPr>
          <w:sz w:val="22"/>
        </w:rPr>
        <w:t xml:space="preserve"> nel prevenire la formazione di coaguli sanguigni e per ridurre il rischio di questi gravi eventi perché:</w:t>
      </w:r>
    </w:p>
    <w:p w14:paraId="6A2386A4" w14:textId="77777777" w:rsidR="00B70C09" w:rsidRPr="00CF6E25" w:rsidRDefault="00B70C09" w:rsidP="00C240A1">
      <w:pPr>
        <w:pStyle w:val="EndnoteText"/>
        <w:widowControl/>
        <w:ind w:left="567" w:hanging="567"/>
        <w:rPr>
          <w:rFonts w:ascii="Times New Roman" w:hAnsi="Times New Roman"/>
        </w:rPr>
      </w:pPr>
      <w:r w:rsidRPr="00CF6E25">
        <w:rPr>
          <w:rFonts w:ascii="Times New Roman" w:hAnsi="Times New Roman"/>
        </w:rPr>
        <w:t>-</w:t>
      </w:r>
      <w:r w:rsidRPr="00CF6E25">
        <w:rPr>
          <w:rFonts w:ascii="Times New Roman" w:hAnsi="Times New Roman"/>
        </w:rPr>
        <w:tab/>
        <w:t>presenta una condizione nota come indurimento delle arterie (anche detta aterosclerosi), e</w:t>
      </w:r>
    </w:p>
    <w:p w14:paraId="6FF124B5" w14:textId="77777777" w:rsidR="00B70C09" w:rsidRPr="00CF6E25" w:rsidRDefault="00B70C09" w:rsidP="00C240A1">
      <w:pPr>
        <w:pStyle w:val="EndnoteText"/>
        <w:widowControl/>
        <w:ind w:left="567" w:hanging="567"/>
      </w:pPr>
      <w:r w:rsidRPr="00CF6E25">
        <w:t>-</w:t>
      </w:r>
      <w:r w:rsidRPr="00CF6E25">
        <w:tab/>
        <w:t xml:space="preserve">ha avuto in precedenza un attacco cardiaco, un ictus o una condizione nota come </w:t>
      </w:r>
      <w:r w:rsidRPr="00CF6E25">
        <w:rPr>
          <w:rFonts w:ascii="Times New Roman" w:hAnsi="Times New Roman"/>
        </w:rPr>
        <w:t>arteriopatia</w:t>
      </w:r>
      <w:r w:rsidRPr="00CF6E25">
        <w:t xml:space="preserve"> obliterante periferica, oppure</w:t>
      </w:r>
    </w:p>
    <w:p w14:paraId="111A1982" w14:textId="77777777" w:rsidR="00827A3E" w:rsidRDefault="00B70C09" w:rsidP="00827A3E">
      <w:pPr>
        <w:pStyle w:val="EndnoteText"/>
        <w:widowControl/>
        <w:ind w:left="567" w:hanging="567"/>
      </w:pPr>
      <w:r w:rsidRPr="00CF6E25">
        <w:t>-</w:t>
      </w:r>
      <w:r w:rsidRPr="00CF6E25">
        <w:tab/>
        <w:t xml:space="preserve">ha sofferto in precedenza di un grave dolore al petto noto come “angina instabile” o “infarto miocardico” (attacco cardiaco). Per curare questa condizione il medico può averle posizionato uno stent nell’arteria ostruita o ristretta per ristabilire il flusso del sangue. Il medico </w:t>
      </w:r>
      <w:r w:rsidR="0066213D" w:rsidRPr="001A645C">
        <w:t>può</w:t>
      </w:r>
      <w:r w:rsidR="0066213D" w:rsidRPr="00225B17">
        <w:t xml:space="preserve"> </w:t>
      </w:r>
      <w:r w:rsidRPr="00CF6E25">
        <w:t>averle prescritto anche acido acetilsalicilico (una sostanza presente in molti medicinali usat</w:t>
      </w:r>
      <w:r w:rsidR="0068449A" w:rsidRPr="00CF6E25">
        <w:t>i</w:t>
      </w:r>
      <w:r w:rsidRPr="00CF6E25">
        <w:t xml:space="preserve"> per alleviare il dolore e ridurre la febbre, come anche per prevenire la coagulazione del sangue)</w:t>
      </w:r>
      <w:r w:rsidR="00827A3E">
        <w:t xml:space="preserve">, </w:t>
      </w:r>
    </w:p>
    <w:p w14:paraId="31515D7B" w14:textId="77777777" w:rsidR="00B70C09" w:rsidRPr="00CF6E25" w:rsidRDefault="00827A3E" w:rsidP="00827A3E">
      <w:pPr>
        <w:pStyle w:val="EndnoteText"/>
        <w:widowControl/>
        <w:ind w:left="567" w:hanging="567"/>
      </w:pPr>
      <w:r w:rsidRPr="00225B17">
        <w:t>-</w:t>
      </w:r>
      <w:r w:rsidRPr="00225B17">
        <w:tab/>
      </w:r>
      <w:r w:rsidRPr="007B0A0B">
        <w:t xml:space="preserve">ha avuto sintomi sintomi di ictus che scompaiono in un breve periodo di tempo (noto anche come attacco ischemico transitorio) o ictus </w:t>
      </w:r>
      <w:r w:rsidR="00862F2D">
        <w:t xml:space="preserve">ischemico </w:t>
      </w:r>
      <w:r w:rsidRPr="007B0A0B">
        <w:t>di gravità lieve. Il medico potrebbe prescriverle anche acido acetilsalicilico a partire dalle prime 24 ore</w:t>
      </w:r>
      <w:r>
        <w:t>,</w:t>
      </w:r>
    </w:p>
    <w:p w14:paraId="197BF594" w14:textId="77777777" w:rsidR="0068449A" w:rsidRPr="00CF6E25" w:rsidRDefault="0068449A" w:rsidP="0068449A">
      <w:pPr>
        <w:tabs>
          <w:tab w:val="left" w:pos="567"/>
        </w:tabs>
        <w:ind w:left="540" w:hanging="567"/>
        <w:rPr>
          <w:sz w:val="22"/>
          <w:szCs w:val="22"/>
        </w:rPr>
      </w:pPr>
      <w:r w:rsidRPr="00CF6E25">
        <w:t>-</w:t>
      </w:r>
      <w:r w:rsidRPr="00CF6E25">
        <w:tab/>
      </w:r>
      <w:r w:rsidRPr="00CF6E25">
        <w:rPr>
          <w:sz w:val="22"/>
          <w:szCs w:val="22"/>
        </w:rPr>
        <w:t>ha il battito cardiaco irregolare, una condizione chiamata “fibrillazione atriale”, e non può assumere medicinali noti come “anticoagulanti orali” (antagonisti della vitamina K) che prevengono la formazione di nuovi coaguli e lo sviluppo di quelli già esistenti. Le sarà stato detto che gli “anticoagulanti orali”</w:t>
      </w:r>
      <w:r w:rsidR="00827A3E">
        <w:rPr>
          <w:sz w:val="22"/>
          <w:szCs w:val="22"/>
        </w:rPr>
        <w:t xml:space="preserve"> </w:t>
      </w:r>
      <w:r w:rsidRPr="00CF6E25">
        <w:rPr>
          <w:sz w:val="22"/>
          <w:szCs w:val="22"/>
        </w:rPr>
        <w:t xml:space="preserve">sono  più efficaci dell’acido acetilsalicilico o dell’uso combinato di </w:t>
      </w:r>
      <w:r w:rsidR="00D2264F">
        <w:rPr>
          <w:sz w:val="22"/>
          <w:szCs w:val="22"/>
        </w:rPr>
        <w:t>Iscover</w:t>
      </w:r>
      <w:r w:rsidR="00D2264F" w:rsidRPr="00CF6E25">
        <w:rPr>
          <w:sz w:val="22"/>
          <w:szCs w:val="22"/>
        </w:rPr>
        <w:t xml:space="preserve"> </w:t>
      </w:r>
      <w:r w:rsidRPr="00CF6E25">
        <w:rPr>
          <w:sz w:val="22"/>
          <w:szCs w:val="22"/>
        </w:rPr>
        <w:t xml:space="preserve">e di acido acetilsalicilico nel trattamento di questa condizione. Se non può assumere “anticoagulanti orali” e non ha un rischio di sanguinamento maggiore, il medico potrebbe averle prescritto </w:t>
      </w:r>
      <w:r w:rsidR="00D2264F">
        <w:rPr>
          <w:sz w:val="22"/>
          <w:szCs w:val="22"/>
        </w:rPr>
        <w:t>Iscover</w:t>
      </w:r>
      <w:r w:rsidR="00D2264F" w:rsidRPr="00CF6E25">
        <w:rPr>
          <w:sz w:val="22"/>
          <w:szCs w:val="22"/>
        </w:rPr>
        <w:t xml:space="preserve"> </w:t>
      </w:r>
      <w:r w:rsidRPr="00CF6E25">
        <w:rPr>
          <w:sz w:val="22"/>
          <w:szCs w:val="22"/>
        </w:rPr>
        <w:t xml:space="preserve">più acido acetilsalicilico”.  </w:t>
      </w:r>
    </w:p>
    <w:p w14:paraId="4388E397" w14:textId="77777777" w:rsidR="0068449A" w:rsidRPr="00CF6E25" w:rsidRDefault="0068449A" w:rsidP="00C240A1">
      <w:pPr>
        <w:pStyle w:val="EndnoteText"/>
        <w:widowControl/>
        <w:ind w:left="567" w:hanging="567"/>
      </w:pPr>
    </w:p>
    <w:p w14:paraId="758FF3DD" w14:textId="77777777" w:rsidR="00B70C09" w:rsidRPr="00CF6E25" w:rsidRDefault="00B70C09" w:rsidP="00C240A1">
      <w:pPr>
        <w:rPr>
          <w:b/>
          <w:sz w:val="22"/>
        </w:rPr>
      </w:pPr>
    </w:p>
    <w:p w14:paraId="2E8B6796" w14:textId="77777777" w:rsidR="00B70C09" w:rsidRPr="00CF6E25" w:rsidRDefault="00B70C09" w:rsidP="00C240A1">
      <w:pPr>
        <w:tabs>
          <w:tab w:val="left" w:pos="540"/>
        </w:tabs>
        <w:rPr>
          <w:b/>
          <w:bCs/>
          <w:sz w:val="22"/>
        </w:rPr>
      </w:pPr>
      <w:r w:rsidRPr="00CF6E25">
        <w:rPr>
          <w:b/>
          <w:bCs/>
          <w:sz w:val="22"/>
        </w:rPr>
        <w:lastRenderedPageBreak/>
        <w:t xml:space="preserve">2. </w:t>
      </w:r>
      <w:r w:rsidRPr="00CF6E25">
        <w:rPr>
          <w:b/>
          <w:bCs/>
          <w:sz w:val="22"/>
        </w:rPr>
        <w:tab/>
      </w:r>
      <w:r w:rsidR="00812DE7">
        <w:rPr>
          <w:b/>
          <w:bCs/>
          <w:sz w:val="22"/>
        </w:rPr>
        <w:t xml:space="preserve">Cosa deve sapere </w:t>
      </w:r>
      <w:r w:rsidR="00812DE7" w:rsidRPr="00CF6E25">
        <w:rPr>
          <w:b/>
          <w:bCs/>
          <w:sz w:val="22"/>
        </w:rPr>
        <w:t xml:space="preserve">prima di prendere </w:t>
      </w:r>
      <w:r w:rsidR="00812DE7">
        <w:rPr>
          <w:b/>
          <w:bCs/>
          <w:sz w:val="22"/>
        </w:rPr>
        <w:t>I</w:t>
      </w:r>
      <w:r w:rsidR="00812DE7" w:rsidRPr="00CF6E25">
        <w:rPr>
          <w:b/>
          <w:bCs/>
          <w:sz w:val="22"/>
        </w:rPr>
        <w:t>scover</w:t>
      </w:r>
    </w:p>
    <w:p w14:paraId="3511BA89" w14:textId="77777777" w:rsidR="00B70C09" w:rsidRPr="00CF6E25" w:rsidRDefault="00B70C09" w:rsidP="00C240A1">
      <w:pPr>
        <w:rPr>
          <w:sz w:val="22"/>
        </w:rPr>
      </w:pPr>
    </w:p>
    <w:p w14:paraId="042DF9D5" w14:textId="77777777" w:rsidR="00B70C09" w:rsidRPr="00CF6E25" w:rsidRDefault="00B70C09" w:rsidP="00C240A1">
      <w:pPr>
        <w:rPr>
          <w:b/>
          <w:bCs/>
          <w:sz w:val="22"/>
        </w:rPr>
      </w:pPr>
      <w:r w:rsidRPr="00CF6E25">
        <w:rPr>
          <w:b/>
          <w:bCs/>
          <w:sz w:val="22"/>
        </w:rPr>
        <w:t>Non</w:t>
      </w:r>
      <w:r w:rsidRPr="00CF6E25">
        <w:rPr>
          <w:sz w:val="22"/>
        </w:rPr>
        <w:t xml:space="preserve"> </w:t>
      </w:r>
      <w:r w:rsidRPr="00CF6E25">
        <w:rPr>
          <w:b/>
          <w:bCs/>
          <w:sz w:val="22"/>
        </w:rPr>
        <w:t xml:space="preserve">prenda </w:t>
      </w:r>
      <w:r w:rsidR="006209AE" w:rsidRPr="00CF6E25">
        <w:rPr>
          <w:b/>
          <w:bCs/>
          <w:sz w:val="22"/>
        </w:rPr>
        <w:t>Iscover</w:t>
      </w:r>
      <w:r w:rsidR="00986D33">
        <w:rPr>
          <w:b/>
          <w:bCs/>
          <w:sz w:val="22"/>
        </w:rPr>
        <w:t>:</w:t>
      </w:r>
    </w:p>
    <w:p w14:paraId="72D60E9B" w14:textId="77777777" w:rsidR="00B70C09" w:rsidRPr="00CF6E25" w:rsidRDefault="00B70C09" w:rsidP="00C240A1">
      <w:pPr>
        <w:rPr>
          <w:sz w:val="22"/>
        </w:rPr>
      </w:pPr>
    </w:p>
    <w:p w14:paraId="18FB5349" w14:textId="77777777" w:rsidR="00B70C09" w:rsidRPr="00CF6E25" w:rsidRDefault="00B70C09" w:rsidP="00C240A1">
      <w:pPr>
        <w:pStyle w:val="EndnoteText"/>
        <w:widowControl/>
        <w:ind w:left="567" w:hanging="567"/>
        <w:rPr>
          <w:rFonts w:ascii="Times New Roman" w:hAnsi="Times New Roman"/>
          <w:szCs w:val="24"/>
        </w:rPr>
      </w:pPr>
      <w:r w:rsidRPr="00CF6E25">
        <w:rPr>
          <w:rFonts w:ascii="Times New Roman" w:hAnsi="Times New Roman"/>
          <w:szCs w:val="24"/>
        </w:rPr>
        <w:sym w:font="Symbol" w:char="F0B7"/>
      </w:r>
      <w:r w:rsidRPr="00CF6E25">
        <w:rPr>
          <w:rFonts w:ascii="Times New Roman" w:hAnsi="Times New Roman"/>
          <w:szCs w:val="24"/>
        </w:rPr>
        <w:tab/>
      </w:r>
      <w:r w:rsidR="00251493">
        <w:rPr>
          <w:rFonts w:ascii="Times New Roman" w:hAnsi="Times New Roman"/>
          <w:szCs w:val="24"/>
        </w:rPr>
        <w:t>S</w:t>
      </w:r>
      <w:r w:rsidRPr="00CF6E25">
        <w:rPr>
          <w:rFonts w:ascii="Times New Roman" w:hAnsi="Times New Roman"/>
          <w:szCs w:val="24"/>
        </w:rPr>
        <w:t xml:space="preserve">e è allergico (ipersensibile) a clopidogrel o ad uno qualsiasi degli eccipienti di </w:t>
      </w:r>
      <w:r w:rsidR="00812DE7">
        <w:rPr>
          <w:rFonts w:ascii="Times New Roman" w:hAnsi="Times New Roman"/>
          <w:szCs w:val="24"/>
        </w:rPr>
        <w:t>questo medicinale (elencati al paragrafo 6)</w:t>
      </w:r>
      <w:r w:rsidR="00251493">
        <w:rPr>
          <w:rFonts w:ascii="Times New Roman" w:hAnsi="Times New Roman"/>
          <w:szCs w:val="24"/>
        </w:rPr>
        <w:t>.</w:t>
      </w:r>
    </w:p>
    <w:p w14:paraId="7CB6DE79" w14:textId="77777777" w:rsidR="00B70C09" w:rsidRPr="00CF6E25" w:rsidRDefault="00B70C09" w:rsidP="00C240A1">
      <w:pPr>
        <w:pStyle w:val="EndnoteText"/>
        <w:widowControl/>
        <w:ind w:left="567" w:hanging="567"/>
      </w:pPr>
      <w:r w:rsidRPr="00CF6E25">
        <w:sym w:font="Symbol" w:char="F0B7"/>
      </w:r>
      <w:r w:rsidRPr="00CF6E25">
        <w:tab/>
      </w:r>
      <w:r w:rsidR="00251493">
        <w:t>S</w:t>
      </w:r>
      <w:r w:rsidRPr="00CF6E25">
        <w:t xml:space="preserve">e </w:t>
      </w:r>
      <w:r w:rsidRPr="00CF6E25">
        <w:rPr>
          <w:rFonts w:ascii="Times New Roman" w:hAnsi="Times New Roman"/>
          <w:szCs w:val="24"/>
        </w:rPr>
        <w:t>ha</w:t>
      </w:r>
      <w:r w:rsidRPr="00CF6E25">
        <w:t xml:space="preserve"> un sanguinamento in atto, come ad esempio un'ulcera gastrica o </w:t>
      </w:r>
      <w:r w:rsidR="007D4A68" w:rsidRPr="00CF6E25">
        <w:t xml:space="preserve">una emorragia </w:t>
      </w:r>
      <w:r w:rsidRPr="00CF6E25">
        <w:t>in una zona del cervello</w:t>
      </w:r>
      <w:r w:rsidR="00251493">
        <w:t>.</w:t>
      </w:r>
    </w:p>
    <w:p w14:paraId="0E81C8B0" w14:textId="77777777" w:rsidR="00B70C09" w:rsidRPr="00CF6E25" w:rsidRDefault="00B70C09" w:rsidP="00C240A1">
      <w:pPr>
        <w:pStyle w:val="EndnoteText"/>
        <w:widowControl/>
      </w:pPr>
      <w:r w:rsidRPr="00CF6E25">
        <w:sym w:font="Symbol" w:char="F0B7"/>
      </w:r>
      <w:r w:rsidRPr="00CF6E25">
        <w:tab/>
      </w:r>
      <w:r w:rsidR="00251493">
        <w:t>S</w:t>
      </w:r>
      <w:r w:rsidRPr="00CF6E25">
        <w:t xml:space="preserve">e </w:t>
      </w:r>
      <w:r w:rsidRPr="00CF6E25">
        <w:rPr>
          <w:rFonts w:ascii="Times New Roman" w:hAnsi="Times New Roman"/>
          <w:szCs w:val="24"/>
        </w:rPr>
        <w:t>soffre</w:t>
      </w:r>
      <w:r w:rsidRPr="00CF6E25">
        <w:t xml:space="preserve"> di una grave malattia del fegato</w:t>
      </w:r>
      <w:r w:rsidR="00251493">
        <w:t>.</w:t>
      </w:r>
    </w:p>
    <w:p w14:paraId="23FCBDD0" w14:textId="77777777" w:rsidR="00F17D65" w:rsidRPr="00CF6E25" w:rsidRDefault="00F17D65" w:rsidP="00C240A1">
      <w:pPr>
        <w:pStyle w:val="BodyText2"/>
        <w:rPr>
          <w:lang w:val="it-IT"/>
        </w:rPr>
      </w:pPr>
    </w:p>
    <w:p w14:paraId="320A9F0B" w14:textId="77777777" w:rsidR="00B70C09" w:rsidRPr="00CF6E25" w:rsidRDefault="00B70C09" w:rsidP="00C240A1">
      <w:pPr>
        <w:rPr>
          <w:sz w:val="22"/>
        </w:rPr>
      </w:pPr>
      <w:r w:rsidRPr="00CF6E25">
        <w:rPr>
          <w:sz w:val="22"/>
        </w:rPr>
        <w:t xml:space="preserve">Se ritiene che uno di questi casi la riguardi, o se ci fossero dubbi in proposito, consulti il medico prima di usare </w:t>
      </w:r>
      <w:r w:rsidR="006209AE" w:rsidRPr="00CF6E25">
        <w:rPr>
          <w:sz w:val="22"/>
        </w:rPr>
        <w:t>Iscover</w:t>
      </w:r>
      <w:r w:rsidRPr="00CF6E25">
        <w:rPr>
          <w:sz w:val="22"/>
        </w:rPr>
        <w:t>.</w:t>
      </w:r>
    </w:p>
    <w:p w14:paraId="5C84319A" w14:textId="77777777" w:rsidR="00B70C09" w:rsidRPr="00CF6E25" w:rsidRDefault="00B70C09" w:rsidP="00C240A1">
      <w:pPr>
        <w:rPr>
          <w:sz w:val="22"/>
        </w:rPr>
      </w:pPr>
    </w:p>
    <w:p w14:paraId="566FBB28" w14:textId="77777777" w:rsidR="00B70C09" w:rsidRPr="00CF6E25" w:rsidRDefault="00812DE7" w:rsidP="00C240A1">
      <w:pPr>
        <w:rPr>
          <w:sz w:val="22"/>
        </w:rPr>
      </w:pPr>
      <w:r>
        <w:rPr>
          <w:b/>
          <w:bCs/>
          <w:sz w:val="22"/>
        </w:rPr>
        <w:t>Avvertenze e precauzioni</w:t>
      </w:r>
    </w:p>
    <w:p w14:paraId="176BE20C" w14:textId="77777777" w:rsidR="00B70C09" w:rsidRPr="00CF6E25" w:rsidRDefault="00B70C09" w:rsidP="00C240A1">
      <w:pPr>
        <w:rPr>
          <w:sz w:val="22"/>
        </w:rPr>
      </w:pPr>
      <w:r w:rsidRPr="00CF6E25">
        <w:rPr>
          <w:sz w:val="22"/>
        </w:rPr>
        <w:t xml:space="preserve">In presenza di una delle situazioni menzionate qui sotto, informi il medico prima di prendere </w:t>
      </w:r>
      <w:r w:rsidR="006209AE" w:rsidRPr="00CF6E25">
        <w:rPr>
          <w:sz w:val="22"/>
        </w:rPr>
        <w:t>Iscover</w:t>
      </w:r>
      <w:r w:rsidRPr="00CF6E25">
        <w:rPr>
          <w:sz w:val="22"/>
        </w:rPr>
        <w:t>:</w:t>
      </w:r>
    </w:p>
    <w:p w14:paraId="20CBAB25" w14:textId="77777777" w:rsidR="00B70C09" w:rsidRPr="00CF6E25" w:rsidRDefault="00B70C09" w:rsidP="00C240A1">
      <w:pPr>
        <w:pStyle w:val="BodyText2"/>
        <w:rPr>
          <w:lang w:val="it-IT"/>
        </w:rPr>
      </w:pPr>
      <w:r w:rsidRPr="00CF6E25">
        <w:sym w:font="Symbol" w:char="F0B7"/>
      </w:r>
      <w:r w:rsidRPr="00CF6E25">
        <w:rPr>
          <w:lang w:val="it-IT"/>
        </w:rPr>
        <w:tab/>
        <w:t>se ha un rischio di emorragia come:</w:t>
      </w:r>
    </w:p>
    <w:p w14:paraId="40717A8A" w14:textId="77777777" w:rsidR="00B70C09" w:rsidRPr="00CF6E25" w:rsidRDefault="00B70C09" w:rsidP="00C240A1">
      <w:pPr>
        <w:pStyle w:val="BodyText2"/>
        <w:numPr>
          <w:ilvl w:val="0"/>
          <w:numId w:val="3"/>
        </w:numPr>
        <w:tabs>
          <w:tab w:val="clear" w:pos="780"/>
          <w:tab w:val="num" w:pos="900"/>
        </w:tabs>
        <w:ind w:left="900" w:hanging="333"/>
        <w:rPr>
          <w:lang w:val="it-IT"/>
        </w:rPr>
      </w:pPr>
      <w:r w:rsidRPr="00CF6E25">
        <w:rPr>
          <w:lang w:val="it-IT"/>
        </w:rPr>
        <w:t>una condizione medica che la pone a rischio di sanguinamento interno (come un’ulcera gastrica)</w:t>
      </w:r>
      <w:r w:rsidR="00827A3E">
        <w:rPr>
          <w:lang w:val="it-IT"/>
        </w:rPr>
        <w:t>,</w:t>
      </w:r>
    </w:p>
    <w:p w14:paraId="5C76E0A4" w14:textId="77777777" w:rsidR="00B70C09" w:rsidRPr="00CF6E25" w:rsidRDefault="00B70C09" w:rsidP="00C240A1">
      <w:pPr>
        <w:numPr>
          <w:ilvl w:val="0"/>
          <w:numId w:val="3"/>
        </w:numPr>
        <w:tabs>
          <w:tab w:val="clear" w:pos="780"/>
          <w:tab w:val="num" w:pos="900"/>
        </w:tabs>
        <w:ind w:left="900" w:hanging="333"/>
        <w:rPr>
          <w:sz w:val="22"/>
        </w:rPr>
      </w:pPr>
      <w:r w:rsidRPr="00CF6E25">
        <w:rPr>
          <w:sz w:val="22"/>
        </w:rPr>
        <w:t>un disturbo del sangue che la rende soggetto a sanguinamento interno (sanguinamento all’interno di qualunque tessuto, organo o articolazione del corpo)</w:t>
      </w:r>
      <w:r w:rsidR="00827A3E">
        <w:rPr>
          <w:sz w:val="22"/>
        </w:rPr>
        <w:t>,</w:t>
      </w:r>
    </w:p>
    <w:p w14:paraId="5794CB9E" w14:textId="77777777" w:rsidR="00B70C09" w:rsidRPr="00CF6E25" w:rsidRDefault="00B70C09" w:rsidP="00C240A1">
      <w:pPr>
        <w:numPr>
          <w:ilvl w:val="0"/>
          <w:numId w:val="3"/>
        </w:numPr>
        <w:tabs>
          <w:tab w:val="clear" w:pos="780"/>
          <w:tab w:val="num" w:pos="900"/>
        </w:tabs>
        <w:ind w:left="900" w:hanging="333"/>
        <w:rPr>
          <w:sz w:val="22"/>
        </w:rPr>
      </w:pPr>
      <w:r w:rsidRPr="00CF6E25">
        <w:rPr>
          <w:sz w:val="22"/>
        </w:rPr>
        <w:t>una ferita recente grave</w:t>
      </w:r>
      <w:r w:rsidR="00827A3E">
        <w:rPr>
          <w:sz w:val="22"/>
        </w:rPr>
        <w:t>,</w:t>
      </w:r>
    </w:p>
    <w:p w14:paraId="025456A7" w14:textId="77777777" w:rsidR="00B70C09" w:rsidRPr="00CF6E25" w:rsidRDefault="00B70C09" w:rsidP="00C240A1">
      <w:pPr>
        <w:numPr>
          <w:ilvl w:val="0"/>
          <w:numId w:val="3"/>
        </w:numPr>
        <w:tabs>
          <w:tab w:val="clear" w:pos="780"/>
          <w:tab w:val="num" w:pos="900"/>
        </w:tabs>
        <w:ind w:left="900" w:hanging="333"/>
        <w:rPr>
          <w:sz w:val="22"/>
        </w:rPr>
      </w:pPr>
      <w:r w:rsidRPr="00CF6E25">
        <w:rPr>
          <w:sz w:val="22"/>
        </w:rPr>
        <w:t>un intervento chirurgico recente (compres</w:t>
      </w:r>
      <w:r w:rsidR="00C47D51" w:rsidRPr="00CF6E25">
        <w:rPr>
          <w:sz w:val="22"/>
        </w:rPr>
        <w:t xml:space="preserve">o un intervento </w:t>
      </w:r>
      <w:r w:rsidR="00A33335" w:rsidRPr="00CF6E25">
        <w:rPr>
          <w:sz w:val="22"/>
        </w:rPr>
        <w:t>ai denti</w:t>
      </w:r>
      <w:r w:rsidRPr="00CF6E25">
        <w:rPr>
          <w:sz w:val="22"/>
        </w:rPr>
        <w:t>)</w:t>
      </w:r>
      <w:r w:rsidR="00827A3E">
        <w:rPr>
          <w:sz w:val="22"/>
        </w:rPr>
        <w:t>,</w:t>
      </w:r>
    </w:p>
    <w:p w14:paraId="788CE782" w14:textId="77777777" w:rsidR="00B70C09" w:rsidRPr="00CF6E25" w:rsidRDefault="00B70C09" w:rsidP="00C240A1">
      <w:pPr>
        <w:numPr>
          <w:ilvl w:val="0"/>
          <w:numId w:val="3"/>
        </w:numPr>
        <w:tabs>
          <w:tab w:val="clear" w:pos="780"/>
          <w:tab w:val="num" w:pos="900"/>
        </w:tabs>
        <w:ind w:left="900" w:hanging="333"/>
        <w:rPr>
          <w:sz w:val="22"/>
        </w:rPr>
      </w:pPr>
      <w:r w:rsidRPr="00CF6E25">
        <w:rPr>
          <w:sz w:val="22"/>
        </w:rPr>
        <w:t>un intervento chirurgico (</w:t>
      </w:r>
      <w:r w:rsidR="00A33335" w:rsidRPr="00CF6E25">
        <w:rPr>
          <w:sz w:val="22"/>
        </w:rPr>
        <w:t>compres</w:t>
      </w:r>
      <w:r w:rsidR="00C47D51" w:rsidRPr="00CF6E25">
        <w:rPr>
          <w:sz w:val="22"/>
        </w:rPr>
        <w:t xml:space="preserve">o un intervento </w:t>
      </w:r>
      <w:r w:rsidR="00A33335" w:rsidRPr="00CF6E25">
        <w:rPr>
          <w:sz w:val="22"/>
        </w:rPr>
        <w:t>ai denti</w:t>
      </w:r>
      <w:r w:rsidRPr="00CF6E25">
        <w:rPr>
          <w:sz w:val="22"/>
        </w:rPr>
        <w:t>) in programma nei successivi 7 giorni</w:t>
      </w:r>
      <w:r w:rsidR="00827A3E">
        <w:rPr>
          <w:sz w:val="22"/>
        </w:rPr>
        <w:t>,</w:t>
      </w:r>
    </w:p>
    <w:p w14:paraId="509A51D3" w14:textId="77777777" w:rsidR="00B70C09" w:rsidRPr="00CF6E25" w:rsidRDefault="00B70C09" w:rsidP="00C240A1">
      <w:pPr>
        <w:tabs>
          <w:tab w:val="left" w:pos="567"/>
        </w:tabs>
        <w:ind w:left="567" w:hanging="567"/>
        <w:rPr>
          <w:sz w:val="22"/>
        </w:rPr>
      </w:pPr>
      <w:r w:rsidRPr="00CF6E25">
        <w:rPr>
          <w:sz w:val="22"/>
        </w:rPr>
        <w:sym w:font="Symbol" w:char="F0B7"/>
      </w:r>
      <w:r w:rsidRPr="00CF6E25">
        <w:rPr>
          <w:sz w:val="22"/>
        </w:rPr>
        <w:tab/>
        <w:t>se ha avuto un coagulo in un’arteria del cervello (ictus ischemico) che si è verificato negli ultimi 7 giorni</w:t>
      </w:r>
      <w:r w:rsidR="00827A3E">
        <w:rPr>
          <w:sz w:val="22"/>
        </w:rPr>
        <w:t>,</w:t>
      </w:r>
    </w:p>
    <w:p w14:paraId="4B41F646" w14:textId="77777777" w:rsidR="00812DE7" w:rsidRPr="00812DE7" w:rsidRDefault="00B70C09" w:rsidP="00812DE7">
      <w:pPr>
        <w:pStyle w:val="EndnoteText"/>
        <w:rPr>
          <w:rFonts w:ascii="Times New Roman" w:hAnsi="Times New Roman"/>
        </w:rPr>
      </w:pPr>
      <w:r w:rsidRPr="00CF6E25">
        <w:rPr>
          <w:rFonts w:ascii="Times New Roman" w:hAnsi="Times New Roman"/>
        </w:rPr>
        <w:sym w:font="Symbol" w:char="F0B7"/>
      </w:r>
      <w:r w:rsidRPr="00CF6E25">
        <w:rPr>
          <w:rFonts w:ascii="Times New Roman" w:hAnsi="Times New Roman"/>
        </w:rPr>
        <w:tab/>
        <w:t>se ha malattie del rene o del fegato</w:t>
      </w:r>
      <w:r w:rsidR="00827A3E">
        <w:rPr>
          <w:rFonts w:ascii="Times New Roman" w:hAnsi="Times New Roman"/>
        </w:rPr>
        <w:t>,</w:t>
      </w:r>
      <w:r w:rsidR="00812DE7" w:rsidRPr="00812DE7">
        <w:t xml:space="preserve"> </w:t>
      </w:r>
    </w:p>
    <w:p w14:paraId="3C91C77A" w14:textId="77777777" w:rsidR="00B70C09" w:rsidRPr="00CF6E25" w:rsidRDefault="00812DE7" w:rsidP="00812DE7">
      <w:pPr>
        <w:pStyle w:val="EndnoteText"/>
        <w:widowControl/>
        <w:rPr>
          <w:rFonts w:ascii="Times New Roman" w:hAnsi="Times New Roman"/>
        </w:rPr>
      </w:pPr>
      <w:r w:rsidRPr="00812DE7">
        <w:rPr>
          <w:rFonts w:ascii="Times New Roman" w:hAnsi="Times New Roman"/>
        </w:rPr>
        <w:t>•</w:t>
      </w:r>
      <w:r w:rsidRPr="00812DE7">
        <w:rPr>
          <w:rFonts w:ascii="Times New Roman" w:hAnsi="Times New Roman"/>
        </w:rPr>
        <w:tab/>
        <w:t>se ha avuto un’allergia o una reazione a qualsiasi medicinale usato per trattare la sua malattia</w:t>
      </w:r>
      <w:r w:rsidR="00827A3E">
        <w:rPr>
          <w:rFonts w:ascii="Times New Roman" w:hAnsi="Times New Roman"/>
        </w:rPr>
        <w:t>,</w:t>
      </w:r>
    </w:p>
    <w:p w14:paraId="3F9E6A50" w14:textId="77777777" w:rsidR="00B70C09" w:rsidRPr="00CF6E25" w:rsidRDefault="00827A3E" w:rsidP="00CD615F">
      <w:pPr>
        <w:numPr>
          <w:ilvl w:val="0"/>
          <w:numId w:val="9"/>
        </w:numPr>
        <w:tabs>
          <w:tab w:val="clear" w:pos="360"/>
          <w:tab w:val="num" w:pos="567"/>
        </w:tabs>
        <w:rPr>
          <w:sz w:val="22"/>
        </w:rPr>
      </w:pPr>
      <w:r w:rsidRPr="007B0A0B">
        <w:rPr>
          <w:sz w:val="22"/>
          <w:szCs w:val="22"/>
        </w:rPr>
        <w:t>se ha avuto in passato un’emorragia cerebrale di origine non traumatica</w:t>
      </w:r>
      <w:r>
        <w:rPr>
          <w:sz w:val="22"/>
          <w:szCs w:val="22"/>
        </w:rPr>
        <w:t>.</w:t>
      </w:r>
    </w:p>
    <w:p w14:paraId="3B61547B" w14:textId="77777777" w:rsidR="00827A3E" w:rsidRDefault="00827A3E" w:rsidP="00C240A1">
      <w:pPr>
        <w:rPr>
          <w:sz w:val="22"/>
        </w:rPr>
      </w:pPr>
    </w:p>
    <w:p w14:paraId="1FF2CF39" w14:textId="77777777" w:rsidR="00B70C09" w:rsidRPr="00CF6E25" w:rsidRDefault="00B70C09" w:rsidP="00C240A1">
      <w:pPr>
        <w:rPr>
          <w:sz w:val="22"/>
        </w:rPr>
      </w:pPr>
      <w:r w:rsidRPr="00CF6E25">
        <w:rPr>
          <w:sz w:val="22"/>
        </w:rPr>
        <w:t xml:space="preserve">Mentre sta prendendo </w:t>
      </w:r>
      <w:r w:rsidR="006209AE" w:rsidRPr="00CF6E25">
        <w:rPr>
          <w:sz w:val="22"/>
        </w:rPr>
        <w:t>Iscover</w:t>
      </w:r>
      <w:r w:rsidRPr="00CF6E25">
        <w:rPr>
          <w:sz w:val="22"/>
        </w:rPr>
        <w:t>:</w:t>
      </w:r>
    </w:p>
    <w:p w14:paraId="41047DB2" w14:textId="77777777" w:rsidR="00E73A17" w:rsidRPr="00CF6E25" w:rsidRDefault="00E73A17" w:rsidP="00C240A1">
      <w:pPr>
        <w:tabs>
          <w:tab w:val="left" w:pos="567"/>
        </w:tabs>
        <w:ind w:left="567" w:hanging="567"/>
        <w:rPr>
          <w:sz w:val="22"/>
        </w:rPr>
      </w:pPr>
      <w:r w:rsidRPr="00CF6E25">
        <w:rPr>
          <w:sz w:val="22"/>
        </w:rPr>
        <w:sym w:font="Symbol" w:char="F0B7"/>
      </w:r>
      <w:r w:rsidRPr="00CF6E25">
        <w:rPr>
          <w:sz w:val="22"/>
        </w:rPr>
        <w:tab/>
        <w:t>Deve informare il medico nel caso in cui debba essere sottoposto ad intervento chirurgico (compreso un intervento ai denti)</w:t>
      </w:r>
    </w:p>
    <w:p w14:paraId="6456F426" w14:textId="77777777" w:rsidR="00E73A17" w:rsidRPr="00CF6E25" w:rsidRDefault="00E73A17" w:rsidP="00C240A1">
      <w:pPr>
        <w:tabs>
          <w:tab w:val="left" w:pos="567"/>
        </w:tabs>
        <w:ind w:left="567" w:hanging="567"/>
        <w:rPr>
          <w:sz w:val="22"/>
        </w:rPr>
      </w:pPr>
      <w:r w:rsidRPr="00CF6E25">
        <w:rPr>
          <w:sz w:val="22"/>
        </w:rPr>
        <w:sym w:font="Symbol" w:char="F0B7"/>
      </w:r>
      <w:r w:rsidRPr="00CF6E25">
        <w:rPr>
          <w:sz w:val="22"/>
        </w:rPr>
        <w:tab/>
        <w:t xml:space="preserve">Deve informare immediatamente il medico se sviluppa una condizione medica </w:t>
      </w:r>
      <w:r w:rsidR="009240D9" w:rsidRPr="00CF6E25">
        <w:rPr>
          <w:sz w:val="22"/>
        </w:rPr>
        <w:t xml:space="preserve">(anche nota come Porpora Trombotica Trombocitopenica o PTT) </w:t>
      </w:r>
      <w:r w:rsidRPr="00CF6E25">
        <w:rPr>
          <w:sz w:val="22"/>
        </w:rPr>
        <w:t>che include febbre e contusioni sotto la pelle che appaiono come puntini rossi, con o senza affaticamento estremo inspiegato, confusione, ingiallimento della pelle o degli occhi (ittero) (vedere paragrafo 4 “</w:t>
      </w:r>
      <w:r w:rsidR="00812DE7">
        <w:rPr>
          <w:rFonts w:ascii="(Tipo di carattere testo asiati" w:hAnsi="(Tipo di carattere testo asiati"/>
          <w:sz w:val="22"/>
        </w:rPr>
        <w:t>P</w:t>
      </w:r>
      <w:r w:rsidR="00812DE7" w:rsidRPr="00CF6E25">
        <w:rPr>
          <w:rFonts w:ascii="(Tipo di carattere testo asiati" w:hAnsi="(Tipo di carattere testo asiati"/>
          <w:sz w:val="22"/>
        </w:rPr>
        <w:t>ossibili effetti indesiderati</w:t>
      </w:r>
      <w:r w:rsidR="00812DE7" w:rsidRPr="00CF6E25">
        <w:rPr>
          <w:rFonts w:ascii="(Tipo di carattere testo asiati" w:hAnsi="(Tipo di carattere testo asiati" w:hint="eastAsia"/>
          <w:sz w:val="22"/>
        </w:rPr>
        <w:t>”</w:t>
      </w:r>
      <w:r w:rsidR="00812DE7" w:rsidRPr="00CF6E25">
        <w:rPr>
          <w:rFonts w:ascii="(Tipo di carattere testo asiati" w:hAnsi="(Tipo di carattere testo asiati"/>
          <w:sz w:val="22"/>
        </w:rPr>
        <w:t>)</w:t>
      </w:r>
    </w:p>
    <w:p w14:paraId="76E13184" w14:textId="77777777" w:rsidR="00E73A17" w:rsidRPr="00CF6E25" w:rsidRDefault="00E73A17" w:rsidP="00C240A1">
      <w:pPr>
        <w:tabs>
          <w:tab w:val="left" w:pos="567"/>
        </w:tabs>
        <w:ind w:left="567" w:hanging="567"/>
        <w:rPr>
          <w:rFonts w:ascii="(Tipo di carattere testo asiati" w:hAnsi="(Tipo di carattere testo asiati"/>
          <w:caps/>
          <w:sz w:val="22"/>
        </w:rPr>
      </w:pPr>
      <w:r w:rsidRPr="00CF6E25">
        <w:rPr>
          <w:sz w:val="22"/>
        </w:rPr>
        <w:sym w:font="Symbol" w:char="F0B7"/>
      </w:r>
      <w:r w:rsidRPr="00CF6E25">
        <w:rPr>
          <w:sz w:val="22"/>
        </w:rPr>
        <w:tab/>
        <w:t>Se si taglia o si ferisce, potrebbe essere necessario un tempo più lungo del solito perché il sanguinamento si fermi. Questo è dovuto al modo in cui agisce il medicinale, poiché impedisce la formazione di coaguli sanguigni. Per tagli e ferite minori, come tagliarsi da soli o farsi la barba, questo solitamente non crea problemi. Tuttavia, se è preoccupato per il sanguinamento, contatti subito il medico (vedere paragrafo 4 “</w:t>
      </w:r>
      <w:r w:rsidR="00812DE7">
        <w:rPr>
          <w:rFonts w:ascii="(Tipo di carattere testo asiati" w:hAnsi="(Tipo di carattere testo asiati"/>
          <w:sz w:val="22"/>
        </w:rPr>
        <w:t>P</w:t>
      </w:r>
      <w:r w:rsidR="00812DE7" w:rsidRPr="00CF6E25">
        <w:rPr>
          <w:rFonts w:ascii="(Tipo di carattere testo asiati" w:hAnsi="(Tipo di carattere testo asiati"/>
          <w:sz w:val="22"/>
        </w:rPr>
        <w:t>ossibili effetti indesiderati</w:t>
      </w:r>
      <w:r w:rsidRPr="00CF6E25">
        <w:rPr>
          <w:rFonts w:ascii="(Tipo di carattere testo asiati" w:hAnsi="(Tipo di carattere testo asiati" w:hint="eastAsia"/>
          <w:caps/>
          <w:sz w:val="22"/>
        </w:rPr>
        <w:t>”</w:t>
      </w:r>
      <w:r w:rsidRPr="00CF6E25">
        <w:rPr>
          <w:rFonts w:ascii="(Tipo di carattere testo asiati" w:hAnsi="(Tipo di carattere testo asiati"/>
          <w:caps/>
          <w:sz w:val="22"/>
        </w:rPr>
        <w:t>)</w:t>
      </w:r>
    </w:p>
    <w:p w14:paraId="38357B62" w14:textId="77777777" w:rsidR="00E73A17" w:rsidRPr="00CF6E25" w:rsidRDefault="00E73A17" w:rsidP="00C240A1">
      <w:pPr>
        <w:tabs>
          <w:tab w:val="left" w:pos="567"/>
        </w:tabs>
        <w:ind w:left="567" w:hanging="567"/>
        <w:rPr>
          <w:sz w:val="22"/>
        </w:rPr>
      </w:pPr>
      <w:r w:rsidRPr="00CF6E25">
        <w:rPr>
          <w:sz w:val="22"/>
        </w:rPr>
        <w:sym w:font="Symbol" w:char="F0B7"/>
      </w:r>
      <w:r w:rsidRPr="00CF6E25">
        <w:rPr>
          <w:sz w:val="22"/>
        </w:rPr>
        <w:tab/>
        <w:t>Il medico potrebbe prescriverle le analisi del sangue</w:t>
      </w:r>
      <w:r w:rsidR="0068449A" w:rsidRPr="00CF6E25">
        <w:rPr>
          <w:sz w:val="22"/>
        </w:rPr>
        <w:t>.</w:t>
      </w:r>
    </w:p>
    <w:p w14:paraId="76CB1DC3" w14:textId="77777777" w:rsidR="00812DE7" w:rsidRDefault="00812DE7" w:rsidP="00812DE7">
      <w:pPr>
        <w:rPr>
          <w:sz w:val="22"/>
        </w:rPr>
      </w:pPr>
    </w:p>
    <w:p w14:paraId="6941C6C3" w14:textId="77777777" w:rsidR="00B70C09" w:rsidRPr="00CF6E25" w:rsidRDefault="00812DE7" w:rsidP="00812DE7">
      <w:pPr>
        <w:rPr>
          <w:sz w:val="22"/>
        </w:rPr>
      </w:pPr>
      <w:r w:rsidRPr="004A39BF">
        <w:rPr>
          <w:b/>
          <w:sz w:val="22"/>
        </w:rPr>
        <w:t>Bambini e adolescenti</w:t>
      </w:r>
    </w:p>
    <w:p w14:paraId="1B7309AC" w14:textId="77777777" w:rsidR="00B70C09" w:rsidRPr="00CF6E25" w:rsidRDefault="00812DE7" w:rsidP="00C240A1">
      <w:pPr>
        <w:rPr>
          <w:sz w:val="22"/>
        </w:rPr>
      </w:pPr>
      <w:r>
        <w:rPr>
          <w:sz w:val="22"/>
        </w:rPr>
        <w:t>Non dare questo medicinale ai bambini perché non è efficace.</w:t>
      </w:r>
    </w:p>
    <w:p w14:paraId="2746D55E" w14:textId="77777777" w:rsidR="00B70C09" w:rsidRPr="00CF6E25" w:rsidRDefault="00B70C09" w:rsidP="00C240A1">
      <w:pPr>
        <w:rPr>
          <w:sz w:val="22"/>
        </w:rPr>
      </w:pPr>
    </w:p>
    <w:p w14:paraId="63742E5E" w14:textId="07294DBB" w:rsidR="00B70C09" w:rsidRPr="00CF6E25" w:rsidRDefault="00812DE7" w:rsidP="00C240A1">
      <w:pPr>
        <w:pStyle w:val="Heading4"/>
        <w:rPr>
          <w:lang w:val="it-IT"/>
        </w:rPr>
      </w:pPr>
      <w:r>
        <w:rPr>
          <w:lang w:val="it-IT"/>
        </w:rPr>
        <w:t>A</w:t>
      </w:r>
      <w:r w:rsidR="00B70C09" w:rsidRPr="00CF6E25">
        <w:rPr>
          <w:lang w:val="it-IT"/>
        </w:rPr>
        <w:t>ltri medicinali</w:t>
      </w:r>
      <w:r>
        <w:rPr>
          <w:lang w:val="it-IT"/>
        </w:rPr>
        <w:t xml:space="preserve"> e Iscover</w:t>
      </w:r>
      <w:r w:rsidR="004E77E0">
        <w:rPr>
          <w:lang w:val="it-IT"/>
        </w:rPr>
        <w:fldChar w:fldCharType="begin"/>
      </w:r>
      <w:r w:rsidR="004E77E0">
        <w:rPr>
          <w:lang w:val="it-IT"/>
        </w:rPr>
        <w:instrText xml:space="preserve"> DOCVARIABLE vault_nd_d07f7f25-fd42-4022-98c8-f41cc5bf9331 \* MERGEFORMAT </w:instrText>
      </w:r>
      <w:r w:rsidR="004E77E0">
        <w:rPr>
          <w:lang w:val="it-IT"/>
        </w:rPr>
        <w:fldChar w:fldCharType="separate"/>
      </w:r>
      <w:r w:rsidR="004E77E0">
        <w:rPr>
          <w:lang w:val="it-IT"/>
        </w:rPr>
        <w:t xml:space="preserve"> </w:t>
      </w:r>
      <w:r w:rsidR="004E77E0">
        <w:rPr>
          <w:lang w:val="it-IT"/>
        </w:rPr>
        <w:fldChar w:fldCharType="end"/>
      </w:r>
    </w:p>
    <w:p w14:paraId="7B23C754" w14:textId="77777777" w:rsidR="00B70C09" w:rsidRPr="00CF6E25" w:rsidRDefault="00B70C09" w:rsidP="00C240A1">
      <w:pPr>
        <w:ind w:right="-2"/>
        <w:rPr>
          <w:sz w:val="22"/>
        </w:rPr>
      </w:pPr>
      <w:r w:rsidRPr="00CF6E25">
        <w:rPr>
          <w:sz w:val="22"/>
        </w:rPr>
        <w:t>Informi il medico o il farmacista se sta assumendo</w:t>
      </w:r>
      <w:r w:rsidR="00812DE7">
        <w:rPr>
          <w:sz w:val="22"/>
        </w:rPr>
        <w:t>,</w:t>
      </w:r>
      <w:r w:rsidRPr="00CF6E25">
        <w:rPr>
          <w:sz w:val="22"/>
        </w:rPr>
        <w:t xml:space="preserve"> ha recentemente assunto </w:t>
      </w:r>
      <w:r w:rsidR="00812DE7">
        <w:rPr>
          <w:sz w:val="22"/>
        </w:rPr>
        <w:t xml:space="preserve">o potrebbe assumere </w:t>
      </w:r>
      <w:r w:rsidRPr="00CF6E25">
        <w:rPr>
          <w:sz w:val="22"/>
        </w:rPr>
        <w:t>qualsiasi altro medicinale, anche quelli senza prescrizione medica.</w:t>
      </w:r>
    </w:p>
    <w:p w14:paraId="26A2D309" w14:textId="77777777" w:rsidR="00B70C09" w:rsidRPr="00CF6E25" w:rsidRDefault="00B70C09" w:rsidP="00C240A1">
      <w:pPr>
        <w:rPr>
          <w:sz w:val="22"/>
        </w:rPr>
      </w:pPr>
    </w:p>
    <w:p w14:paraId="4F86BAF0" w14:textId="77777777" w:rsidR="009240D9" w:rsidRPr="00CF6E25" w:rsidRDefault="009240D9" w:rsidP="009240D9">
      <w:pPr>
        <w:rPr>
          <w:sz w:val="22"/>
        </w:rPr>
      </w:pPr>
      <w:r w:rsidRPr="00CF6E25">
        <w:rPr>
          <w:sz w:val="22"/>
        </w:rPr>
        <w:t>Alcuni medicinali possono influenzare l’uso di Iscover o viceversa.</w:t>
      </w:r>
    </w:p>
    <w:p w14:paraId="7EBE6BA4" w14:textId="77777777" w:rsidR="00532BD5" w:rsidRPr="00CF6E25" w:rsidRDefault="00532BD5" w:rsidP="00C240A1">
      <w:pPr>
        <w:rPr>
          <w:sz w:val="22"/>
        </w:rPr>
      </w:pPr>
    </w:p>
    <w:p w14:paraId="6A346657" w14:textId="77777777" w:rsidR="0068449A" w:rsidRPr="00CF6E25" w:rsidRDefault="0068449A" w:rsidP="0068449A">
      <w:pPr>
        <w:rPr>
          <w:sz w:val="22"/>
        </w:rPr>
      </w:pPr>
      <w:r w:rsidRPr="00CF6E25">
        <w:rPr>
          <w:sz w:val="22"/>
        </w:rPr>
        <w:t>Deve informare in modo preciso il medico se sta prendendo:</w:t>
      </w:r>
    </w:p>
    <w:p w14:paraId="774709DE" w14:textId="77777777" w:rsidR="00E32C8A" w:rsidRDefault="00E32C8A" w:rsidP="005A43B4">
      <w:pPr>
        <w:numPr>
          <w:ilvl w:val="0"/>
          <w:numId w:val="3"/>
        </w:numPr>
        <w:tabs>
          <w:tab w:val="clear" w:pos="780"/>
          <w:tab w:val="left" w:pos="426"/>
        </w:tabs>
        <w:ind w:left="426"/>
        <w:rPr>
          <w:sz w:val="22"/>
        </w:rPr>
      </w:pPr>
      <w:r>
        <w:rPr>
          <w:sz w:val="22"/>
        </w:rPr>
        <w:t>medicinali che possono aumentare il suo rischio di sanguinamento come:</w:t>
      </w:r>
    </w:p>
    <w:p w14:paraId="7B5289EC" w14:textId="77777777" w:rsidR="0068449A" w:rsidRPr="00CF6E25" w:rsidRDefault="0068449A" w:rsidP="00E32C8A">
      <w:pPr>
        <w:numPr>
          <w:ilvl w:val="0"/>
          <w:numId w:val="16"/>
        </w:numPr>
        <w:tabs>
          <w:tab w:val="clear" w:pos="420"/>
          <w:tab w:val="num" w:pos="851"/>
        </w:tabs>
        <w:ind w:left="851"/>
        <w:rPr>
          <w:sz w:val="22"/>
        </w:rPr>
      </w:pPr>
      <w:r w:rsidRPr="00CF6E25">
        <w:rPr>
          <w:sz w:val="22"/>
        </w:rPr>
        <w:lastRenderedPageBreak/>
        <w:t xml:space="preserve">anticoagulanti orali, medicinali usati per ridurre la coagulazione del sangue,  </w:t>
      </w:r>
    </w:p>
    <w:p w14:paraId="288221BD" w14:textId="77777777" w:rsidR="0068449A" w:rsidRPr="00CF6E25" w:rsidRDefault="0068449A" w:rsidP="00E32C8A">
      <w:pPr>
        <w:numPr>
          <w:ilvl w:val="0"/>
          <w:numId w:val="16"/>
        </w:numPr>
        <w:tabs>
          <w:tab w:val="clear" w:pos="420"/>
          <w:tab w:val="num" w:pos="851"/>
        </w:tabs>
        <w:ind w:left="851"/>
        <w:rPr>
          <w:sz w:val="22"/>
        </w:rPr>
      </w:pPr>
      <w:r w:rsidRPr="00CF6E25">
        <w:rPr>
          <w:sz w:val="22"/>
        </w:rPr>
        <w:t xml:space="preserve">un medicinale antinfiammatorio non steroideo, generalmente usato per trattare gli stati dolorosi e/o infiammatori di muscoli o articolazioni,  </w:t>
      </w:r>
    </w:p>
    <w:p w14:paraId="23552501" w14:textId="77777777" w:rsidR="0068449A" w:rsidRDefault="0068449A" w:rsidP="00E32C8A">
      <w:pPr>
        <w:numPr>
          <w:ilvl w:val="0"/>
          <w:numId w:val="16"/>
        </w:numPr>
        <w:tabs>
          <w:tab w:val="clear" w:pos="420"/>
          <w:tab w:val="num" w:pos="851"/>
        </w:tabs>
        <w:ind w:left="851"/>
        <w:rPr>
          <w:sz w:val="22"/>
        </w:rPr>
      </w:pPr>
      <w:r w:rsidRPr="00CF6E25">
        <w:rPr>
          <w:sz w:val="22"/>
        </w:rPr>
        <w:t xml:space="preserve">eparina o qualsiasi altro farmaco iniettabile usato per ridurre la coagulazione sanguigna,  </w:t>
      </w:r>
    </w:p>
    <w:p w14:paraId="14796CEF" w14:textId="77777777" w:rsidR="00E32C8A" w:rsidRDefault="00E32C8A" w:rsidP="00E32C8A">
      <w:pPr>
        <w:numPr>
          <w:ilvl w:val="0"/>
          <w:numId w:val="16"/>
        </w:numPr>
        <w:tabs>
          <w:tab w:val="clear" w:pos="420"/>
          <w:tab w:val="num" w:pos="851"/>
        </w:tabs>
        <w:ind w:left="851"/>
        <w:rPr>
          <w:sz w:val="22"/>
        </w:rPr>
      </w:pPr>
      <w:r w:rsidRPr="00D96F2D">
        <w:rPr>
          <w:sz w:val="22"/>
        </w:rPr>
        <w:t>ticlopidina</w:t>
      </w:r>
      <w:r w:rsidR="00421ABC" w:rsidRPr="00D96F2D">
        <w:rPr>
          <w:sz w:val="22"/>
        </w:rPr>
        <w:t xml:space="preserve"> o</w:t>
      </w:r>
      <w:r w:rsidRPr="00D96F2D">
        <w:rPr>
          <w:sz w:val="22"/>
        </w:rPr>
        <w:t xml:space="preserve"> altri agenti a</w:t>
      </w:r>
      <w:r w:rsidRPr="00CF6E25">
        <w:rPr>
          <w:sz w:val="22"/>
        </w:rPr>
        <w:t>ntipiastrinici</w:t>
      </w:r>
      <w:r>
        <w:rPr>
          <w:sz w:val="22"/>
        </w:rPr>
        <w:t>,</w:t>
      </w:r>
    </w:p>
    <w:p w14:paraId="1154D0F0" w14:textId="77777777" w:rsidR="00E32C8A" w:rsidRDefault="00E32C8A" w:rsidP="00E32C8A">
      <w:pPr>
        <w:numPr>
          <w:ilvl w:val="0"/>
          <w:numId w:val="16"/>
        </w:numPr>
        <w:tabs>
          <w:tab w:val="clear" w:pos="420"/>
          <w:tab w:val="num" w:pos="851"/>
        </w:tabs>
        <w:ind w:left="851"/>
        <w:rPr>
          <w:sz w:val="22"/>
        </w:rPr>
      </w:pPr>
      <w:r>
        <w:rPr>
          <w:sz w:val="22"/>
        </w:rPr>
        <w:t>u</w:t>
      </w:r>
      <w:r w:rsidRPr="0012073A">
        <w:rPr>
          <w:sz w:val="22"/>
        </w:rPr>
        <w:t xml:space="preserve">n inibitore </w:t>
      </w:r>
      <w:r>
        <w:rPr>
          <w:sz w:val="22"/>
        </w:rPr>
        <w:t xml:space="preserve">selettivo </w:t>
      </w:r>
      <w:r w:rsidRPr="0012073A">
        <w:rPr>
          <w:sz w:val="22"/>
        </w:rPr>
        <w:t>della ricaptazione della serotonina (</w:t>
      </w:r>
      <w:r>
        <w:rPr>
          <w:sz w:val="22"/>
        </w:rPr>
        <w:t>compreso</w:t>
      </w:r>
      <w:r w:rsidRPr="0012073A">
        <w:rPr>
          <w:sz w:val="22"/>
        </w:rPr>
        <w:t xml:space="preserve"> ma non limitato a fluoxetina o fluvoxamina), </w:t>
      </w:r>
      <w:r>
        <w:rPr>
          <w:sz w:val="22"/>
        </w:rPr>
        <w:t xml:space="preserve">medicinali </w:t>
      </w:r>
      <w:r w:rsidRPr="0012073A">
        <w:rPr>
          <w:sz w:val="22"/>
        </w:rPr>
        <w:t xml:space="preserve">normalmente utilizzati per </w:t>
      </w:r>
      <w:r>
        <w:rPr>
          <w:sz w:val="22"/>
        </w:rPr>
        <w:t>trattare</w:t>
      </w:r>
      <w:r w:rsidRPr="0012073A">
        <w:rPr>
          <w:sz w:val="22"/>
        </w:rPr>
        <w:t xml:space="preserve"> la depressione, </w:t>
      </w:r>
    </w:p>
    <w:p w14:paraId="7DE03EEE" w14:textId="77777777" w:rsidR="00F40F41" w:rsidRPr="0012073A" w:rsidRDefault="00F40F41" w:rsidP="008902EB">
      <w:pPr>
        <w:numPr>
          <w:ilvl w:val="0"/>
          <w:numId w:val="16"/>
        </w:numPr>
        <w:tabs>
          <w:tab w:val="clear" w:pos="420"/>
          <w:tab w:val="num" w:pos="851"/>
        </w:tabs>
        <w:ind w:left="851"/>
        <w:rPr>
          <w:sz w:val="22"/>
        </w:rPr>
      </w:pPr>
      <w:r w:rsidRPr="00F40F41">
        <w:rPr>
          <w:sz w:val="22"/>
        </w:rPr>
        <w:t>rifampicina (usata per trattare infezioni gravi),</w:t>
      </w:r>
    </w:p>
    <w:p w14:paraId="1EDB360F" w14:textId="77777777" w:rsidR="0068449A" w:rsidRDefault="0068449A" w:rsidP="005A43B4">
      <w:pPr>
        <w:numPr>
          <w:ilvl w:val="0"/>
          <w:numId w:val="3"/>
        </w:numPr>
        <w:tabs>
          <w:tab w:val="clear" w:pos="780"/>
          <w:tab w:val="left" w:pos="426"/>
        </w:tabs>
        <w:ind w:left="426"/>
        <w:rPr>
          <w:sz w:val="22"/>
        </w:rPr>
      </w:pPr>
      <w:r w:rsidRPr="00CF6E25">
        <w:rPr>
          <w:sz w:val="22"/>
        </w:rPr>
        <w:t>omeprazolo</w:t>
      </w:r>
      <w:r w:rsidR="004823C6">
        <w:rPr>
          <w:sz w:val="22"/>
        </w:rPr>
        <w:t xml:space="preserve"> o</w:t>
      </w:r>
      <w:r w:rsidRPr="00CF6E25">
        <w:rPr>
          <w:sz w:val="22"/>
        </w:rPr>
        <w:t xml:space="preserve"> esomeprazolo, medicinali usati per trattare problemi di stomaco, </w:t>
      </w:r>
    </w:p>
    <w:p w14:paraId="5AB5B231" w14:textId="77777777" w:rsidR="00E32C8A" w:rsidRDefault="0068449A" w:rsidP="005A43B4">
      <w:pPr>
        <w:numPr>
          <w:ilvl w:val="0"/>
          <w:numId w:val="3"/>
        </w:numPr>
        <w:tabs>
          <w:tab w:val="clear" w:pos="780"/>
          <w:tab w:val="left" w:pos="426"/>
        </w:tabs>
        <w:ind w:left="426"/>
        <w:rPr>
          <w:sz w:val="22"/>
        </w:rPr>
      </w:pPr>
      <w:r w:rsidRPr="005A43B4">
        <w:rPr>
          <w:sz w:val="22"/>
        </w:rPr>
        <w:t>fluconazolo</w:t>
      </w:r>
      <w:r w:rsidR="004823C6" w:rsidRPr="005A43B4">
        <w:rPr>
          <w:sz w:val="22"/>
        </w:rPr>
        <w:t xml:space="preserve"> o </w:t>
      </w:r>
      <w:r w:rsidRPr="005A43B4">
        <w:rPr>
          <w:sz w:val="22"/>
        </w:rPr>
        <w:t>voriconazolo, medicinali usati per trattare le infezioni fungine,</w:t>
      </w:r>
    </w:p>
    <w:p w14:paraId="0781EC5A" w14:textId="77777777" w:rsidR="004823C6" w:rsidRDefault="004823C6" w:rsidP="005A43B4">
      <w:pPr>
        <w:numPr>
          <w:ilvl w:val="0"/>
          <w:numId w:val="3"/>
        </w:numPr>
        <w:tabs>
          <w:tab w:val="clear" w:pos="780"/>
          <w:tab w:val="left" w:pos="426"/>
        </w:tabs>
        <w:ind w:left="426"/>
        <w:rPr>
          <w:sz w:val="22"/>
          <w:szCs w:val="22"/>
        </w:rPr>
      </w:pPr>
      <w:r w:rsidRPr="002845FA">
        <w:rPr>
          <w:sz w:val="22"/>
          <w:szCs w:val="22"/>
        </w:rPr>
        <w:t>efavirenz</w:t>
      </w:r>
      <w:r w:rsidR="00251C50" w:rsidRPr="00BA4A41">
        <w:rPr>
          <w:sz w:val="22"/>
          <w:szCs w:val="22"/>
        </w:rPr>
        <w:t xml:space="preserve"> o altri</w:t>
      </w:r>
      <w:r w:rsidRPr="002845FA">
        <w:rPr>
          <w:sz w:val="22"/>
          <w:szCs w:val="22"/>
        </w:rPr>
        <w:t xml:space="preserve"> medicinal</w:t>
      </w:r>
      <w:r w:rsidR="00251C50">
        <w:rPr>
          <w:sz w:val="22"/>
          <w:szCs w:val="22"/>
        </w:rPr>
        <w:t>i</w:t>
      </w:r>
      <w:r w:rsidRPr="002845FA">
        <w:rPr>
          <w:sz w:val="22"/>
          <w:szCs w:val="22"/>
        </w:rPr>
        <w:t xml:space="preserve"> </w:t>
      </w:r>
      <w:r w:rsidR="00251C50">
        <w:rPr>
          <w:sz w:val="22"/>
          <w:szCs w:val="22"/>
        </w:rPr>
        <w:t xml:space="preserve">anti-retrovirali </w:t>
      </w:r>
      <w:r w:rsidR="00251C50" w:rsidRPr="00F71963">
        <w:rPr>
          <w:sz w:val="22"/>
          <w:szCs w:val="22"/>
        </w:rPr>
        <w:t>(</w:t>
      </w:r>
      <w:r w:rsidRPr="002845FA">
        <w:rPr>
          <w:sz w:val="22"/>
          <w:szCs w:val="22"/>
        </w:rPr>
        <w:t>usat</w:t>
      </w:r>
      <w:r w:rsidR="00251C50">
        <w:rPr>
          <w:sz w:val="22"/>
          <w:szCs w:val="22"/>
        </w:rPr>
        <w:t>i</w:t>
      </w:r>
      <w:r w:rsidRPr="002845FA">
        <w:rPr>
          <w:sz w:val="22"/>
          <w:szCs w:val="22"/>
        </w:rPr>
        <w:t xml:space="preserve"> </w:t>
      </w:r>
      <w:r w:rsidRPr="00882E23">
        <w:rPr>
          <w:sz w:val="22"/>
          <w:szCs w:val="22"/>
        </w:rPr>
        <w:t xml:space="preserve">per il trattamento dell'infezione </w:t>
      </w:r>
      <w:r>
        <w:rPr>
          <w:sz w:val="22"/>
          <w:szCs w:val="22"/>
        </w:rPr>
        <w:t xml:space="preserve">da </w:t>
      </w:r>
      <w:r w:rsidRPr="00882E23">
        <w:rPr>
          <w:sz w:val="22"/>
          <w:szCs w:val="22"/>
        </w:rPr>
        <w:t>HIV</w:t>
      </w:r>
      <w:r w:rsidR="00251C50">
        <w:rPr>
          <w:sz w:val="22"/>
          <w:szCs w:val="22"/>
        </w:rPr>
        <w:t>)</w:t>
      </w:r>
      <w:r w:rsidRPr="002845FA">
        <w:rPr>
          <w:sz w:val="22"/>
          <w:szCs w:val="22"/>
        </w:rPr>
        <w:t>,</w:t>
      </w:r>
    </w:p>
    <w:p w14:paraId="1E54F76A" w14:textId="77777777" w:rsidR="0068449A" w:rsidRDefault="0068449A" w:rsidP="005A43B4">
      <w:pPr>
        <w:numPr>
          <w:ilvl w:val="0"/>
          <w:numId w:val="3"/>
        </w:numPr>
        <w:tabs>
          <w:tab w:val="clear" w:pos="780"/>
          <w:tab w:val="left" w:pos="426"/>
        </w:tabs>
        <w:ind w:left="426"/>
        <w:rPr>
          <w:sz w:val="22"/>
        </w:rPr>
      </w:pPr>
      <w:r w:rsidRPr="005A43B4">
        <w:rPr>
          <w:sz w:val="22"/>
        </w:rPr>
        <w:t>carbamazepina,</w:t>
      </w:r>
      <w:r w:rsidR="004823C6" w:rsidRPr="005A43B4">
        <w:rPr>
          <w:sz w:val="22"/>
        </w:rPr>
        <w:t xml:space="preserve"> un </w:t>
      </w:r>
      <w:r w:rsidRPr="005A43B4">
        <w:rPr>
          <w:sz w:val="22"/>
        </w:rPr>
        <w:t>medicinal</w:t>
      </w:r>
      <w:r w:rsidR="004823C6" w:rsidRPr="005A43B4">
        <w:rPr>
          <w:sz w:val="22"/>
        </w:rPr>
        <w:t>e</w:t>
      </w:r>
      <w:r w:rsidRPr="005A43B4">
        <w:rPr>
          <w:sz w:val="22"/>
        </w:rPr>
        <w:t xml:space="preserve"> usat</w:t>
      </w:r>
      <w:r w:rsidR="004823C6" w:rsidRPr="005A43B4">
        <w:rPr>
          <w:sz w:val="22"/>
        </w:rPr>
        <w:t>o</w:t>
      </w:r>
      <w:r w:rsidRPr="005A43B4">
        <w:rPr>
          <w:sz w:val="22"/>
        </w:rPr>
        <w:t xml:space="preserve"> per trattare alcune forme di epilessia,</w:t>
      </w:r>
    </w:p>
    <w:p w14:paraId="3CA45242" w14:textId="77777777" w:rsidR="00E32C8A" w:rsidRDefault="00834BD1" w:rsidP="005A43B4">
      <w:pPr>
        <w:numPr>
          <w:ilvl w:val="0"/>
          <w:numId w:val="3"/>
        </w:numPr>
        <w:tabs>
          <w:tab w:val="clear" w:pos="780"/>
          <w:tab w:val="left" w:pos="426"/>
        </w:tabs>
        <w:ind w:left="426"/>
        <w:rPr>
          <w:sz w:val="22"/>
        </w:rPr>
      </w:pPr>
      <w:r>
        <w:rPr>
          <w:sz w:val="22"/>
        </w:rPr>
        <w:t>m</w:t>
      </w:r>
      <w:r w:rsidRPr="0012073A">
        <w:rPr>
          <w:sz w:val="22"/>
        </w:rPr>
        <w:t xml:space="preserve">oclobemide, </w:t>
      </w:r>
      <w:r>
        <w:rPr>
          <w:sz w:val="22"/>
        </w:rPr>
        <w:t xml:space="preserve">medicinale usato </w:t>
      </w:r>
      <w:r w:rsidRPr="0012073A">
        <w:rPr>
          <w:sz w:val="22"/>
        </w:rPr>
        <w:t xml:space="preserve">per </w:t>
      </w:r>
      <w:r>
        <w:rPr>
          <w:sz w:val="22"/>
        </w:rPr>
        <w:t>trattare</w:t>
      </w:r>
      <w:r w:rsidRPr="0012073A">
        <w:rPr>
          <w:sz w:val="22"/>
        </w:rPr>
        <w:t xml:space="preserve"> la depressione</w:t>
      </w:r>
      <w:r w:rsidR="00E32C8A">
        <w:rPr>
          <w:sz w:val="22"/>
        </w:rPr>
        <w:t>,</w:t>
      </w:r>
    </w:p>
    <w:p w14:paraId="06F48306" w14:textId="77777777" w:rsidR="00E32C8A" w:rsidRDefault="00E32C8A" w:rsidP="005A43B4">
      <w:pPr>
        <w:numPr>
          <w:ilvl w:val="0"/>
          <w:numId w:val="3"/>
        </w:numPr>
        <w:tabs>
          <w:tab w:val="clear" w:pos="780"/>
          <w:tab w:val="left" w:pos="426"/>
        </w:tabs>
        <w:ind w:left="426"/>
        <w:rPr>
          <w:sz w:val="22"/>
        </w:rPr>
      </w:pPr>
      <w:r w:rsidRPr="005A43B4">
        <w:rPr>
          <w:sz w:val="22"/>
        </w:rPr>
        <w:t>repaglinide, un medicinale usato per trattare il diabete,</w:t>
      </w:r>
    </w:p>
    <w:p w14:paraId="6D5336DF" w14:textId="77777777" w:rsidR="00834BD1" w:rsidRPr="005A43B4" w:rsidRDefault="00E32C8A" w:rsidP="00485C3F">
      <w:pPr>
        <w:numPr>
          <w:ilvl w:val="0"/>
          <w:numId w:val="16"/>
        </w:numPr>
        <w:rPr>
          <w:sz w:val="22"/>
        </w:rPr>
      </w:pPr>
      <w:r w:rsidRPr="005A43B4">
        <w:rPr>
          <w:sz w:val="22"/>
        </w:rPr>
        <w:t>paclitaxel, un medicinale usato per trattare il cancro</w:t>
      </w:r>
      <w:r w:rsidR="005F77BE">
        <w:rPr>
          <w:sz w:val="22"/>
        </w:rPr>
        <w:t>,</w:t>
      </w:r>
    </w:p>
    <w:p w14:paraId="2C6D03F8" w14:textId="77777777" w:rsidR="005F77BE" w:rsidRPr="00586575" w:rsidRDefault="005F77BE" w:rsidP="005F77BE">
      <w:pPr>
        <w:numPr>
          <w:ilvl w:val="0"/>
          <w:numId w:val="16"/>
        </w:numPr>
        <w:rPr>
          <w:sz w:val="22"/>
        </w:rPr>
      </w:pPr>
      <w:r w:rsidRPr="00D7276F">
        <w:rPr>
          <w:sz w:val="22"/>
        </w:rPr>
        <w:t>oppioidi: mentre è in terapia con clopidogrel, deve informare il</w:t>
      </w:r>
      <w:r>
        <w:rPr>
          <w:sz w:val="22"/>
        </w:rPr>
        <w:t xml:space="preserve"> </w:t>
      </w:r>
      <w:r w:rsidRPr="00D7276F">
        <w:rPr>
          <w:sz w:val="22"/>
        </w:rPr>
        <w:t xml:space="preserve">medico prima che le </w:t>
      </w:r>
      <w:r>
        <w:rPr>
          <w:sz w:val="22"/>
        </w:rPr>
        <w:t xml:space="preserve">venga </w:t>
      </w:r>
      <w:r w:rsidRPr="00D7276F">
        <w:rPr>
          <w:sz w:val="22"/>
        </w:rPr>
        <w:t>prescri</w:t>
      </w:r>
      <w:r>
        <w:rPr>
          <w:sz w:val="22"/>
        </w:rPr>
        <w:t>tto</w:t>
      </w:r>
      <w:r w:rsidRPr="00061371">
        <w:rPr>
          <w:sz w:val="22"/>
        </w:rPr>
        <w:t xml:space="preserve"> </w:t>
      </w:r>
      <w:r w:rsidR="00EC2578">
        <w:rPr>
          <w:sz w:val="22"/>
        </w:rPr>
        <w:t>qualsiasi</w:t>
      </w:r>
      <w:r w:rsidRPr="00061371">
        <w:rPr>
          <w:sz w:val="22"/>
        </w:rPr>
        <w:t xml:space="preserve"> </w:t>
      </w:r>
      <w:r w:rsidRPr="00586575">
        <w:rPr>
          <w:sz w:val="22"/>
        </w:rPr>
        <w:t>oppioid</w:t>
      </w:r>
      <w:r w:rsidR="0090080F">
        <w:rPr>
          <w:sz w:val="22"/>
        </w:rPr>
        <w:t>e (usato per trattare il dolore grave)</w:t>
      </w:r>
      <w:r w:rsidR="00566E49">
        <w:rPr>
          <w:sz w:val="22"/>
        </w:rPr>
        <w:t>,</w:t>
      </w:r>
    </w:p>
    <w:p w14:paraId="6D3E1DC7" w14:textId="77777777" w:rsidR="00AB5E6F" w:rsidRPr="00C72340" w:rsidRDefault="00AB5E6F" w:rsidP="00AB5E6F">
      <w:pPr>
        <w:numPr>
          <w:ilvl w:val="0"/>
          <w:numId w:val="16"/>
        </w:numPr>
        <w:rPr>
          <w:sz w:val="22"/>
        </w:rPr>
      </w:pPr>
      <w:r>
        <w:rPr>
          <w:sz w:val="22"/>
        </w:rPr>
        <w:t>r</w:t>
      </w:r>
      <w:r w:rsidRPr="00C72340">
        <w:rPr>
          <w:sz w:val="22"/>
        </w:rPr>
        <w:t>osuvastatina (usata per abbassare i livelli di colesterolo)</w:t>
      </w:r>
      <w:r>
        <w:rPr>
          <w:sz w:val="22"/>
        </w:rPr>
        <w:t>.</w:t>
      </w:r>
    </w:p>
    <w:p w14:paraId="03094F96" w14:textId="77777777" w:rsidR="0068449A" w:rsidRPr="00CF6E25" w:rsidRDefault="0068449A" w:rsidP="00485C3F">
      <w:pPr>
        <w:tabs>
          <w:tab w:val="left" w:pos="426"/>
        </w:tabs>
        <w:ind w:left="426"/>
        <w:rPr>
          <w:sz w:val="22"/>
        </w:rPr>
      </w:pPr>
    </w:p>
    <w:p w14:paraId="173EDD60" w14:textId="77777777" w:rsidR="00B70C09" w:rsidRPr="00CF6E25" w:rsidRDefault="00B70C09" w:rsidP="00C240A1">
      <w:pPr>
        <w:rPr>
          <w:sz w:val="22"/>
        </w:rPr>
      </w:pPr>
      <w:r w:rsidRPr="00CF6E25">
        <w:rPr>
          <w:sz w:val="22"/>
        </w:rPr>
        <w:t xml:space="preserve">Se ha avuto un grave dolore al petto (angina instabile o attacco cardiaco), </w:t>
      </w:r>
      <w:r w:rsidR="00827A3E" w:rsidRPr="007B0A0B">
        <w:rPr>
          <w:sz w:val="22"/>
        </w:rPr>
        <w:t xml:space="preserve">un attacco ischemico transitorio o un ictus </w:t>
      </w:r>
      <w:r w:rsidR="00862F2D">
        <w:rPr>
          <w:sz w:val="22"/>
        </w:rPr>
        <w:t xml:space="preserve">ischemico </w:t>
      </w:r>
      <w:r w:rsidR="00827A3E" w:rsidRPr="007B0A0B">
        <w:rPr>
          <w:sz w:val="22"/>
        </w:rPr>
        <w:t>di lieve gravità,</w:t>
      </w:r>
      <w:r w:rsidR="00827A3E">
        <w:rPr>
          <w:sz w:val="22"/>
        </w:rPr>
        <w:t xml:space="preserve"> </w:t>
      </w:r>
      <w:r w:rsidRPr="00CF6E25">
        <w:rPr>
          <w:sz w:val="22"/>
        </w:rPr>
        <w:t xml:space="preserve">è possibile che le sia stato prescritto </w:t>
      </w:r>
      <w:r w:rsidR="006209AE" w:rsidRPr="00CF6E25">
        <w:rPr>
          <w:sz w:val="22"/>
        </w:rPr>
        <w:t>Iscover</w:t>
      </w:r>
      <w:r w:rsidRPr="00CF6E25">
        <w:rPr>
          <w:sz w:val="22"/>
        </w:rPr>
        <w:t xml:space="preserve"> in associazione ad acido acetilsalicilico, una sostanza presente in molti farmaci usat</w:t>
      </w:r>
      <w:r w:rsidR="00476064" w:rsidRPr="00CF6E25">
        <w:rPr>
          <w:sz w:val="22"/>
        </w:rPr>
        <w:t>i</w:t>
      </w:r>
      <w:r w:rsidRPr="00CF6E25">
        <w:rPr>
          <w:sz w:val="22"/>
        </w:rPr>
        <w:t xml:space="preserve"> per alleviare il dolore e per ridurre la febbre. Un uso occasionale di acido acetilsalicilico (non più di 1.000 mg nelle 24 ore) non dovrebbe in generale causare problemi, ma un uso prolungato in altre circostanze deve essere discusso con il medico.</w:t>
      </w:r>
    </w:p>
    <w:p w14:paraId="61BF61F9" w14:textId="77777777" w:rsidR="00B70C09" w:rsidRPr="00CF6E25" w:rsidRDefault="00B70C09" w:rsidP="00C240A1">
      <w:pPr>
        <w:rPr>
          <w:sz w:val="22"/>
        </w:rPr>
      </w:pPr>
    </w:p>
    <w:p w14:paraId="061E83D9" w14:textId="7318C073" w:rsidR="00B70C09" w:rsidRPr="00CF6E25" w:rsidRDefault="006209AE" w:rsidP="00C240A1">
      <w:pPr>
        <w:pStyle w:val="Heading4"/>
        <w:rPr>
          <w:lang w:val="it-IT"/>
        </w:rPr>
      </w:pPr>
      <w:r w:rsidRPr="00CF6E25">
        <w:rPr>
          <w:lang w:val="it-IT"/>
        </w:rPr>
        <w:t>Iscover</w:t>
      </w:r>
      <w:r w:rsidR="00B70C09" w:rsidRPr="00CF6E25">
        <w:rPr>
          <w:lang w:val="it-IT"/>
        </w:rPr>
        <w:t xml:space="preserve"> con cibi e bevande</w:t>
      </w:r>
      <w:r w:rsidR="004E77E0">
        <w:rPr>
          <w:lang w:val="it-IT"/>
        </w:rPr>
        <w:fldChar w:fldCharType="begin"/>
      </w:r>
      <w:r w:rsidR="004E77E0">
        <w:rPr>
          <w:lang w:val="it-IT"/>
        </w:rPr>
        <w:instrText xml:space="preserve"> DOCVARIABLE vault_nd_588d20ac-1547-4695-be93-fded9dcfbe3f \* MERGEFORMAT </w:instrText>
      </w:r>
      <w:r w:rsidR="004E77E0">
        <w:rPr>
          <w:lang w:val="it-IT"/>
        </w:rPr>
        <w:fldChar w:fldCharType="separate"/>
      </w:r>
      <w:r w:rsidR="004E77E0">
        <w:rPr>
          <w:lang w:val="it-IT"/>
        </w:rPr>
        <w:t xml:space="preserve"> </w:t>
      </w:r>
      <w:r w:rsidR="004E77E0">
        <w:rPr>
          <w:lang w:val="it-IT"/>
        </w:rPr>
        <w:fldChar w:fldCharType="end"/>
      </w:r>
    </w:p>
    <w:p w14:paraId="5BB4CF02" w14:textId="77777777" w:rsidR="00B70C09" w:rsidRPr="00CF6E25" w:rsidRDefault="006209AE" w:rsidP="00C240A1">
      <w:pPr>
        <w:rPr>
          <w:sz w:val="22"/>
        </w:rPr>
      </w:pPr>
      <w:r w:rsidRPr="00CF6E25">
        <w:rPr>
          <w:sz w:val="22"/>
        </w:rPr>
        <w:t>Iscover</w:t>
      </w:r>
      <w:r w:rsidR="00B70C09" w:rsidRPr="00CF6E25">
        <w:rPr>
          <w:sz w:val="22"/>
        </w:rPr>
        <w:t xml:space="preserve"> può essere preso con o senza cibo.</w:t>
      </w:r>
    </w:p>
    <w:p w14:paraId="42765BE3" w14:textId="77777777" w:rsidR="00B70C09" w:rsidRPr="00CF6E25" w:rsidRDefault="00B70C09" w:rsidP="00C240A1">
      <w:pPr>
        <w:rPr>
          <w:sz w:val="22"/>
        </w:rPr>
      </w:pPr>
    </w:p>
    <w:p w14:paraId="51AFFD56" w14:textId="7ED632E2" w:rsidR="00B70C09" w:rsidRPr="00CF6E25" w:rsidRDefault="00B70C09" w:rsidP="00C240A1">
      <w:pPr>
        <w:pStyle w:val="Heading2"/>
        <w:jc w:val="left"/>
        <w:rPr>
          <w:bCs w:val="0"/>
          <w:i w:val="0"/>
          <w:iCs w:val="0"/>
          <w:lang w:val="it-IT"/>
        </w:rPr>
      </w:pPr>
      <w:r w:rsidRPr="00CF6E25">
        <w:rPr>
          <w:bCs w:val="0"/>
          <w:i w:val="0"/>
          <w:iCs w:val="0"/>
          <w:lang w:val="it-IT"/>
        </w:rPr>
        <w:t>Gravidanza e allattamento</w:t>
      </w:r>
      <w:r w:rsidR="004E77E0">
        <w:rPr>
          <w:bCs w:val="0"/>
          <w:i w:val="0"/>
          <w:iCs w:val="0"/>
          <w:lang w:val="it-IT"/>
        </w:rPr>
        <w:fldChar w:fldCharType="begin"/>
      </w:r>
      <w:r w:rsidR="004E77E0">
        <w:rPr>
          <w:bCs w:val="0"/>
          <w:i w:val="0"/>
          <w:iCs w:val="0"/>
          <w:lang w:val="it-IT"/>
        </w:rPr>
        <w:instrText xml:space="preserve"> DOCVARIABLE vault_nd_62d7e9c0-3dea-4679-b8de-fcf9f792e2f5 \* MERGEFORMAT </w:instrText>
      </w:r>
      <w:r w:rsidR="004E77E0">
        <w:rPr>
          <w:bCs w:val="0"/>
          <w:i w:val="0"/>
          <w:iCs w:val="0"/>
          <w:lang w:val="it-IT"/>
        </w:rPr>
        <w:fldChar w:fldCharType="separate"/>
      </w:r>
      <w:r w:rsidR="004E77E0">
        <w:rPr>
          <w:bCs w:val="0"/>
          <w:i w:val="0"/>
          <w:iCs w:val="0"/>
          <w:lang w:val="it-IT"/>
        </w:rPr>
        <w:t xml:space="preserve"> </w:t>
      </w:r>
      <w:r w:rsidR="004E77E0">
        <w:rPr>
          <w:bCs w:val="0"/>
          <w:i w:val="0"/>
          <w:iCs w:val="0"/>
          <w:lang w:val="it-IT"/>
        </w:rPr>
        <w:fldChar w:fldCharType="end"/>
      </w:r>
    </w:p>
    <w:p w14:paraId="6796BF54" w14:textId="77777777" w:rsidR="0071498B" w:rsidRPr="00CF6E25" w:rsidRDefault="00827A3E" w:rsidP="00C240A1">
      <w:pPr>
        <w:rPr>
          <w:sz w:val="22"/>
        </w:rPr>
      </w:pPr>
      <w:r w:rsidRPr="00225B17">
        <w:rPr>
          <w:sz w:val="22"/>
        </w:rPr>
        <w:t>È</w:t>
      </w:r>
      <w:r w:rsidRPr="00CF6E25" w:rsidDel="00827A3E">
        <w:rPr>
          <w:sz w:val="22"/>
        </w:rPr>
        <w:t xml:space="preserve"> </w:t>
      </w:r>
      <w:r w:rsidR="0071498B" w:rsidRPr="00CF6E25">
        <w:rPr>
          <w:sz w:val="22"/>
        </w:rPr>
        <w:t xml:space="preserve">preferibile non </w:t>
      </w:r>
      <w:r w:rsidR="0068449A" w:rsidRPr="00CF6E25">
        <w:rPr>
          <w:sz w:val="22"/>
        </w:rPr>
        <w:t xml:space="preserve">assumere </w:t>
      </w:r>
      <w:r w:rsidR="0071498B" w:rsidRPr="00CF6E25">
        <w:rPr>
          <w:sz w:val="22"/>
        </w:rPr>
        <w:t xml:space="preserve">questo </w:t>
      </w:r>
      <w:r w:rsidR="003A253F" w:rsidRPr="00CF6E25">
        <w:rPr>
          <w:sz w:val="22"/>
        </w:rPr>
        <w:t>medicinale</w:t>
      </w:r>
      <w:r w:rsidR="0071498B" w:rsidRPr="00CF6E25">
        <w:rPr>
          <w:sz w:val="22"/>
        </w:rPr>
        <w:t xml:space="preserve"> durante la gravidanza. </w:t>
      </w:r>
    </w:p>
    <w:p w14:paraId="1D36F9B8" w14:textId="77777777" w:rsidR="00DB362A" w:rsidRPr="00CF6E25" w:rsidRDefault="00DB362A" w:rsidP="00C240A1">
      <w:pPr>
        <w:rPr>
          <w:sz w:val="22"/>
        </w:rPr>
      </w:pPr>
    </w:p>
    <w:p w14:paraId="6116D984" w14:textId="77777777" w:rsidR="0071498B" w:rsidRPr="00CF6E25" w:rsidRDefault="0071498B" w:rsidP="00C240A1">
      <w:pPr>
        <w:rPr>
          <w:sz w:val="22"/>
        </w:rPr>
      </w:pPr>
      <w:r w:rsidRPr="00CF6E25">
        <w:rPr>
          <w:sz w:val="22"/>
        </w:rPr>
        <w:t xml:space="preserve">Se è incinta o crede di esserlo, prima di prendere </w:t>
      </w:r>
      <w:r w:rsidR="006209AE" w:rsidRPr="00CF6E25">
        <w:rPr>
          <w:sz w:val="22"/>
        </w:rPr>
        <w:t>Iscover</w:t>
      </w:r>
      <w:r w:rsidRPr="00CF6E25">
        <w:rPr>
          <w:sz w:val="22"/>
        </w:rPr>
        <w:t xml:space="preserve"> informi il medico o il farmacista. Nel caso si verifichi una gravidanza mentre assume </w:t>
      </w:r>
      <w:r w:rsidR="006209AE" w:rsidRPr="00CF6E25">
        <w:rPr>
          <w:sz w:val="22"/>
        </w:rPr>
        <w:t>Iscover</w:t>
      </w:r>
      <w:r w:rsidRPr="00CF6E25">
        <w:rPr>
          <w:sz w:val="22"/>
        </w:rPr>
        <w:t xml:space="preserve">, consulti immediatamente il medico, poiché si raccomanda di non prendere </w:t>
      </w:r>
      <w:r w:rsidR="003A253F" w:rsidRPr="00CF6E25">
        <w:rPr>
          <w:sz w:val="22"/>
        </w:rPr>
        <w:t>Iscover</w:t>
      </w:r>
      <w:r w:rsidRPr="00CF6E25">
        <w:rPr>
          <w:sz w:val="22"/>
        </w:rPr>
        <w:t xml:space="preserve"> durante la gravidanza.</w:t>
      </w:r>
    </w:p>
    <w:p w14:paraId="44A37658" w14:textId="77777777" w:rsidR="0071498B" w:rsidRPr="00CF6E25" w:rsidRDefault="0071498B" w:rsidP="00C240A1">
      <w:pPr>
        <w:rPr>
          <w:sz w:val="22"/>
        </w:rPr>
      </w:pPr>
    </w:p>
    <w:p w14:paraId="4DFFDC32" w14:textId="77777777" w:rsidR="0068449A" w:rsidRPr="00CF6E25" w:rsidRDefault="0068449A" w:rsidP="0068449A">
      <w:pPr>
        <w:rPr>
          <w:sz w:val="22"/>
        </w:rPr>
      </w:pPr>
      <w:r w:rsidRPr="00CF6E25">
        <w:rPr>
          <w:sz w:val="22"/>
        </w:rPr>
        <w:t>Non deve allattare mentre assume questo medicinale.</w:t>
      </w:r>
    </w:p>
    <w:p w14:paraId="6BAF35EA" w14:textId="77777777" w:rsidR="0068449A" w:rsidRPr="00CF6E25" w:rsidRDefault="0068449A" w:rsidP="0068449A">
      <w:pPr>
        <w:rPr>
          <w:sz w:val="22"/>
        </w:rPr>
      </w:pPr>
      <w:r w:rsidRPr="00CF6E25">
        <w:rPr>
          <w:sz w:val="22"/>
        </w:rPr>
        <w:t xml:space="preserve">Se sta allattando o intende allattare, consulti il medico prima di assumere questo medicinale. </w:t>
      </w:r>
    </w:p>
    <w:p w14:paraId="3BB44459" w14:textId="77777777" w:rsidR="0071498B" w:rsidRPr="00CF6E25" w:rsidRDefault="0071498B" w:rsidP="00C240A1">
      <w:pPr>
        <w:rPr>
          <w:sz w:val="22"/>
        </w:rPr>
      </w:pPr>
    </w:p>
    <w:p w14:paraId="0DAEEB5E" w14:textId="77777777" w:rsidR="00B70C09" w:rsidRPr="00CF6E25" w:rsidRDefault="00B70C09" w:rsidP="00C240A1">
      <w:pPr>
        <w:rPr>
          <w:sz w:val="22"/>
        </w:rPr>
      </w:pPr>
      <w:r w:rsidRPr="00CF6E25">
        <w:rPr>
          <w:sz w:val="22"/>
        </w:rPr>
        <w:t>Chieda consiglio al medico o al farmacista prima di prendere qualsiasi medicinale.</w:t>
      </w:r>
    </w:p>
    <w:p w14:paraId="0A88313F" w14:textId="77777777" w:rsidR="00B70C09" w:rsidRPr="00CF6E25" w:rsidRDefault="00B70C09" w:rsidP="00C240A1">
      <w:pPr>
        <w:rPr>
          <w:sz w:val="22"/>
        </w:rPr>
      </w:pPr>
    </w:p>
    <w:p w14:paraId="25D5E4ED" w14:textId="4A38CDE9" w:rsidR="00B70C09" w:rsidRPr="00CF6E25" w:rsidRDefault="00B70C09" w:rsidP="00C240A1">
      <w:pPr>
        <w:pStyle w:val="Heading2"/>
        <w:jc w:val="left"/>
        <w:rPr>
          <w:bCs w:val="0"/>
          <w:i w:val="0"/>
          <w:iCs w:val="0"/>
          <w:lang w:val="it-IT"/>
        </w:rPr>
      </w:pPr>
      <w:r w:rsidRPr="00CF6E25">
        <w:rPr>
          <w:bCs w:val="0"/>
          <w:i w:val="0"/>
          <w:iCs w:val="0"/>
          <w:lang w:val="it-IT"/>
        </w:rPr>
        <w:t>Guida di veicoli e utilizzo di macchinari:</w:t>
      </w:r>
      <w:r w:rsidR="004E77E0">
        <w:rPr>
          <w:bCs w:val="0"/>
          <w:i w:val="0"/>
          <w:iCs w:val="0"/>
          <w:lang w:val="it-IT"/>
        </w:rPr>
        <w:fldChar w:fldCharType="begin"/>
      </w:r>
      <w:r w:rsidR="004E77E0">
        <w:rPr>
          <w:bCs w:val="0"/>
          <w:i w:val="0"/>
          <w:iCs w:val="0"/>
          <w:lang w:val="it-IT"/>
        </w:rPr>
        <w:instrText xml:space="preserve"> DOCVARIABLE vault_nd_7338db7b-40cb-4b02-9ab8-4668417bbbe5 \* MERGEFORMAT </w:instrText>
      </w:r>
      <w:r w:rsidR="004E77E0">
        <w:rPr>
          <w:bCs w:val="0"/>
          <w:i w:val="0"/>
          <w:iCs w:val="0"/>
          <w:lang w:val="it-IT"/>
        </w:rPr>
        <w:fldChar w:fldCharType="separate"/>
      </w:r>
      <w:r w:rsidR="004E77E0">
        <w:rPr>
          <w:bCs w:val="0"/>
          <w:i w:val="0"/>
          <w:iCs w:val="0"/>
          <w:lang w:val="it-IT"/>
        </w:rPr>
        <w:t xml:space="preserve"> </w:t>
      </w:r>
      <w:r w:rsidR="004E77E0">
        <w:rPr>
          <w:bCs w:val="0"/>
          <w:i w:val="0"/>
          <w:iCs w:val="0"/>
          <w:lang w:val="it-IT"/>
        </w:rPr>
        <w:fldChar w:fldCharType="end"/>
      </w:r>
    </w:p>
    <w:p w14:paraId="19BC23EE" w14:textId="77777777" w:rsidR="00B70C09" w:rsidRPr="00CF6E25" w:rsidRDefault="00827A3E" w:rsidP="00C240A1">
      <w:pPr>
        <w:rPr>
          <w:sz w:val="22"/>
        </w:rPr>
      </w:pPr>
      <w:r w:rsidRPr="00225B17">
        <w:rPr>
          <w:sz w:val="22"/>
        </w:rPr>
        <w:t>È</w:t>
      </w:r>
      <w:r w:rsidRPr="00CF6E25" w:rsidDel="00827A3E">
        <w:rPr>
          <w:sz w:val="22"/>
        </w:rPr>
        <w:t xml:space="preserve"> </w:t>
      </w:r>
      <w:r w:rsidR="00B70C09" w:rsidRPr="00CF6E25">
        <w:rPr>
          <w:sz w:val="22"/>
        </w:rPr>
        <w:t xml:space="preserve">improbabile che </w:t>
      </w:r>
      <w:r w:rsidR="006209AE" w:rsidRPr="00CF6E25">
        <w:rPr>
          <w:sz w:val="22"/>
        </w:rPr>
        <w:t>Iscover</w:t>
      </w:r>
      <w:r w:rsidR="00B70C09" w:rsidRPr="00CF6E25">
        <w:rPr>
          <w:sz w:val="22"/>
        </w:rPr>
        <w:t xml:space="preserve"> influenzi la capacità di guidare veicoli e di utilizzare macchinari</w:t>
      </w:r>
      <w:r w:rsidR="0068449A" w:rsidRPr="00CF6E25">
        <w:rPr>
          <w:sz w:val="22"/>
        </w:rPr>
        <w:t>.</w:t>
      </w:r>
    </w:p>
    <w:p w14:paraId="61BB0E0B" w14:textId="77777777" w:rsidR="00B70C09" w:rsidRPr="00CF6E25" w:rsidRDefault="00B70C09" w:rsidP="00C240A1">
      <w:pPr>
        <w:rPr>
          <w:sz w:val="22"/>
        </w:rPr>
      </w:pPr>
    </w:p>
    <w:p w14:paraId="601698C1" w14:textId="77777777" w:rsidR="00B70C09" w:rsidRPr="00B179D6" w:rsidRDefault="006209AE" w:rsidP="00C240A1">
      <w:pPr>
        <w:rPr>
          <w:b/>
          <w:sz w:val="22"/>
        </w:rPr>
      </w:pPr>
      <w:r w:rsidRPr="00B179D6">
        <w:rPr>
          <w:b/>
          <w:sz w:val="22"/>
        </w:rPr>
        <w:t>Iscover</w:t>
      </w:r>
      <w:r w:rsidR="00B70C09" w:rsidRPr="00B179D6">
        <w:rPr>
          <w:b/>
          <w:sz w:val="22"/>
        </w:rPr>
        <w:t xml:space="preserve"> contiene lattosio</w:t>
      </w:r>
    </w:p>
    <w:p w14:paraId="5DEF1F5E" w14:textId="77777777" w:rsidR="00B70C09" w:rsidRPr="00CF6E25" w:rsidRDefault="00B70C09" w:rsidP="00C240A1">
      <w:pPr>
        <w:rPr>
          <w:sz w:val="22"/>
        </w:rPr>
      </w:pPr>
      <w:r w:rsidRPr="00CF6E25">
        <w:rPr>
          <w:sz w:val="22"/>
        </w:rPr>
        <w:t xml:space="preserve">Se il medico le ha </w:t>
      </w:r>
      <w:r w:rsidR="00C8561D" w:rsidRPr="00CF6E25">
        <w:rPr>
          <w:sz w:val="22"/>
        </w:rPr>
        <w:t>detto</w:t>
      </w:r>
      <w:r w:rsidRPr="00CF6E25">
        <w:rPr>
          <w:sz w:val="22"/>
        </w:rPr>
        <w:t xml:space="preserve"> che ha un’intolleranza ad alcuni zuccheri</w:t>
      </w:r>
      <w:r w:rsidR="00E73A17" w:rsidRPr="00CF6E25">
        <w:rPr>
          <w:sz w:val="22"/>
        </w:rPr>
        <w:t xml:space="preserve"> (ad esempio lattosio)</w:t>
      </w:r>
      <w:r w:rsidRPr="00CF6E25">
        <w:rPr>
          <w:sz w:val="22"/>
        </w:rPr>
        <w:t>, consulti il medico prima di prendere questo medicinale.</w:t>
      </w:r>
    </w:p>
    <w:p w14:paraId="399351A2" w14:textId="77777777" w:rsidR="00B70C09" w:rsidRPr="00CF6E25" w:rsidRDefault="00B70C09" w:rsidP="00C240A1">
      <w:pPr>
        <w:rPr>
          <w:sz w:val="22"/>
        </w:rPr>
      </w:pPr>
    </w:p>
    <w:p w14:paraId="63AF90B0" w14:textId="77777777" w:rsidR="00812DE7" w:rsidRDefault="00E73A17" w:rsidP="00C240A1">
      <w:pPr>
        <w:rPr>
          <w:sz w:val="22"/>
        </w:rPr>
      </w:pPr>
      <w:r w:rsidRPr="00B179D6">
        <w:rPr>
          <w:b/>
          <w:sz w:val="22"/>
        </w:rPr>
        <w:t xml:space="preserve">Iscover contiene olio </w:t>
      </w:r>
      <w:r w:rsidR="00B70C09" w:rsidRPr="00B179D6">
        <w:rPr>
          <w:b/>
          <w:sz w:val="22"/>
        </w:rPr>
        <w:t>di ricino idrogenato</w:t>
      </w:r>
      <w:r w:rsidR="00B70C09" w:rsidRPr="00CF6E25">
        <w:rPr>
          <w:sz w:val="22"/>
        </w:rPr>
        <w:t xml:space="preserve"> </w:t>
      </w:r>
    </w:p>
    <w:p w14:paraId="614E8BCC" w14:textId="77777777" w:rsidR="00B70C09" w:rsidRPr="00CF6E25" w:rsidRDefault="00812DE7" w:rsidP="00C240A1">
      <w:pPr>
        <w:rPr>
          <w:sz w:val="22"/>
        </w:rPr>
      </w:pPr>
      <w:r>
        <w:rPr>
          <w:sz w:val="22"/>
        </w:rPr>
        <w:t>Questo</w:t>
      </w:r>
      <w:r w:rsidRPr="00CF6E25">
        <w:rPr>
          <w:sz w:val="22"/>
        </w:rPr>
        <w:t xml:space="preserve"> </w:t>
      </w:r>
      <w:r w:rsidR="00B70C09" w:rsidRPr="00CF6E25">
        <w:rPr>
          <w:sz w:val="22"/>
        </w:rPr>
        <w:t>può causare disturbi di stomaco o diarrea.</w:t>
      </w:r>
    </w:p>
    <w:p w14:paraId="1D56057A" w14:textId="77777777" w:rsidR="00B70C09" w:rsidRPr="00CF6E25" w:rsidRDefault="00B70C09" w:rsidP="00C240A1">
      <w:pPr>
        <w:rPr>
          <w:sz w:val="22"/>
        </w:rPr>
      </w:pPr>
    </w:p>
    <w:p w14:paraId="081CD02C" w14:textId="77777777" w:rsidR="00B70C09" w:rsidRPr="00CF6E25" w:rsidRDefault="00B70C09" w:rsidP="00C240A1">
      <w:pPr>
        <w:rPr>
          <w:sz w:val="22"/>
        </w:rPr>
      </w:pPr>
    </w:p>
    <w:p w14:paraId="546AD9F6" w14:textId="77777777" w:rsidR="00B70C09" w:rsidRPr="00CF6E25" w:rsidRDefault="00B70C09" w:rsidP="00C240A1">
      <w:pPr>
        <w:tabs>
          <w:tab w:val="left" w:pos="540"/>
        </w:tabs>
        <w:rPr>
          <w:sz w:val="22"/>
        </w:rPr>
      </w:pPr>
      <w:r w:rsidRPr="00CF6E25">
        <w:rPr>
          <w:b/>
          <w:bCs/>
          <w:sz w:val="22"/>
        </w:rPr>
        <w:t xml:space="preserve">3. </w:t>
      </w:r>
      <w:r w:rsidRPr="00CF6E25">
        <w:rPr>
          <w:b/>
          <w:bCs/>
          <w:sz w:val="22"/>
        </w:rPr>
        <w:tab/>
      </w:r>
      <w:r w:rsidR="008D2253">
        <w:rPr>
          <w:b/>
          <w:bCs/>
          <w:sz w:val="22"/>
        </w:rPr>
        <w:t>C</w:t>
      </w:r>
      <w:r w:rsidR="008D2253" w:rsidRPr="00CF6E25">
        <w:rPr>
          <w:b/>
          <w:bCs/>
          <w:sz w:val="22"/>
        </w:rPr>
        <w:t>ome prendere</w:t>
      </w:r>
      <w:r w:rsidR="008D2253" w:rsidRPr="00CF6E25">
        <w:rPr>
          <w:sz w:val="22"/>
        </w:rPr>
        <w:t xml:space="preserve"> </w:t>
      </w:r>
      <w:r w:rsidR="008D2253">
        <w:rPr>
          <w:b/>
          <w:bCs/>
          <w:sz w:val="22"/>
        </w:rPr>
        <w:t>I</w:t>
      </w:r>
      <w:r w:rsidR="008D2253" w:rsidRPr="00CF6E25">
        <w:rPr>
          <w:b/>
          <w:bCs/>
          <w:sz w:val="22"/>
        </w:rPr>
        <w:t>scover</w:t>
      </w:r>
    </w:p>
    <w:p w14:paraId="22389221" w14:textId="77777777" w:rsidR="00B70C09" w:rsidRPr="00CF6E25" w:rsidRDefault="00B70C09" w:rsidP="00C240A1">
      <w:pPr>
        <w:rPr>
          <w:sz w:val="22"/>
        </w:rPr>
      </w:pPr>
    </w:p>
    <w:p w14:paraId="6F4AB4B5" w14:textId="77777777" w:rsidR="00B70C09" w:rsidRPr="00CF6E25" w:rsidRDefault="00B70C09" w:rsidP="00C240A1">
      <w:pPr>
        <w:rPr>
          <w:sz w:val="22"/>
        </w:rPr>
      </w:pPr>
      <w:r w:rsidRPr="00CF6E25">
        <w:rPr>
          <w:sz w:val="22"/>
        </w:rPr>
        <w:t xml:space="preserve">Prenda sempre </w:t>
      </w:r>
      <w:r w:rsidR="00812DE7">
        <w:rPr>
          <w:sz w:val="22"/>
        </w:rPr>
        <w:t>questo medicinale</w:t>
      </w:r>
      <w:r w:rsidR="00812DE7" w:rsidRPr="00225B17">
        <w:rPr>
          <w:sz w:val="22"/>
        </w:rPr>
        <w:t xml:space="preserve"> </w:t>
      </w:r>
      <w:r w:rsidRPr="00CF6E25">
        <w:rPr>
          <w:sz w:val="22"/>
        </w:rPr>
        <w:t>seguendo esattamente le istruzioni del medico</w:t>
      </w:r>
      <w:r w:rsidR="00812DE7">
        <w:rPr>
          <w:sz w:val="22"/>
        </w:rPr>
        <w:t xml:space="preserve"> o del farmacista</w:t>
      </w:r>
      <w:r w:rsidRPr="00CF6E25">
        <w:rPr>
          <w:sz w:val="22"/>
        </w:rPr>
        <w:t>. Se ha dubbi consult</w:t>
      </w:r>
      <w:r w:rsidR="00812DE7">
        <w:rPr>
          <w:sz w:val="22"/>
        </w:rPr>
        <w:t>i</w:t>
      </w:r>
      <w:r w:rsidRPr="00CF6E25">
        <w:rPr>
          <w:sz w:val="22"/>
        </w:rPr>
        <w:t xml:space="preserve"> il medico o il farmacista.</w:t>
      </w:r>
    </w:p>
    <w:p w14:paraId="200370DA" w14:textId="77777777" w:rsidR="008472FE" w:rsidRDefault="008472FE" w:rsidP="008472FE">
      <w:pPr>
        <w:rPr>
          <w:sz w:val="22"/>
        </w:rPr>
      </w:pPr>
    </w:p>
    <w:p w14:paraId="3F0D20A7" w14:textId="77777777" w:rsidR="008472FE" w:rsidRPr="00237D12" w:rsidRDefault="008472FE" w:rsidP="008472FE">
      <w:pPr>
        <w:keepNext/>
        <w:keepLines/>
        <w:rPr>
          <w:sz w:val="22"/>
        </w:rPr>
      </w:pPr>
      <w:r w:rsidRPr="00237D12">
        <w:rPr>
          <w:sz w:val="22"/>
        </w:rPr>
        <w:lastRenderedPageBreak/>
        <w:t xml:space="preserve">La dose </w:t>
      </w:r>
      <w:r>
        <w:rPr>
          <w:sz w:val="22"/>
        </w:rPr>
        <w:t>raccomandata</w:t>
      </w:r>
      <w:r w:rsidRPr="00237D12">
        <w:rPr>
          <w:sz w:val="22"/>
        </w:rPr>
        <w:t xml:space="preserve">, anche per i pazienti con </w:t>
      </w:r>
      <w:r>
        <w:rPr>
          <w:sz w:val="22"/>
        </w:rPr>
        <w:t>diagnosi di</w:t>
      </w:r>
      <w:r w:rsidRPr="00237D12">
        <w:rPr>
          <w:sz w:val="22"/>
        </w:rPr>
        <w:t xml:space="preserve"> </w:t>
      </w:r>
      <w:r>
        <w:rPr>
          <w:sz w:val="22"/>
        </w:rPr>
        <w:t>“</w:t>
      </w:r>
      <w:r w:rsidRPr="00237D12">
        <w:rPr>
          <w:sz w:val="22"/>
        </w:rPr>
        <w:t>fibrillazione atriale</w:t>
      </w:r>
      <w:r>
        <w:rPr>
          <w:sz w:val="22"/>
        </w:rPr>
        <w:t>”</w:t>
      </w:r>
      <w:r w:rsidRPr="00237D12">
        <w:rPr>
          <w:sz w:val="22"/>
        </w:rPr>
        <w:t xml:space="preserve"> (un battito cardiaco irregolare), è una compressa di 75 mg di </w:t>
      </w:r>
      <w:r w:rsidR="0099584E">
        <w:rPr>
          <w:sz w:val="22"/>
        </w:rPr>
        <w:t>Iscover</w:t>
      </w:r>
      <w:r w:rsidR="0099584E" w:rsidRPr="00237D12">
        <w:rPr>
          <w:sz w:val="22"/>
        </w:rPr>
        <w:t xml:space="preserve"> </w:t>
      </w:r>
      <w:r w:rsidRPr="00237D12">
        <w:rPr>
          <w:sz w:val="22"/>
        </w:rPr>
        <w:t xml:space="preserve">al giorno da prendere per via orale </w:t>
      </w:r>
      <w:r>
        <w:rPr>
          <w:sz w:val="22"/>
        </w:rPr>
        <w:t>durante o lontano dai pasti</w:t>
      </w:r>
      <w:r w:rsidRPr="00237D12">
        <w:rPr>
          <w:sz w:val="22"/>
        </w:rPr>
        <w:t>, e alla stessa ora ogni giorno.</w:t>
      </w:r>
    </w:p>
    <w:p w14:paraId="75AA8F1D" w14:textId="77777777" w:rsidR="00B70C09" w:rsidRPr="00CF6E25" w:rsidRDefault="00B70C09" w:rsidP="00C240A1">
      <w:pPr>
        <w:rPr>
          <w:sz w:val="22"/>
        </w:rPr>
      </w:pPr>
    </w:p>
    <w:p w14:paraId="2B4153AE" w14:textId="77777777" w:rsidR="00B70C09" w:rsidRPr="00CF6E25" w:rsidRDefault="00B70C09" w:rsidP="00C240A1">
      <w:pPr>
        <w:rPr>
          <w:sz w:val="22"/>
        </w:rPr>
      </w:pPr>
      <w:r w:rsidRPr="00CF6E25">
        <w:rPr>
          <w:sz w:val="22"/>
        </w:rPr>
        <w:t>Se ha avuto un grave dolore al petto</w:t>
      </w:r>
      <w:r w:rsidR="00532BD5" w:rsidRPr="00CF6E25">
        <w:rPr>
          <w:sz w:val="22"/>
        </w:rPr>
        <w:t xml:space="preserve"> (angina instabile o attacco cardiaco)</w:t>
      </w:r>
      <w:r w:rsidRPr="00CF6E25">
        <w:rPr>
          <w:sz w:val="22"/>
        </w:rPr>
        <w:t xml:space="preserve">, il medico può darle 300 mg </w:t>
      </w:r>
      <w:r w:rsidR="00862F2D">
        <w:rPr>
          <w:sz w:val="22"/>
        </w:rPr>
        <w:t xml:space="preserve">o 600 mg </w:t>
      </w:r>
      <w:r w:rsidRPr="00CF6E25">
        <w:rPr>
          <w:sz w:val="22"/>
        </w:rPr>
        <w:t xml:space="preserve">di </w:t>
      </w:r>
      <w:r w:rsidR="006209AE" w:rsidRPr="00CF6E25">
        <w:rPr>
          <w:sz w:val="22"/>
        </w:rPr>
        <w:t>Iscover</w:t>
      </w:r>
      <w:r w:rsidRPr="00CF6E25">
        <w:rPr>
          <w:sz w:val="22"/>
        </w:rPr>
        <w:t xml:space="preserve"> (1 </w:t>
      </w:r>
      <w:r w:rsidR="00862F2D">
        <w:rPr>
          <w:sz w:val="22"/>
        </w:rPr>
        <w:t xml:space="preserve">o 2 </w:t>
      </w:r>
      <w:r w:rsidRPr="00CF6E25">
        <w:rPr>
          <w:sz w:val="22"/>
        </w:rPr>
        <w:t>compress</w:t>
      </w:r>
      <w:r w:rsidR="00D96AF4">
        <w:rPr>
          <w:sz w:val="22"/>
        </w:rPr>
        <w:t>e</w:t>
      </w:r>
      <w:r w:rsidRPr="00CF6E25">
        <w:rPr>
          <w:sz w:val="22"/>
        </w:rPr>
        <w:t xml:space="preserve"> da 300 mg o 4 </w:t>
      </w:r>
      <w:r w:rsidR="00D96AF4">
        <w:rPr>
          <w:sz w:val="22"/>
        </w:rPr>
        <w:t xml:space="preserve">o 8 </w:t>
      </w:r>
      <w:r w:rsidRPr="00CF6E25">
        <w:rPr>
          <w:sz w:val="22"/>
        </w:rPr>
        <w:t>compresse da 75 mg) una volta all’inizio del trattamento.</w:t>
      </w:r>
      <w:r w:rsidR="00532BD5" w:rsidRPr="00CF6E25">
        <w:rPr>
          <w:sz w:val="22"/>
        </w:rPr>
        <w:t xml:space="preserve"> </w:t>
      </w:r>
      <w:r w:rsidRPr="00CF6E25">
        <w:rPr>
          <w:sz w:val="22"/>
        </w:rPr>
        <w:t xml:space="preserve">Successivamente, la dose </w:t>
      </w:r>
      <w:r w:rsidR="00812DE7">
        <w:rPr>
          <w:sz w:val="22"/>
        </w:rPr>
        <w:t>raccomandata</w:t>
      </w:r>
      <w:r w:rsidR="00812DE7" w:rsidRPr="00225B17">
        <w:rPr>
          <w:sz w:val="22"/>
        </w:rPr>
        <w:t xml:space="preserve"> </w:t>
      </w:r>
      <w:r w:rsidRPr="00CF6E25">
        <w:rPr>
          <w:sz w:val="22"/>
        </w:rPr>
        <w:t xml:space="preserve">è una compressa di 75 mg di </w:t>
      </w:r>
      <w:r w:rsidR="006209AE" w:rsidRPr="00CF6E25">
        <w:rPr>
          <w:sz w:val="22"/>
        </w:rPr>
        <w:t>Iscover</w:t>
      </w:r>
      <w:r w:rsidRPr="00CF6E25">
        <w:rPr>
          <w:sz w:val="22"/>
        </w:rPr>
        <w:t xml:space="preserve"> al giorno</w:t>
      </w:r>
      <w:r w:rsidR="008472FE" w:rsidRPr="008472FE">
        <w:rPr>
          <w:sz w:val="22"/>
        </w:rPr>
        <w:t xml:space="preserve"> </w:t>
      </w:r>
      <w:r w:rsidR="008472FE">
        <w:rPr>
          <w:sz w:val="22"/>
        </w:rPr>
        <w:t>come descritto sopra.</w:t>
      </w:r>
    </w:p>
    <w:p w14:paraId="043415B4" w14:textId="77777777" w:rsidR="00827A3E" w:rsidRDefault="00827A3E" w:rsidP="00827A3E">
      <w:pPr>
        <w:rPr>
          <w:sz w:val="22"/>
        </w:rPr>
      </w:pPr>
    </w:p>
    <w:p w14:paraId="5D31458C" w14:textId="77777777" w:rsidR="00827A3E" w:rsidRPr="00225B17" w:rsidRDefault="00827A3E" w:rsidP="00827A3E">
      <w:pPr>
        <w:rPr>
          <w:sz w:val="22"/>
        </w:rPr>
      </w:pPr>
      <w:r w:rsidRPr="007B0A0B">
        <w:rPr>
          <w:sz w:val="22"/>
        </w:rPr>
        <w:t xml:space="preserve">Se ha manifestato sintomi di un ictus che scompaiono in un breve periodo di tempo (noto anche come attacco ischemico transitorio) o un ictus </w:t>
      </w:r>
      <w:r w:rsidR="00D96AF4">
        <w:rPr>
          <w:sz w:val="22"/>
        </w:rPr>
        <w:t xml:space="preserve">ischemico </w:t>
      </w:r>
      <w:r w:rsidRPr="007B0A0B">
        <w:rPr>
          <w:sz w:val="22"/>
        </w:rPr>
        <w:t xml:space="preserve">di gravità lieve, il medico può prescriverle 300 mg di </w:t>
      </w:r>
      <w:r>
        <w:rPr>
          <w:sz w:val="22"/>
        </w:rPr>
        <w:t>Iscover</w:t>
      </w:r>
      <w:r w:rsidRPr="007B0A0B">
        <w:rPr>
          <w:sz w:val="22"/>
        </w:rPr>
        <w:t xml:space="preserve"> (1 compressa da 300 mg o 4 compresse di 75 mg) una volta all'inizio del trattamento. A seguire, la dose raccomandata è una compressa da 75 mg di </w:t>
      </w:r>
      <w:r>
        <w:rPr>
          <w:sz w:val="22"/>
        </w:rPr>
        <w:t>Iscover</w:t>
      </w:r>
      <w:r w:rsidRPr="007B0A0B">
        <w:rPr>
          <w:sz w:val="22"/>
        </w:rPr>
        <w:t xml:space="preserve"> al giorno</w:t>
      </w:r>
      <w:r>
        <w:rPr>
          <w:sz w:val="22"/>
        </w:rPr>
        <w:t>,</w:t>
      </w:r>
      <w:r w:rsidRPr="007B0A0B">
        <w:rPr>
          <w:sz w:val="22"/>
        </w:rPr>
        <w:t xml:space="preserve"> come descritto sopra</w:t>
      </w:r>
      <w:r>
        <w:rPr>
          <w:sz w:val="22"/>
        </w:rPr>
        <w:t>, in combinazione</w:t>
      </w:r>
      <w:r w:rsidRPr="007B0A0B">
        <w:rPr>
          <w:sz w:val="22"/>
        </w:rPr>
        <w:t xml:space="preserve"> con acido acetilsalicilico per 3 settimane. </w:t>
      </w:r>
      <w:r w:rsidRPr="001A645C">
        <w:rPr>
          <w:sz w:val="22"/>
        </w:rPr>
        <w:t>In seguito</w:t>
      </w:r>
      <w:r w:rsidR="00A820DA">
        <w:rPr>
          <w:sz w:val="22"/>
        </w:rPr>
        <w:t xml:space="preserve">, </w:t>
      </w:r>
      <w:r w:rsidRPr="007B0A0B">
        <w:rPr>
          <w:sz w:val="22"/>
        </w:rPr>
        <w:t xml:space="preserve">il medico prescriverà </w:t>
      </w:r>
      <w:r>
        <w:rPr>
          <w:sz w:val="22"/>
        </w:rPr>
        <w:t>Iscover</w:t>
      </w:r>
      <w:r w:rsidRPr="007B0A0B">
        <w:rPr>
          <w:sz w:val="22"/>
        </w:rPr>
        <w:t xml:space="preserve"> da solo o acido acetilsalicilico da solo</w:t>
      </w:r>
      <w:r w:rsidRPr="001A645C">
        <w:rPr>
          <w:sz w:val="22"/>
        </w:rPr>
        <w:t>.</w:t>
      </w:r>
      <w:r w:rsidR="00A820DA">
        <w:rPr>
          <w:sz w:val="22"/>
        </w:rPr>
        <w:t xml:space="preserve"> </w:t>
      </w:r>
    </w:p>
    <w:p w14:paraId="4645FDAD" w14:textId="77777777" w:rsidR="00827A3E" w:rsidRDefault="00827A3E" w:rsidP="00C240A1">
      <w:pPr>
        <w:rPr>
          <w:sz w:val="22"/>
        </w:rPr>
      </w:pPr>
    </w:p>
    <w:p w14:paraId="0621AC52" w14:textId="77777777" w:rsidR="00B70C09" w:rsidRPr="00CF6E25" w:rsidRDefault="006209AE" w:rsidP="00C240A1">
      <w:pPr>
        <w:rPr>
          <w:sz w:val="22"/>
        </w:rPr>
      </w:pPr>
      <w:r w:rsidRPr="00CF6E25">
        <w:rPr>
          <w:sz w:val="22"/>
        </w:rPr>
        <w:t>Iscover</w:t>
      </w:r>
      <w:r w:rsidR="00B70C09" w:rsidRPr="00CF6E25">
        <w:rPr>
          <w:sz w:val="22"/>
        </w:rPr>
        <w:t xml:space="preserve"> deve essere preso per tutto il tempo che il medico</w:t>
      </w:r>
      <w:r w:rsidR="00AA3291" w:rsidRPr="00CF6E25">
        <w:rPr>
          <w:sz w:val="22"/>
        </w:rPr>
        <w:t xml:space="preserve"> lo ritiene</w:t>
      </w:r>
      <w:r w:rsidR="00B70C09" w:rsidRPr="00CF6E25">
        <w:rPr>
          <w:sz w:val="22"/>
        </w:rPr>
        <w:t xml:space="preserve"> necessario.</w:t>
      </w:r>
    </w:p>
    <w:p w14:paraId="54DC6A6E" w14:textId="77777777" w:rsidR="00B70C09" w:rsidRPr="00CF6E25" w:rsidRDefault="00B70C09" w:rsidP="00C240A1">
      <w:pPr>
        <w:rPr>
          <w:sz w:val="22"/>
        </w:rPr>
      </w:pPr>
    </w:p>
    <w:p w14:paraId="26EBD0FC" w14:textId="17A45B20" w:rsidR="00B70C09" w:rsidRPr="00CF6E25" w:rsidRDefault="00B70C09" w:rsidP="00C240A1">
      <w:pPr>
        <w:pStyle w:val="Heading2"/>
        <w:jc w:val="left"/>
        <w:rPr>
          <w:bCs w:val="0"/>
          <w:lang w:val="it-IT"/>
        </w:rPr>
      </w:pPr>
      <w:r w:rsidRPr="00CF6E25">
        <w:rPr>
          <w:i w:val="0"/>
          <w:iCs w:val="0"/>
          <w:lang w:val="it-IT"/>
        </w:rPr>
        <w:t xml:space="preserve">Se prende più </w:t>
      </w:r>
      <w:r w:rsidR="006209AE" w:rsidRPr="00CF6E25">
        <w:rPr>
          <w:i w:val="0"/>
          <w:iCs w:val="0"/>
          <w:lang w:val="it-IT"/>
        </w:rPr>
        <w:t>Iscover</w:t>
      </w:r>
      <w:r w:rsidRPr="00CF6E25">
        <w:rPr>
          <w:i w:val="0"/>
          <w:iCs w:val="0"/>
          <w:lang w:val="it-IT"/>
        </w:rPr>
        <w:t xml:space="preserve"> di quanto deve</w:t>
      </w:r>
      <w:r w:rsidR="004E77E0">
        <w:rPr>
          <w:i w:val="0"/>
          <w:iCs w:val="0"/>
          <w:lang w:val="it-IT"/>
        </w:rPr>
        <w:fldChar w:fldCharType="begin"/>
      </w:r>
      <w:r w:rsidR="004E77E0">
        <w:rPr>
          <w:i w:val="0"/>
          <w:iCs w:val="0"/>
          <w:lang w:val="it-IT"/>
        </w:rPr>
        <w:instrText xml:space="preserve"> DOCVARIABLE vault_nd_8ae763f1-dea9-4485-b17d-89ef1957b1d9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3FBD10EA" w14:textId="77777777" w:rsidR="00B70C09" w:rsidRPr="00CF6E25" w:rsidRDefault="00B70C09" w:rsidP="00C240A1">
      <w:pPr>
        <w:rPr>
          <w:sz w:val="22"/>
        </w:rPr>
      </w:pPr>
      <w:r w:rsidRPr="00CF6E25">
        <w:rPr>
          <w:sz w:val="22"/>
        </w:rPr>
        <w:t xml:space="preserve">Contatti il medico o il Pronto soccorso </w:t>
      </w:r>
      <w:r w:rsidR="00E73A17" w:rsidRPr="00CF6E25">
        <w:rPr>
          <w:sz w:val="22"/>
        </w:rPr>
        <w:t xml:space="preserve">del </w:t>
      </w:r>
      <w:r w:rsidRPr="00CF6E25">
        <w:rPr>
          <w:sz w:val="22"/>
        </w:rPr>
        <w:t xml:space="preserve">più vicino </w:t>
      </w:r>
      <w:r w:rsidR="00E73A17" w:rsidRPr="00CF6E25">
        <w:rPr>
          <w:sz w:val="22"/>
        </w:rPr>
        <w:t xml:space="preserve">ospedale </w:t>
      </w:r>
      <w:r w:rsidRPr="00CF6E25">
        <w:rPr>
          <w:sz w:val="22"/>
        </w:rPr>
        <w:t>per il rischio di un aumento del sanguinamento.</w:t>
      </w:r>
    </w:p>
    <w:p w14:paraId="533EB1C8" w14:textId="77777777" w:rsidR="00B70C09" w:rsidRPr="00CF6E25" w:rsidRDefault="00B70C09" w:rsidP="00C240A1">
      <w:pPr>
        <w:rPr>
          <w:sz w:val="22"/>
        </w:rPr>
      </w:pPr>
    </w:p>
    <w:p w14:paraId="27371827" w14:textId="77777777" w:rsidR="00B70C09" w:rsidRPr="00CF6E25" w:rsidRDefault="00B70C09" w:rsidP="00C240A1">
      <w:pPr>
        <w:rPr>
          <w:sz w:val="22"/>
        </w:rPr>
      </w:pPr>
      <w:r w:rsidRPr="00CF6E25">
        <w:rPr>
          <w:sz w:val="22"/>
        </w:rPr>
        <w:t>Se ha qualsiasi dubbio sull’uso di questo medicinale, si rivolga al medico o al farmacista.</w:t>
      </w:r>
    </w:p>
    <w:p w14:paraId="07A6697C" w14:textId="77777777" w:rsidR="00B70C09" w:rsidRPr="00CF6E25" w:rsidRDefault="00B70C09" w:rsidP="00C240A1">
      <w:pPr>
        <w:rPr>
          <w:sz w:val="22"/>
        </w:rPr>
      </w:pPr>
    </w:p>
    <w:p w14:paraId="1629814E" w14:textId="77777777" w:rsidR="00B70C09" w:rsidRPr="00CF6E25" w:rsidRDefault="00B70C09" w:rsidP="00C240A1">
      <w:pPr>
        <w:rPr>
          <w:sz w:val="22"/>
        </w:rPr>
      </w:pPr>
    </w:p>
    <w:p w14:paraId="51525D35" w14:textId="77777777" w:rsidR="00B70C09" w:rsidRPr="00CF6E25" w:rsidRDefault="00B70C09" w:rsidP="00C240A1">
      <w:pPr>
        <w:tabs>
          <w:tab w:val="left" w:pos="540"/>
        </w:tabs>
        <w:rPr>
          <w:b/>
          <w:bCs/>
          <w:sz w:val="22"/>
        </w:rPr>
      </w:pPr>
      <w:r w:rsidRPr="00CF6E25">
        <w:rPr>
          <w:b/>
          <w:bCs/>
          <w:sz w:val="22"/>
        </w:rPr>
        <w:t xml:space="preserve">4. </w:t>
      </w:r>
      <w:r w:rsidRPr="00CF6E25">
        <w:rPr>
          <w:b/>
          <w:bCs/>
          <w:sz w:val="22"/>
        </w:rPr>
        <w:tab/>
      </w:r>
      <w:r w:rsidR="00812DE7">
        <w:rPr>
          <w:b/>
          <w:bCs/>
          <w:sz w:val="22"/>
        </w:rPr>
        <w:t>P</w:t>
      </w:r>
      <w:r w:rsidR="00812DE7" w:rsidRPr="00CF6E25">
        <w:rPr>
          <w:b/>
          <w:bCs/>
          <w:sz w:val="22"/>
        </w:rPr>
        <w:t>ossibili effetti indesiderati</w:t>
      </w:r>
    </w:p>
    <w:p w14:paraId="5FCEAC38" w14:textId="77777777" w:rsidR="00B70C09" w:rsidRPr="00CF6E25" w:rsidRDefault="00B70C09" w:rsidP="00C240A1">
      <w:pPr>
        <w:pStyle w:val="EndnoteText"/>
        <w:widowControl/>
        <w:tabs>
          <w:tab w:val="clear" w:pos="567"/>
        </w:tabs>
        <w:rPr>
          <w:rFonts w:ascii="Times New Roman" w:hAnsi="Times New Roman"/>
        </w:rPr>
      </w:pPr>
    </w:p>
    <w:p w14:paraId="16B1C4C0" w14:textId="77777777" w:rsidR="00B70C09" w:rsidRPr="00CF6E25" w:rsidRDefault="00B70C09" w:rsidP="00C240A1">
      <w:pPr>
        <w:pStyle w:val="BodyText21"/>
        <w:widowControl/>
        <w:tabs>
          <w:tab w:val="clear" w:pos="567"/>
        </w:tabs>
      </w:pPr>
      <w:r w:rsidRPr="00CF6E25">
        <w:t xml:space="preserve">Come tutti i medicinali </w:t>
      </w:r>
      <w:r w:rsidR="00812DE7">
        <w:t>questo medicinale</w:t>
      </w:r>
      <w:r w:rsidR="00812DE7" w:rsidRPr="00225B17">
        <w:t xml:space="preserve"> </w:t>
      </w:r>
      <w:r w:rsidRPr="00CF6E25">
        <w:t>può causare effetti indesiderati sebbene non tutte le persone li manifestino.</w:t>
      </w:r>
    </w:p>
    <w:p w14:paraId="3CD5BC83" w14:textId="77777777" w:rsidR="00E06E57" w:rsidRPr="00CF6E25" w:rsidRDefault="00E06E57" w:rsidP="00C240A1">
      <w:pPr>
        <w:pStyle w:val="BodyText21"/>
        <w:widowControl/>
        <w:tabs>
          <w:tab w:val="clear" w:pos="567"/>
        </w:tabs>
      </w:pPr>
    </w:p>
    <w:p w14:paraId="6EADC15B" w14:textId="77777777" w:rsidR="00E06E57" w:rsidRPr="00CF6E25" w:rsidRDefault="00E06E57" w:rsidP="00C240A1">
      <w:pPr>
        <w:rPr>
          <w:b/>
          <w:sz w:val="22"/>
        </w:rPr>
      </w:pPr>
      <w:r w:rsidRPr="00CF6E25">
        <w:rPr>
          <w:b/>
          <w:sz w:val="22"/>
        </w:rPr>
        <w:t>Contatti il medico immediatamente se si presentano:</w:t>
      </w:r>
    </w:p>
    <w:p w14:paraId="1ADFC31C" w14:textId="77777777" w:rsidR="00E06E57" w:rsidRPr="00CF6E25" w:rsidRDefault="00E06E57" w:rsidP="00C240A1">
      <w:pPr>
        <w:numPr>
          <w:ilvl w:val="0"/>
          <w:numId w:val="10"/>
        </w:numPr>
        <w:rPr>
          <w:sz w:val="22"/>
        </w:rPr>
      </w:pPr>
      <w:r w:rsidRPr="00CF6E25">
        <w:rPr>
          <w:sz w:val="22"/>
        </w:rPr>
        <w:t>febbre, segni di infezione o grave</w:t>
      </w:r>
      <w:r w:rsidRPr="00CF6E25" w:rsidDel="00071687">
        <w:rPr>
          <w:sz w:val="22"/>
        </w:rPr>
        <w:t xml:space="preserve"> </w:t>
      </w:r>
      <w:r w:rsidRPr="00CF6E25">
        <w:rPr>
          <w:sz w:val="22"/>
        </w:rPr>
        <w:t>senso di debolezza. Questi effetti possono essere dovuti a una rara diminuzione di alcune cellule del sangue</w:t>
      </w:r>
    </w:p>
    <w:p w14:paraId="154CD72D" w14:textId="77777777" w:rsidR="00E06E57" w:rsidRPr="00CF6E25" w:rsidRDefault="00E06E57" w:rsidP="00C240A1">
      <w:pPr>
        <w:numPr>
          <w:ilvl w:val="0"/>
          <w:numId w:val="10"/>
        </w:numPr>
        <w:jc w:val="both"/>
        <w:rPr>
          <w:sz w:val="22"/>
        </w:rPr>
      </w:pPr>
      <w:r w:rsidRPr="00CF6E25">
        <w:rPr>
          <w:sz w:val="22"/>
        </w:rPr>
        <w:t xml:space="preserve">segni di disturbi al fegato come ingiallimento della pelle e/o degli occhi (ittero), con o senza sanguinamento che appare sotto la pelle come puntini rossi, e/o confusione (vedere </w:t>
      </w:r>
      <w:r w:rsidR="00E73A17" w:rsidRPr="00CF6E25">
        <w:rPr>
          <w:sz w:val="22"/>
        </w:rPr>
        <w:t xml:space="preserve">paragrafo 2 </w:t>
      </w:r>
      <w:r w:rsidRPr="00CF6E25">
        <w:rPr>
          <w:sz w:val="22"/>
        </w:rPr>
        <w:t>“</w:t>
      </w:r>
      <w:r w:rsidR="00812DE7">
        <w:rPr>
          <w:bCs/>
          <w:sz w:val="22"/>
        </w:rPr>
        <w:t>Avvertenze e precauzioni</w:t>
      </w:r>
      <w:r w:rsidRPr="00CF6E25">
        <w:rPr>
          <w:bCs/>
          <w:sz w:val="22"/>
        </w:rPr>
        <w:t>”)</w:t>
      </w:r>
    </w:p>
    <w:p w14:paraId="3FE79032" w14:textId="77777777" w:rsidR="00E06E57" w:rsidRPr="00CF6E25" w:rsidRDefault="00E06E57" w:rsidP="00C240A1">
      <w:pPr>
        <w:numPr>
          <w:ilvl w:val="0"/>
          <w:numId w:val="10"/>
        </w:numPr>
        <w:jc w:val="both"/>
        <w:rPr>
          <w:sz w:val="22"/>
        </w:rPr>
      </w:pPr>
      <w:r w:rsidRPr="00CF6E25">
        <w:rPr>
          <w:sz w:val="22"/>
        </w:rPr>
        <w:t>gonfiore nella bocca o disturbi della pelle quali rash, prurito, bolle della pelle. Questi possono essere segni di una reazione allergica.</w:t>
      </w:r>
    </w:p>
    <w:p w14:paraId="3193A681" w14:textId="77777777" w:rsidR="00E06E57" w:rsidRPr="00CF6E25" w:rsidRDefault="00E06E57" w:rsidP="00C240A1">
      <w:pPr>
        <w:pStyle w:val="BodyText21"/>
        <w:widowControl/>
        <w:tabs>
          <w:tab w:val="clear" w:pos="567"/>
        </w:tabs>
        <w:ind w:left="720" w:hanging="540"/>
      </w:pPr>
    </w:p>
    <w:p w14:paraId="086782A0" w14:textId="77777777" w:rsidR="00E06E57" w:rsidRPr="00CF6E25" w:rsidRDefault="00E06E57" w:rsidP="00C240A1">
      <w:pPr>
        <w:pStyle w:val="BodyText21"/>
        <w:widowControl/>
        <w:tabs>
          <w:tab w:val="clear" w:pos="567"/>
        </w:tabs>
      </w:pPr>
      <w:r w:rsidRPr="00CF6E25">
        <w:rPr>
          <w:b/>
        </w:rPr>
        <w:t>Il più comune effetto indesiderato</w:t>
      </w:r>
      <w:r w:rsidRPr="00CF6E25">
        <w:t xml:space="preserve"> </w:t>
      </w:r>
      <w:r w:rsidRPr="00CF6E25">
        <w:rPr>
          <w:b/>
        </w:rPr>
        <w:t xml:space="preserve">segnalato con </w:t>
      </w:r>
      <w:r w:rsidR="006209AE" w:rsidRPr="00CF6E25">
        <w:rPr>
          <w:b/>
        </w:rPr>
        <w:t>Iscover</w:t>
      </w:r>
      <w:r w:rsidRPr="00CF6E25">
        <w:rPr>
          <w:b/>
        </w:rPr>
        <w:t xml:space="preserve"> è il sanguinamento</w:t>
      </w:r>
      <w:r w:rsidRPr="00CF6E25">
        <w:t>. Il sanguinamento può manifestarsi con sanguinamento nello stomaco o nell’intestino, il formarsi di lividi, ematomi (sanguinamento insolito o ecchimosi sottopelle), sangue dal naso, sangue nelle urine. In pochi casi sono stati anche segnalati sanguinamento nell’occhio, intracranico, nei polmoni e nelle articolazioni.</w:t>
      </w:r>
    </w:p>
    <w:p w14:paraId="060AECD9" w14:textId="77777777" w:rsidR="00E06E57" w:rsidRPr="00CF6E25" w:rsidRDefault="00E06E57" w:rsidP="00C240A1">
      <w:pPr>
        <w:pStyle w:val="BodyText21"/>
        <w:widowControl/>
        <w:tabs>
          <w:tab w:val="clear" w:pos="567"/>
        </w:tabs>
      </w:pPr>
    </w:p>
    <w:p w14:paraId="6C2D0790" w14:textId="76AE4236" w:rsidR="00E06E57" w:rsidRPr="00CF6E25" w:rsidRDefault="00E06E57" w:rsidP="00C240A1">
      <w:pPr>
        <w:pStyle w:val="Heading2"/>
        <w:jc w:val="left"/>
        <w:rPr>
          <w:bCs w:val="0"/>
          <w:lang w:val="it-IT"/>
        </w:rPr>
      </w:pPr>
      <w:r w:rsidRPr="00CF6E25">
        <w:rPr>
          <w:i w:val="0"/>
          <w:iCs w:val="0"/>
          <w:lang w:val="it-IT"/>
        </w:rPr>
        <w:t xml:space="preserve">Se si presenta un sanguinamento prolungato mentre prende </w:t>
      </w:r>
      <w:r w:rsidR="006209AE" w:rsidRPr="00CF6E25">
        <w:rPr>
          <w:i w:val="0"/>
          <w:iCs w:val="0"/>
          <w:lang w:val="it-IT"/>
        </w:rPr>
        <w:t>Iscover</w:t>
      </w:r>
      <w:r w:rsidR="004E77E0">
        <w:rPr>
          <w:i w:val="0"/>
          <w:iCs w:val="0"/>
          <w:lang w:val="it-IT"/>
        </w:rPr>
        <w:fldChar w:fldCharType="begin"/>
      </w:r>
      <w:r w:rsidR="004E77E0">
        <w:rPr>
          <w:i w:val="0"/>
          <w:iCs w:val="0"/>
          <w:lang w:val="it-IT"/>
        </w:rPr>
        <w:instrText xml:space="preserve"> DOCVARIABLE vault_nd_de681092-14ff-4a5b-95d4-540d4e3da3a8 \* MERGEFORMAT </w:instrText>
      </w:r>
      <w:r w:rsidR="004E77E0">
        <w:rPr>
          <w:i w:val="0"/>
          <w:iCs w:val="0"/>
          <w:lang w:val="it-IT"/>
        </w:rPr>
        <w:fldChar w:fldCharType="separate"/>
      </w:r>
      <w:r w:rsidR="004E77E0">
        <w:rPr>
          <w:i w:val="0"/>
          <w:iCs w:val="0"/>
          <w:lang w:val="it-IT"/>
        </w:rPr>
        <w:t xml:space="preserve"> </w:t>
      </w:r>
      <w:r w:rsidR="004E77E0">
        <w:rPr>
          <w:i w:val="0"/>
          <w:iCs w:val="0"/>
          <w:lang w:val="it-IT"/>
        </w:rPr>
        <w:fldChar w:fldCharType="end"/>
      </w:r>
    </w:p>
    <w:p w14:paraId="16880B23" w14:textId="77777777" w:rsidR="00E06E57" w:rsidRPr="00CF6E25" w:rsidRDefault="00E06E57" w:rsidP="00C240A1">
      <w:pPr>
        <w:rPr>
          <w:sz w:val="22"/>
        </w:rPr>
      </w:pPr>
      <w:r w:rsidRPr="00CF6E25">
        <w:rPr>
          <w:sz w:val="22"/>
        </w:rPr>
        <w:t xml:space="preserve">Nel caso in cui si tagliasse o si facesse male può essere necessario un tempo più lungo del solito perchè il sanguinamento si fermi. Questo è dovuto al modo in cui agisce il medicinale poiché impedisce la formazione di coaguli sanguigni. </w:t>
      </w:r>
      <w:r w:rsidR="00A449EE" w:rsidRPr="00CF6E25">
        <w:rPr>
          <w:sz w:val="22"/>
        </w:rPr>
        <w:t>Per tagli e ferite minori, come tagliarsi da soli o farsi la barba, questo solitamente non crea problemi.</w:t>
      </w:r>
      <w:r w:rsidRPr="00CF6E25">
        <w:rPr>
          <w:sz w:val="22"/>
        </w:rPr>
        <w:t xml:space="preserve"> Tuttavia</w:t>
      </w:r>
      <w:r w:rsidR="00A820DA">
        <w:rPr>
          <w:sz w:val="22"/>
        </w:rPr>
        <w:t>,</w:t>
      </w:r>
      <w:r w:rsidRPr="00CF6E25">
        <w:rPr>
          <w:sz w:val="22"/>
        </w:rPr>
        <w:t xml:space="preserve"> se è preoccupato per il sanguinamento, contatti subito il medico (vedere</w:t>
      </w:r>
      <w:r w:rsidR="00E73A17" w:rsidRPr="00CF6E25">
        <w:rPr>
          <w:sz w:val="22"/>
        </w:rPr>
        <w:t xml:space="preserve"> paragrafo 2</w:t>
      </w:r>
      <w:r w:rsidRPr="00CF6E25">
        <w:rPr>
          <w:sz w:val="22"/>
        </w:rPr>
        <w:t xml:space="preserve"> “</w:t>
      </w:r>
      <w:r w:rsidR="00812DE7">
        <w:rPr>
          <w:bCs/>
          <w:sz w:val="22"/>
        </w:rPr>
        <w:t>Avvertenze e precauzioni</w:t>
      </w:r>
      <w:r w:rsidRPr="00CF6E25">
        <w:rPr>
          <w:bCs/>
          <w:sz w:val="22"/>
        </w:rPr>
        <w:t>”)</w:t>
      </w:r>
      <w:r w:rsidRPr="00CF6E25">
        <w:rPr>
          <w:sz w:val="22"/>
        </w:rPr>
        <w:t>.</w:t>
      </w:r>
    </w:p>
    <w:p w14:paraId="7C1FFFE0" w14:textId="77777777" w:rsidR="00E06E57" w:rsidRPr="00CF6E25" w:rsidRDefault="00E06E57" w:rsidP="00C240A1">
      <w:pPr>
        <w:pStyle w:val="BodyText21"/>
        <w:widowControl/>
        <w:tabs>
          <w:tab w:val="clear" w:pos="567"/>
        </w:tabs>
      </w:pPr>
    </w:p>
    <w:p w14:paraId="72A81D1F" w14:textId="77777777" w:rsidR="00B70C09" w:rsidRPr="00CF6E25" w:rsidRDefault="00E06E57" w:rsidP="00C240A1">
      <w:pPr>
        <w:rPr>
          <w:b/>
          <w:sz w:val="22"/>
        </w:rPr>
      </w:pPr>
      <w:r w:rsidRPr="00CF6E25">
        <w:rPr>
          <w:b/>
          <w:sz w:val="22"/>
        </w:rPr>
        <w:t xml:space="preserve">Altri </w:t>
      </w:r>
      <w:r w:rsidR="00B70C09" w:rsidRPr="00CF6E25">
        <w:rPr>
          <w:b/>
          <w:sz w:val="22"/>
        </w:rPr>
        <w:t xml:space="preserve">effetti indesiderati </w:t>
      </w:r>
      <w:r w:rsidR="00812DE7">
        <w:rPr>
          <w:b/>
          <w:sz w:val="22"/>
        </w:rPr>
        <w:t>comprendono</w:t>
      </w:r>
      <w:r w:rsidR="00B70C09" w:rsidRPr="00CF6E25">
        <w:rPr>
          <w:b/>
          <w:sz w:val="22"/>
        </w:rPr>
        <w:t>:</w:t>
      </w:r>
    </w:p>
    <w:p w14:paraId="36722C11" w14:textId="77777777" w:rsidR="00812DE7" w:rsidRDefault="00B70C09" w:rsidP="00812DE7">
      <w:pPr>
        <w:pStyle w:val="EndnoteText"/>
        <w:widowControl/>
        <w:tabs>
          <w:tab w:val="clear" w:pos="567"/>
        </w:tabs>
        <w:rPr>
          <w:rFonts w:ascii="Times New Roman" w:hAnsi="Times New Roman"/>
        </w:rPr>
      </w:pPr>
      <w:r w:rsidRPr="00CF6E25">
        <w:rPr>
          <w:rFonts w:ascii="Times New Roman" w:hAnsi="Times New Roman"/>
        </w:rPr>
        <w:t>Effetti indesiderati comuni</w:t>
      </w:r>
      <w:r w:rsidR="00812DE7">
        <w:rPr>
          <w:rFonts w:ascii="Times New Roman" w:hAnsi="Times New Roman"/>
        </w:rPr>
        <w:t xml:space="preserve"> (</w:t>
      </w:r>
      <w:r w:rsidR="00812DE7" w:rsidRPr="00A407DC">
        <w:rPr>
          <w:szCs w:val="22"/>
        </w:rPr>
        <w:t>possono</w:t>
      </w:r>
      <w:r w:rsidR="00812DE7" w:rsidRPr="00DC0C7E">
        <w:t xml:space="preserve"> </w:t>
      </w:r>
      <w:r w:rsidR="00812DE7" w:rsidRPr="00A407DC">
        <w:rPr>
          <w:szCs w:val="22"/>
        </w:rPr>
        <w:t>verifica</w:t>
      </w:r>
      <w:r w:rsidR="00812DE7" w:rsidRPr="00DC0C7E">
        <w:rPr>
          <w:szCs w:val="22"/>
        </w:rPr>
        <w:t>rsi</w:t>
      </w:r>
      <w:r w:rsidR="00812DE7" w:rsidRPr="00A407DC">
        <w:rPr>
          <w:szCs w:val="22"/>
        </w:rPr>
        <w:t xml:space="preserve"> </w:t>
      </w:r>
      <w:r w:rsidR="00812DE7" w:rsidRPr="00DC0C7E">
        <w:rPr>
          <w:szCs w:val="22"/>
        </w:rPr>
        <w:t xml:space="preserve">fino a </w:t>
      </w:r>
      <w:r w:rsidR="00812DE7" w:rsidRPr="00A407DC">
        <w:rPr>
          <w:szCs w:val="22"/>
        </w:rPr>
        <w:t>1 paziente su 10</w:t>
      </w:r>
      <w:r w:rsidR="00812DE7">
        <w:rPr>
          <w:szCs w:val="22"/>
        </w:rPr>
        <w:t>)</w:t>
      </w:r>
      <w:r w:rsidR="00812DE7" w:rsidRPr="00225B17">
        <w:rPr>
          <w:rFonts w:ascii="Times New Roman" w:hAnsi="Times New Roman"/>
        </w:rPr>
        <w:t>:</w:t>
      </w:r>
    </w:p>
    <w:p w14:paraId="5511611D" w14:textId="77777777" w:rsidR="00B70C09" w:rsidRPr="00CF6E25" w:rsidRDefault="00812DE7" w:rsidP="00C240A1">
      <w:pPr>
        <w:pStyle w:val="EndnoteText"/>
        <w:widowControl/>
        <w:tabs>
          <w:tab w:val="clear" w:pos="567"/>
        </w:tabs>
        <w:rPr>
          <w:rFonts w:ascii="Times New Roman" w:hAnsi="Times New Roman"/>
        </w:rPr>
      </w:pPr>
      <w:r>
        <w:rPr>
          <w:rFonts w:ascii="Times New Roman" w:hAnsi="Times New Roman"/>
        </w:rPr>
        <w:t>D</w:t>
      </w:r>
      <w:r w:rsidR="00B70C09" w:rsidRPr="00CF6E25">
        <w:rPr>
          <w:rFonts w:ascii="Times New Roman" w:hAnsi="Times New Roman"/>
        </w:rPr>
        <w:t>iarrea, dolore addominale indigestione o bruciori allo stomaco.</w:t>
      </w:r>
    </w:p>
    <w:p w14:paraId="16C786AE" w14:textId="77777777" w:rsidR="00B70C09" w:rsidRPr="00CF6E25" w:rsidRDefault="00B70C09" w:rsidP="00C240A1">
      <w:pPr>
        <w:pStyle w:val="EndnoteText"/>
        <w:widowControl/>
        <w:tabs>
          <w:tab w:val="clear" w:pos="567"/>
        </w:tabs>
        <w:rPr>
          <w:rFonts w:ascii="Times New Roman" w:hAnsi="Times New Roman"/>
        </w:rPr>
      </w:pPr>
    </w:p>
    <w:p w14:paraId="7F867F53" w14:textId="77777777" w:rsidR="00FC6DE9" w:rsidRDefault="00B70C09" w:rsidP="00FC6DE9">
      <w:pPr>
        <w:pStyle w:val="EndnoteText"/>
        <w:widowControl/>
        <w:rPr>
          <w:rFonts w:ascii="Times New Roman" w:hAnsi="Times New Roman"/>
        </w:rPr>
      </w:pPr>
      <w:r w:rsidRPr="00CF6E25">
        <w:rPr>
          <w:rFonts w:ascii="Times New Roman" w:hAnsi="Times New Roman"/>
        </w:rPr>
        <w:t>Effetti indesiderati non comuni</w:t>
      </w:r>
      <w:r w:rsidR="00FC6DE9">
        <w:rPr>
          <w:rFonts w:ascii="Times New Roman" w:hAnsi="Times New Roman"/>
        </w:rPr>
        <w:t xml:space="preserve"> (</w:t>
      </w:r>
      <w:r w:rsidR="00FC6DE9" w:rsidRPr="00A407DC">
        <w:rPr>
          <w:szCs w:val="22"/>
        </w:rPr>
        <w:t>possono</w:t>
      </w:r>
      <w:r w:rsidR="00FC6DE9" w:rsidRPr="00DC0C7E">
        <w:t xml:space="preserve"> </w:t>
      </w:r>
      <w:r w:rsidR="00FC6DE9" w:rsidRPr="00A407DC">
        <w:rPr>
          <w:szCs w:val="22"/>
        </w:rPr>
        <w:t>verifica</w:t>
      </w:r>
      <w:r w:rsidR="00FC6DE9" w:rsidRPr="00DC0C7E">
        <w:rPr>
          <w:szCs w:val="22"/>
        </w:rPr>
        <w:t>rsi</w:t>
      </w:r>
      <w:r w:rsidR="00FC6DE9" w:rsidRPr="00A407DC">
        <w:rPr>
          <w:szCs w:val="22"/>
        </w:rPr>
        <w:t xml:space="preserve"> </w:t>
      </w:r>
      <w:r w:rsidR="00FC6DE9" w:rsidRPr="00DC0C7E">
        <w:rPr>
          <w:szCs w:val="22"/>
        </w:rPr>
        <w:t xml:space="preserve">fino a </w:t>
      </w:r>
      <w:r w:rsidR="00FC6DE9" w:rsidRPr="00A407DC">
        <w:rPr>
          <w:szCs w:val="22"/>
        </w:rPr>
        <w:t>1 paziente su 10</w:t>
      </w:r>
      <w:r w:rsidR="00FC6DE9">
        <w:rPr>
          <w:szCs w:val="22"/>
        </w:rPr>
        <w:t>0)</w:t>
      </w:r>
      <w:r w:rsidR="00FC6DE9" w:rsidRPr="00225B17">
        <w:rPr>
          <w:rFonts w:ascii="Times New Roman" w:hAnsi="Times New Roman"/>
        </w:rPr>
        <w:t>:</w:t>
      </w:r>
    </w:p>
    <w:p w14:paraId="65CF833E" w14:textId="77777777" w:rsidR="00B70C09" w:rsidRPr="00CF6E25" w:rsidRDefault="00FC6DE9" w:rsidP="00C240A1">
      <w:pPr>
        <w:pStyle w:val="EndnoteText"/>
        <w:widowControl/>
        <w:rPr>
          <w:rFonts w:ascii="Times New Roman" w:hAnsi="Times New Roman"/>
        </w:rPr>
      </w:pPr>
      <w:r>
        <w:rPr>
          <w:rFonts w:ascii="Times New Roman" w:hAnsi="Times New Roman"/>
        </w:rPr>
        <w:lastRenderedPageBreak/>
        <w:t>M</w:t>
      </w:r>
      <w:r w:rsidR="00B70C09" w:rsidRPr="00CF6E25">
        <w:rPr>
          <w:rFonts w:ascii="Times New Roman" w:hAnsi="Times New Roman"/>
        </w:rPr>
        <w:t xml:space="preserve">al di testa, ulcera gastrica, vomito, nausea, costipazione, gas in eccesso nello stomaco o nell’intestino, rash, prurito, capogiro, sensazioni </w:t>
      </w:r>
      <w:r w:rsidR="00E73A17" w:rsidRPr="00CF6E25">
        <w:rPr>
          <w:rFonts w:ascii="Times New Roman" w:hAnsi="Times New Roman"/>
        </w:rPr>
        <w:t>di formicolio e intorpidimento</w:t>
      </w:r>
      <w:r w:rsidR="00B70C09" w:rsidRPr="00CF6E25">
        <w:rPr>
          <w:rFonts w:ascii="Times New Roman" w:hAnsi="Times New Roman"/>
        </w:rPr>
        <w:t>.</w:t>
      </w:r>
    </w:p>
    <w:p w14:paraId="64EAD789" w14:textId="77777777" w:rsidR="00B70C09" w:rsidRPr="00CF6E25" w:rsidRDefault="00B70C09" w:rsidP="00C240A1">
      <w:pPr>
        <w:pStyle w:val="EndnoteText"/>
        <w:widowControl/>
        <w:rPr>
          <w:rFonts w:ascii="Times New Roman" w:hAnsi="Times New Roman"/>
        </w:rPr>
      </w:pPr>
    </w:p>
    <w:p w14:paraId="205B7FD5" w14:textId="77777777" w:rsidR="00FC6DE9" w:rsidRDefault="00B70C09" w:rsidP="00FC6DE9">
      <w:pPr>
        <w:pStyle w:val="EndnoteText"/>
        <w:widowControl/>
        <w:tabs>
          <w:tab w:val="clear" w:pos="567"/>
        </w:tabs>
        <w:rPr>
          <w:rFonts w:ascii="Times New Roman" w:hAnsi="Times New Roman"/>
        </w:rPr>
      </w:pPr>
      <w:r w:rsidRPr="00CF6E25">
        <w:rPr>
          <w:rFonts w:ascii="Times New Roman" w:hAnsi="Times New Roman"/>
        </w:rPr>
        <w:t>Effetti indesiderati rari</w:t>
      </w:r>
      <w:r w:rsidR="00FC6DE9">
        <w:rPr>
          <w:rFonts w:ascii="Times New Roman" w:hAnsi="Times New Roman"/>
        </w:rPr>
        <w:t xml:space="preserve"> (</w:t>
      </w:r>
      <w:r w:rsidR="00FC6DE9" w:rsidRPr="00A407DC">
        <w:rPr>
          <w:szCs w:val="22"/>
        </w:rPr>
        <w:t>possono</w:t>
      </w:r>
      <w:r w:rsidR="00FC6DE9" w:rsidRPr="00DC0C7E">
        <w:t xml:space="preserve"> </w:t>
      </w:r>
      <w:r w:rsidR="00FC6DE9" w:rsidRPr="00A407DC">
        <w:rPr>
          <w:szCs w:val="22"/>
        </w:rPr>
        <w:t>verifica</w:t>
      </w:r>
      <w:r w:rsidR="00FC6DE9" w:rsidRPr="00DC0C7E">
        <w:rPr>
          <w:szCs w:val="22"/>
        </w:rPr>
        <w:t>rsi</w:t>
      </w:r>
      <w:r w:rsidR="00FC6DE9" w:rsidRPr="00A407DC">
        <w:rPr>
          <w:szCs w:val="22"/>
        </w:rPr>
        <w:t xml:space="preserve"> </w:t>
      </w:r>
      <w:r w:rsidR="00FC6DE9" w:rsidRPr="00DC0C7E">
        <w:rPr>
          <w:szCs w:val="22"/>
        </w:rPr>
        <w:t xml:space="preserve">fino a </w:t>
      </w:r>
      <w:r w:rsidR="00FC6DE9" w:rsidRPr="00A407DC">
        <w:rPr>
          <w:szCs w:val="22"/>
        </w:rPr>
        <w:t>1 paziente su 1</w:t>
      </w:r>
      <w:r w:rsidR="00EC2578">
        <w:rPr>
          <w:szCs w:val="22"/>
        </w:rPr>
        <w:t>.</w:t>
      </w:r>
      <w:r w:rsidR="00FC6DE9" w:rsidRPr="00A407DC">
        <w:rPr>
          <w:szCs w:val="22"/>
        </w:rPr>
        <w:t>0</w:t>
      </w:r>
      <w:r w:rsidR="00FC6DE9">
        <w:rPr>
          <w:szCs w:val="22"/>
        </w:rPr>
        <w:t>00)</w:t>
      </w:r>
      <w:r w:rsidR="00FC6DE9" w:rsidRPr="00225B17">
        <w:rPr>
          <w:rFonts w:ascii="Times New Roman" w:hAnsi="Times New Roman"/>
        </w:rPr>
        <w:t>:</w:t>
      </w:r>
    </w:p>
    <w:p w14:paraId="7143D8C8" w14:textId="77777777" w:rsidR="00B70C09" w:rsidRPr="00CF6E25" w:rsidRDefault="00FC6DE9" w:rsidP="00C240A1">
      <w:pPr>
        <w:pStyle w:val="EndnoteText"/>
        <w:widowControl/>
        <w:tabs>
          <w:tab w:val="clear" w:pos="567"/>
        </w:tabs>
        <w:rPr>
          <w:rFonts w:ascii="Times New Roman" w:hAnsi="Times New Roman"/>
        </w:rPr>
      </w:pPr>
      <w:r>
        <w:rPr>
          <w:rFonts w:ascii="Times New Roman" w:hAnsi="Times New Roman"/>
        </w:rPr>
        <w:t>V</w:t>
      </w:r>
      <w:r w:rsidR="00B70C09" w:rsidRPr="00CF6E25">
        <w:rPr>
          <w:rFonts w:ascii="Times New Roman" w:hAnsi="Times New Roman"/>
        </w:rPr>
        <w:t>ertigine</w:t>
      </w:r>
      <w:r w:rsidR="008472FE">
        <w:rPr>
          <w:rFonts w:ascii="Times New Roman" w:hAnsi="Times New Roman"/>
        </w:rPr>
        <w:t>,</w:t>
      </w:r>
      <w:r w:rsidR="008472FE" w:rsidRPr="008F43DD">
        <w:rPr>
          <w:szCs w:val="22"/>
        </w:rPr>
        <w:t xml:space="preserve"> </w:t>
      </w:r>
      <w:r w:rsidR="008472FE">
        <w:rPr>
          <w:szCs w:val="22"/>
        </w:rPr>
        <w:t>aumento di volume delle mammelle nei maschi.</w:t>
      </w:r>
    </w:p>
    <w:p w14:paraId="52E058A8" w14:textId="77777777" w:rsidR="00B70C09" w:rsidRPr="00CF6E25" w:rsidRDefault="00B70C09" w:rsidP="00C240A1">
      <w:pPr>
        <w:pStyle w:val="EndnoteText"/>
        <w:widowControl/>
        <w:ind w:left="567" w:hanging="567"/>
        <w:rPr>
          <w:rFonts w:ascii="Times New Roman" w:hAnsi="Times New Roman"/>
        </w:rPr>
      </w:pPr>
    </w:p>
    <w:p w14:paraId="03B6035F" w14:textId="77777777" w:rsidR="00FC6DE9" w:rsidRDefault="00B70C09" w:rsidP="00FC6DE9">
      <w:pPr>
        <w:pStyle w:val="EndnoteText"/>
        <w:widowControl/>
        <w:tabs>
          <w:tab w:val="clear" w:pos="567"/>
          <w:tab w:val="left" w:pos="0"/>
        </w:tabs>
        <w:rPr>
          <w:rFonts w:ascii="Times New Roman" w:hAnsi="Times New Roman"/>
        </w:rPr>
      </w:pPr>
      <w:r w:rsidRPr="00CF6E25">
        <w:rPr>
          <w:rFonts w:ascii="Times New Roman" w:hAnsi="Times New Roman"/>
        </w:rPr>
        <w:t>Effetti indesiderati molto rari</w:t>
      </w:r>
      <w:r w:rsidR="00FC6DE9">
        <w:rPr>
          <w:rFonts w:ascii="Times New Roman" w:hAnsi="Times New Roman"/>
        </w:rPr>
        <w:t xml:space="preserve"> (</w:t>
      </w:r>
      <w:r w:rsidR="00FC6DE9" w:rsidRPr="00A407DC">
        <w:rPr>
          <w:szCs w:val="22"/>
        </w:rPr>
        <w:t>possono</w:t>
      </w:r>
      <w:r w:rsidR="00FC6DE9" w:rsidRPr="00DC0C7E">
        <w:t xml:space="preserve"> </w:t>
      </w:r>
      <w:r w:rsidR="00FC6DE9" w:rsidRPr="00A407DC">
        <w:rPr>
          <w:szCs w:val="22"/>
        </w:rPr>
        <w:t>verifica</w:t>
      </w:r>
      <w:r w:rsidR="00FC6DE9" w:rsidRPr="00DC0C7E">
        <w:rPr>
          <w:szCs w:val="22"/>
        </w:rPr>
        <w:t>rsi</w:t>
      </w:r>
      <w:r w:rsidR="00FC6DE9" w:rsidRPr="00A407DC">
        <w:rPr>
          <w:szCs w:val="22"/>
        </w:rPr>
        <w:t xml:space="preserve"> </w:t>
      </w:r>
      <w:r w:rsidR="00FC6DE9" w:rsidRPr="00DC0C7E">
        <w:rPr>
          <w:szCs w:val="22"/>
        </w:rPr>
        <w:t xml:space="preserve">fino a </w:t>
      </w:r>
      <w:r w:rsidR="00FC6DE9" w:rsidRPr="00A407DC">
        <w:rPr>
          <w:szCs w:val="22"/>
        </w:rPr>
        <w:t>1 paziente su 10</w:t>
      </w:r>
      <w:r w:rsidR="00FC6DE9">
        <w:rPr>
          <w:szCs w:val="22"/>
        </w:rPr>
        <w:t>.000)</w:t>
      </w:r>
      <w:r w:rsidR="00FC6DE9" w:rsidRPr="00225B17">
        <w:rPr>
          <w:rFonts w:ascii="Times New Roman" w:hAnsi="Times New Roman"/>
        </w:rPr>
        <w:t>:</w:t>
      </w:r>
    </w:p>
    <w:p w14:paraId="78ABFAEC" w14:textId="77777777" w:rsidR="00B70C09" w:rsidRPr="00CF6E25" w:rsidRDefault="00FC6DE9" w:rsidP="00C240A1">
      <w:pPr>
        <w:pStyle w:val="EndnoteText"/>
        <w:widowControl/>
        <w:tabs>
          <w:tab w:val="clear" w:pos="567"/>
          <w:tab w:val="left" w:pos="0"/>
        </w:tabs>
        <w:rPr>
          <w:rFonts w:ascii="Times New Roman" w:hAnsi="Times New Roman"/>
        </w:rPr>
      </w:pPr>
      <w:r>
        <w:rPr>
          <w:rFonts w:ascii="Times New Roman" w:hAnsi="Times New Roman"/>
        </w:rPr>
        <w:t>I</w:t>
      </w:r>
      <w:r w:rsidR="00B70C09" w:rsidRPr="00CF6E25">
        <w:rPr>
          <w:rFonts w:ascii="Times New Roman" w:hAnsi="Times New Roman"/>
        </w:rPr>
        <w:t xml:space="preserve">ttero, dolore addominale </w:t>
      </w:r>
      <w:r w:rsidR="006468A6" w:rsidRPr="00CF6E25">
        <w:rPr>
          <w:rFonts w:ascii="Times New Roman" w:hAnsi="Times New Roman"/>
        </w:rPr>
        <w:t>grave</w:t>
      </w:r>
      <w:r w:rsidR="00B70C09" w:rsidRPr="00CF6E25">
        <w:rPr>
          <w:rFonts w:ascii="Times New Roman" w:hAnsi="Times New Roman"/>
        </w:rPr>
        <w:t xml:space="preserve"> con o senza dolore alla schiena, febbre, difficoltà di respiro a volte associata a tosse, reazioni allergiche generalizzate</w:t>
      </w:r>
      <w:r>
        <w:rPr>
          <w:rFonts w:ascii="Times New Roman" w:hAnsi="Times New Roman"/>
        </w:rPr>
        <w:t xml:space="preserve"> (per esempio, sensazione diffusa di calore con improvviso malessere generale fino a svenimento)</w:t>
      </w:r>
      <w:r w:rsidR="00B70C09" w:rsidRPr="00CF6E25">
        <w:rPr>
          <w:rFonts w:ascii="Times New Roman" w:hAnsi="Times New Roman"/>
        </w:rPr>
        <w:t xml:space="preserve">, gonfiore nella bocca, bolle della pelle, allergia della pelle, </w:t>
      </w:r>
      <w:r>
        <w:rPr>
          <w:rFonts w:ascii="Times New Roman" w:hAnsi="Times New Roman"/>
        </w:rPr>
        <w:t>dolore alla</w:t>
      </w:r>
      <w:r w:rsidR="00A820DA">
        <w:rPr>
          <w:rFonts w:ascii="Times New Roman" w:hAnsi="Times New Roman"/>
        </w:rPr>
        <w:t xml:space="preserve"> </w:t>
      </w:r>
      <w:r w:rsidR="00B70C09" w:rsidRPr="00CF6E25">
        <w:rPr>
          <w:rFonts w:ascii="Times New Roman" w:hAnsi="Times New Roman"/>
        </w:rPr>
        <w:t xml:space="preserve">bocca (stomatite); diminuzione della pressione sanguigna; confusione; allucinazioni; dolore alle </w:t>
      </w:r>
      <w:r w:rsidR="006468A6" w:rsidRPr="00CF6E25">
        <w:rPr>
          <w:rFonts w:ascii="Times New Roman" w:hAnsi="Times New Roman"/>
        </w:rPr>
        <w:t>articolazioni</w:t>
      </w:r>
      <w:r w:rsidR="00B70C09" w:rsidRPr="00CF6E25">
        <w:rPr>
          <w:rFonts w:ascii="Times New Roman" w:hAnsi="Times New Roman"/>
        </w:rPr>
        <w:t xml:space="preserve">; dolore muscolare; alterazioni </w:t>
      </w:r>
      <w:r w:rsidR="00936B42">
        <w:rPr>
          <w:rFonts w:ascii="Times New Roman" w:hAnsi="Times New Roman"/>
        </w:rPr>
        <w:t xml:space="preserve">o perdita </w:t>
      </w:r>
      <w:r w:rsidR="00B70C09" w:rsidRPr="00CF6E25">
        <w:rPr>
          <w:rFonts w:ascii="Times New Roman" w:hAnsi="Times New Roman"/>
        </w:rPr>
        <w:t>del gusto.</w:t>
      </w:r>
    </w:p>
    <w:p w14:paraId="78C61E66" w14:textId="77777777" w:rsidR="00B70C09" w:rsidRDefault="00B70C09" w:rsidP="00C240A1">
      <w:pPr>
        <w:tabs>
          <w:tab w:val="left" w:pos="540"/>
        </w:tabs>
        <w:rPr>
          <w:sz w:val="22"/>
        </w:rPr>
      </w:pPr>
    </w:p>
    <w:p w14:paraId="63893A32" w14:textId="77777777" w:rsidR="00A5280B" w:rsidRDefault="00A5280B" w:rsidP="00A5280B">
      <w:pPr>
        <w:tabs>
          <w:tab w:val="left" w:pos="540"/>
        </w:tabs>
        <w:rPr>
          <w:sz w:val="22"/>
        </w:rPr>
      </w:pPr>
      <w:r w:rsidRPr="008859AC">
        <w:rPr>
          <w:sz w:val="22"/>
        </w:rPr>
        <w:t>Effetti indesiderati con frequenza non nota (la frequenza non può essere definita sulla base dei dati disponibili): reazioni di ipersensibilità con dolore toracico o addominale</w:t>
      </w:r>
      <w:r w:rsidR="00B35FE8" w:rsidRPr="00B35FE8">
        <w:rPr>
          <w:sz w:val="22"/>
        </w:rPr>
        <w:t>, sintomi persistenti di ipoglicemia</w:t>
      </w:r>
      <w:r w:rsidRPr="008859AC">
        <w:rPr>
          <w:sz w:val="22"/>
        </w:rPr>
        <w:t>.</w:t>
      </w:r>
    </w:p>
    <w:p w14:paraId="228A75D8" w14:textId="77777777" w:rsidR="00A5280B" w:rsidRPr="00CF6E25" w:rsidRDefault="00A5280B" w:rsidP="00C240A1">
      <w:pPr>
        <w:tabs>
          <w:tab w:val="left" w:pos="540"/>
        </w:tabs>
        <w:rPr>
          <w:sz w:val="22"/>
        </w:rPr>
      </w:pPr>
    </w:p>
    <w:p w14:paraId="34D7A59A" w14:textId="77777777" w:rsidR="00B70C09" w:rsidRPr="00CF6E25" w:rsidRDefault="00B70C09" w:rsidP="00C240A1">
      <w:pPr>
        <w:tabs>
          <w:tab w:val="left" w:pos="540"/>
        </w:tabs>
        <w:rPr>
          <w:sz w:val="22"/>
        </w:rPr>
      </w:pPr>
      <w:r w:rsidRPr="00CF6E25">
        <w:rPr>
          <w:sz w:val="22"/>
        </w:rPr>
        <w:t>Inoltre, il medico può aver identificato alterazioni degli esami del sangue e delle urine.</w:t>
      </w:r>
    </w:p>
    <w:p w14:paraId="4FF8DF62" w14:textId="77777777" w:rsidR="00B70C09" w:rsidRPr="00CF6E25" w:rsidRDefault="00B70C09" w:rsidP="00C240A1">
      <w:pPr>
        <w:rPr>
          <w:sz w:val="22"/>
        </w:rPr>
      </w:pPr>
    </w:p>
    <w:p w14:paraId="199E95A9" w14:textId="77777777" w:rsidR="00251493" w:rsidRPr="00251493" w:rsidRDefault="00251493" w:rsidP="00251493">
      <w:pPr>
        <w:rPr>
          <w:b/>
          <w:sz w:val="22"/>
        </w:rPr>
      </w:pPr>
      <w:r w:rsidRPr="00251493">
        <w:rPr>
          <w:b/>
          <w:sz w:val="22"/>
        </w:rPr>
        <w:t>Segnalazione degli effetti indesiderati</w:t>
      </w:r>
    </w:p>
    <w:p w14:paraId="73E02CD0" w14:textId="77777777" w:rsidR="00251493" w:rsidRPr="00251493" w:rsidRDefault="00251493" w:rsidP="00251493">
      <w:pPr>
        <w:rPr>
          <w:sz w:val="22"/>
        </w:rPr>
      </w:pPr>
      <w:r w:rsidRPr="00251493">
        <w:rPr>
          <w:sz w:val="22"/>
        </w:rPr>
        <w:t xml:space="preserve">Se manifesta un qualsiasi effetto indesiderato, </w:t>
      </w:r>
      <w:r w:rsidR="00EC2578">
        <w:rPr>
          <w:sz w:val="22"/>
          <w:szCs w:val="22"/>
        </w:rPr>
        <w:t xml:space="preserve">compresi quelli non elencati in questo foglio, </w:t>
      </w:r>
      <w:r w:rsidRPr="00251493">
        <w:rPr>
          <w:sz w:val="22"/>
        </w:rPr>
        <w:t>si rivolga al medico o al farmacista</w:t>
      </w:r>
      <w:r w:rsidRPr="00251493">
        <w:rPr>
          <w:i/>
          <w:sz w:val="22"/>
        </w:rPr>
        <w:t>.</w:t>
      </w:r>
      <w:r w:rsidR="00EC2578" w:rsidRPr="00251493" w:rsidDel="00EC2578">
        <w:rPr>
          <w:sz w:val="22"/>
        </w:rPr>
        <w:t xml:space="preserve"> </w:t>
      </w:r>
      <w:r w:rsidR="00EC2578">
        <w:rPr>
          <w:sz w:val="22"/>
        </w:rPr>
        <w:t>P</w:t>
      </w:r>
      <w:r w:rsidRPr="00251493">
        <w:rPr>
          <w:sz w:val="22"/>
        </w:rPr>
        <w:t>uò inoltre segnalare gli effetti indesiderati direttamente tramite</w:t>
      </w:r>
      <w:r w:rsidR="000046A1" w:rsidRPr="000046A1">
        <w:rPr>
          <w:noProof/>
          <w:szCs w:val="22"/>
          <w:highlight w:val="lightGray"/>
        </w:rPr>
        <w:t xml:space="preserve"> </w:t>
      </w:r>
      <w:r w:rsidR="000046A1" w:rsidRPr="00AE413C">
        <w:rPr>
          <w:noProof/>
          <w:szCs w:val="22"/>
          <w:highlight w:val="lightGray"/>
        </w:rPr>
        <w:t>il sistema nazionale di segnalazione riportato nell’</w:t>
      </w:r>
      <w:hyperlink r:id="rId12" w:history="1">
        <w:r w:rsidR="00EC2578">
          <w:rPr>
            <w:rStyle w:val="Hyperlink"/>
            <w:noProof/>
            <w:szCs w:val="22"/>
            <w:highlight w:val="lightGray"/>
          </w:rPr>
          <w:t>a</w:t>
        </w:r>
        <w:r w:rsidR="000046A1" w:rsidRPr="00AB4261">
          <w:rPr>
            <w:rStyle w:val="Hyperlink"/>
            <w:noProof/>
            <w:szCs w:val="22"/>
            <w:highlight w:val="lightGray"/>
          </w:rPr>
          <w:t>llegato V</w:t>
        </w:r>
      </w:hyperlink>
      <w:r w:rsidRPr="0023032F">
        <w:rPr>
          <w:sz w:val="22"/>
          <w:highlight w:val="lightGray"/>
        </w:rPr>
        <w:t>.</w:t>
      </w:r>
    </w:p>
    <w:p w14:paraId="7A241F25" w14:textId="77777777" w:rsidR="00251493" w:rsidRPr="00251493" w:rsidRDefault="00251493" w:rsidP="00251493">
      <w:pPr>
        <w:rPr>
          <w:sz w:val="22"/>
        </w:rPr>
      </w:pPr>
      <w:r w:rsidRPr="00251493">
        <w:rPr>
          <w:sz w:val="22"/>
        </w:rPr>
        <w:t>Segnalando gli effetti indesiderati può contribuire a fornire maggiori informazioni sulla sicurezza di questo medicinale.</w:t>
      </w:r>
    </w:p>
    <w:p w14:paraId="56CBCABF" w14:textId="77777777" w:rsidR="00B70C09" w:rsidRPr="00CF6E25" w:rsidRDefault="00B70C09" w:rsidP="00C240A1">
      <w:pPr>
        <w:rPr>
          <w:sz w:val="22"/>
        </w:rPr>
      </w:pPr>
    </w:p>
    <w:p w14:paraId="632DE869" w14:textId="77777777" w:rsidR="00B70C09" w:rsidRPr="00CF6E25" w:rsidRDefault="00B70C09" w:rsidP="00C240A1">
      <w:pPr>
        <w:tabs>
          <w:tab w:val="left" w:pos="540"/>
        </w:tabs>
        <w:rPr>
          <w:b/>
          <w:bCs/>
          <w:sz w:val="22"/>
        </w:rPr>
      </w:pPr>
      <w:r w:rsidRPr="00CF6E25">
        <w:rPr>
          <w:b/>
          <w:bCs/>
          <w:sz w:val="22"/>
        </w:rPr>
        <w:t xml:space="preserve">5. </w:t>
      </w:r>
      <w:r w:rsidRPr="00CF6E25">
        <w:rPr>
          <w:b/>
          <w:bCs/>
          <w:sz w:val="22"/>
        </w:rPr>
        <w:tab/>
        <w:t xml:space="preserve">COME CONSERVARE </w:t>
      </w:r>
      <w:r w:rsidR="006209AE" w:rsidRPr="00CF6E25">
        <w:rPr>
          <w:b/>
          <w:bCs/>
          <w:sz w:val="22"/>
        </w:rPr>
        <w:t>ISCOVER</w:t>
      </w:r>
    </w:p>
    <w:p w14:paraId="7339FAFA" w14:textId="77777777" w:rsidR="00B70C09" w:rsidRPr="00CF6E25" w:rsidRDefault="00B70C09" w:rsidP="00C240A1">
      <w:pPr>
        <w:rPr>
          <w:sz w:val="22"/>
        </w:rPr>
      </w:pPr>
    </w:p>
    <w:p w14:paraId="125E4C2C" w14:textId="77777777" w:rsidR="00B70C09" w:rsidRPr="00CF6E25" w:rsidRDefault="00EC2578" w:rsidP="00C240A1">
      <w:pPr>
        <w:rPr>
          <w:sz w:val="22"/>
        </w:rPr>
      </w:pPr>
      <w:r>
        <w:rPr>
          <w:sz w:val="22"/>
        </w:rPr>
        <w:t>Conservi</w:t>
      </w:r>
      <w:r w:rsidRPr="00225B17">
        <w:rPr>
          <w:sz w:val="22"/>
        </w:rPr>
        <w:t xml:space="preserve"> </w:t>
      </w:r>
      <w:r w:rsidR="00FC6DE9">
        <w:rPr>
          <w:sz w:val="22"/>
        </w:rPr>
        <w:t xml:space="preserve">questo medicinale </w:t>
      </w:r>
      <w:r w:rsidR="00B70C09" w:rsidRPr="00CF6E25">
        <w:rPr>
          <w:sz w:val="22"/>
        </w:rPr>
        <w:t xml:space="preserve">fuori dalla </w:t>
      </w:r>
      <w:r w:rsidR="00FC6DE9">
        <w:rPr>
          <w:sz w:val="22"/>
        </w:rPr>
        <w:t xml:space="preserve">vista e dalla </w:t>
      </w:r>
      <w:r w:rsidR="00B70C09" w:rsidRPr="00CF6E25">
        <w:rPr>
          <w:sz w:val="22"/>
        </w:rPr>
        <w:t>portata dei bambini.</w:t>
      </w:r>
    </w:p>
    <w:p w14:paraId="469CF77F" w14:textId="77777777" w:rsidR="00874051" w:rsidRDefault="00874051" w:rsidP="0068449A">
      <w:pPr>
        <w:pStyle w:val="EndnoteText"/>
        <w:widowControl/>
        <w:rPr>
          <w:rFonts w:ascii="Times New Roman" w:hAnsi="Times New Roman"/>
        </w:rPr>
      </w:pPr>
    </w:p>
    <w:p w14:paraId="0ECF8FDE" w14:textId="77777777" w:rsidR="0068449A" w:rsidRPr="00CF6E25" w:rsidRDefault="00B70C09" w:rsidP="0068449A">
      <w:pPr>
        <w:pStyle w:val="EndnoteText"/>
        <w:widowControl/>
        <w:rPr>
          <w:rFonts w:ascii="Times New Roman" w:hAnsi="Times New Roman"/>
        </w:rPr>
      </w:pPr>
      <w:r w:rsidRPr="00CF6E25">
        <w:rPr>
          <w:rFonts w:ascii="Times New Roman" w:hAnsi="Times New Roman"/>
        </w:rPr>
        <w:t xml:space="preserve">Non usi </w:t>
      </w:r>
      <w:r w:rsidR="006209AE" w:rsidRPr="00CF6E25">
        <w:rPr>
          <w:rFonts w:ascii="Times New Roman" w:hAnsi="Times New Roman"/>
        </w:rPr>
        <w:t>Iscover</w:t>
      </w:r>
      <w:r w:rsidRPr="00CF6E25">
        <w:rPr>
          <w:rFonts w:ascii="Times New Roman" w:hAnsi="Times New Roman"/>
        </w:rPr>
        <w:t xml:space="preserve"> dopo la data di scadenza che è riportata sul</w:t>
      </w:r>
      <w:r w:rsidR="00EA5D84" w:rsidRPr="00CF6E25">
        <w:rPr>
          <w:rFonts w:ascii="Times New Roman" w:hAnsi="Times New Roman"/>
        </w:rPr>
        <w:t xml:space="preserve"> confezionamento esterno</w:t>
      </w:r>
      <w:r w:rsidRPr="00CF6E25">
        <w:rPr>
          <w:rFonts w:ascii="Times New Roman" w:hAnsi="Times New Roman"/>
        </w:rPr>
        <w:t xml:space="preserve"> e sul blister</w:t>
      </w:r>
      <w:r w:rsidR="0068449A" w:rsidRPr="00CF6E25">
        <w:rPr>
          <w:rFonts w:ascii="Times New Roman" w:hAnsi="Times New Roman"/>
        </w:rPr>
        <w:t>, dopo Scad.</w:t>
      </w:r>
      <w:r w:rsidR="00FC6DE9">
        <w:rPr>
          <w:rFonts w:ascii="Times New Roman" w:hAnsi="Times New Roman"/>
        </w:rPr>
        <w:t xml:space="preserve"> La data di scadenza si riferisce all’ultimo giorno di quel mese.</w:t>
      </w:r>
    </w:p>
    <w:p w14:paraId="4BCEEB20" w14:textId="77777777" w:rsidR="00B70C09" w:rsidRPr="00CF6E25" w:rsidRDefault="00B70C09" w:rsidP="00C240A1">
      <w:pPr>
        <w:pStyle w:val="EndnoteText"/>
        <w:widowControl/>
        <w:rPr>
          <w:rFonts w:ascii="Times New Roman" w:hAnsi="Times New Roman"/>
        </w:rPr>
      </w:pPr>
    </w:p>
    <w:p w14:paraId="5C1EFC4C" w14:textId="77777777" w:rsidR="00B70C09" w:rsidRDefault="00B70C09" w:rsidP="00C240A1">
      <w:pPr>
        <w:rPr>
          <w:sz w:val="22"/>
        </w:rPr>
      </w:pPr>
      <w:r w:rsidRPr="00CF6E25">
        <w:rPr>
          <w:sz w:val="22"/>
        </w:rPr>
        <w:t>Questo medicinale non richiede alcuna condizione particolare di conservazione.</w:t>
      </w:r>
    </w:p>
    <w:p w14:paraId="2BC1C900" w14:textId="77777777" w:rsidR="00FC6DE9" w:rsidRPr="00CF6E25" w:rsidRDefault="00FC6DE9" w:rsidP="00C240A1">
      <w:pPr>
        <w:rPr>
          <w:sz w:val="22"/>
        </w:rPr>
      </w:pPr>
    </w:p>
    <w:p w14:paraId="4448D33A" w14:textId="77777777" w:rsidR="00B70C09" w:rsidRPr="00CF6E25" w:rsidRDefault="00B70C09" w:rsidP="00C240A1">
      <w:pPr>
        <w:rPr>
          <w:sz w:val="22"/>
        </w:rPr>
      </w:pPr>
      <w:r w:rsidRPr="00CF6E25">
        <w:rPr>
          <w:sz w:val="22"/>
        </w:rPr>
        <w:t xml:space="preserve">Non usi </w:t>
      </w:r>
      <w:r w:rsidR="00FC6DE9">
        <w:rPr>
          <w:sz w:val="22"/>
        </w:rPr>
        <w:t>questo medicinale</w:t>
      </w:r>
      <w:r w:rsidR="00FC6DE9" w:rsidRPr="00225B17">
        <w:rPr>
          <w:sz w:val="22"/>
        </w:rPr>
        <w:t xml:space="preserve"> </w:t>
      </w:r>
      <w:r w:rsidRPr="00CF6E25">
        <w:rPr>
          <w:sz w:val="22"/>
        </w:rPr>
        <w:t>se nota qualsiasi segno visibile di deterioramento.</w:t>
      </w:r>
    </w:p>
    <w:p w14:paraId="38DC23D3" w14:textId="77777777" w:rsidR="00B70C09" w:rsidRPr="00CF6E25" w:rsidRDefault="00B70C09" w:rsidP="00C240A1">
      <w:pPr>
        <w:rPr>
          <w:sz w:val="22"/>
        </w:rPr>
      </w:pPr>
    </w:p>
    <w:p w14:paraId="705721A1" w14:textId="77777777" w:rsidR="00B70C09" w:rsidRPr="00CF6E25" w:rsidRDefault="00FC6DE9" w:rsidP="00C240A1">
      <w:pPr>
        <w:rPr>
          <w:sz w:val="22"/>
        </w:rPr>
      </w:pPr>
      <w:r>
        <w:rPr>
          <w:sz w:val="22"/>
        </w:rPr>
        <w:t xml:space="preserve">Non getti alcun medicinale </w:t>
      </w:r>
      <w:r w:rsidR="00B70C09" w:rsidRPr="00CF6E25">
        <w:rPr>
          <w:sz w:val="22"/>
        </w:rPr>
        <w:t>nell’acqua di scarico e nei rifiuti domestici. Chieda al farmacista come eliminare i medicinali che non utilizza più. Questo aiuterà a proteggere l’ambiente.</w:t>
      </w:r>
    </w:p>
    <w:p w14:paraId="59B1FE5F" w14:textId="77777777" w:rsidR="00B70C09" w:rsidRPr="00CF6E25" w:rsidRDefault="00B70C09" w:rsidP="00C240A1">
      <w:pPr>
        <w:rPr>
          <w:sz w:val="22"/>
        </w:rPr>
      </w:pPr>
    </w:p>
    <w:p w14:paraId="1C78571C" w14:textId="77777777" w:rsidR="00B70C09" w:rsidRPr="00CF6E25" w:rsidRDefault="00B70C09" w:rsidP="00C240A1">
      <w:pPr>
        <w:rPr>
          <w:sz w:val="22"/>
        </w:rPr>
      </w:pPr>
    </w:p>
    <w:p w14:paraId="4FB2836B" w14:textId="77777777" w:rsidR="00B70C09" w:rsidRPr="00CF6E25" w:rsidRDefault="00B70C09" w:rsidP="00C240A1">
      <w:pPr>
        <w:tabs>
          <w:tab w:val="left" w:pos="540"/>
        </w:tabs>
        <w:rPr>
          <w:b/>
          <w:bCs/>
          <w:sz w:val="22"/>
        </w:rPr>
      </w:pPr>
      <w:r w:rsidRPr="00CF6E25">
        <w:rPr>
          <w:b/>
          <w:bCs/>
          <w:sz w:val="22"/>
        </w:rPr>
        <w:t xml:space="preserve">6. </w:t>
      </w:r>
      <w:r w:rsidRPr="00CF6E25">
        <w:rPr>
          <w:b/>
          <w:bCs/>
          <w:sz w:val="22"/>
        </w:rPr>
        <w:tab/>
      </w:r>
      <w:r w:rsidR="00FC6DE9">
        <w:rPr>
          <w:b/>
          <w:bCs/>
          <w:sz w:val="22"/>
        </w:rPr>
        <w:t xml:space="preserve">Contenuto della confezione e </w:t>
      </w:r>
      <w:r w:rsidR="00FC6DE9" w:rsidRPr="00CF6E25">
        <w:rPr>
          <w:b/>
          <w:bCs/>
          <w:sz w:val="22"/>
        </w:rPr>
        <w:t>altre informazioni</w:t>
      </w:r>
    </w:p>
    <w:p w14:paraId="0E688D32" w14:textId="77777777" w:rsidR="00B70C09" w:rsidRPr="00CF6E25" w:rsidRDefault="00B70C09" w:rsidP="00C240A1">
      <w:pPr>
        <w:rPr>
          <w:sz w:val="22"/>
        </w:rPr>
      </w:pPr>
    </w:p>
    <w:p w14:paraId="5BFD6B2A" w14:textId="01849EAC" w:rsidR="00B70C09" w:rsidRPr="00CF6E25" w:rsidRDefault="00B70C09" w:rsidP="00C240A1">
      <w:pPr>
        <w:pStyle w:val="Heading4"/>
        <w:rPr>
          <w:lang w:val="it-IT"/>
        </w:rPr>
      </w:pPr>
      <w:r w:rsidRPr="00CF6E25">
        <w:rPr>
          <w:lang w:val="it-IT"/>
        </w:rPr>
        <w:t xml:space="preserve">Cosa contiene </w:t>
      </w:r>
      <w:r w:rsidR="006209AE" w:rsidRPr="00CF6E25">
        <w:rPr>
          <w:lang w:val="it-IT"/>
        </w:rPr>
        <w:t>Iscover</w:t>
      </w:r>
      <w:r w:rsidR="004E77E0">
        <w:rPr>
          <w:lang w:val="it-IT"/>
        </w:rPr>
        <w:fldChar w:fldCharType="begin"/>
      </w:r>
      <w:r w:rsidR="004E77E0">
        <w:rPr>
          <w:lang w:val="it-IT"/>
        </w:rPr>
        <w:instrText xml:space="preserve"> DOCVARIABLE vault_nd_e33b44ef-c57f-4acc-b145-deab421f8b82 \* MERGEFORMAT </w:instrText>
      </w:r>
      <w:r w:rsidR="004E77E0">
        <w:rPr>
          <w:lang w:val="it-IT"/>
        </w:rPr>
        <w:fldChar w:fldCharType="separate"/>
      </w:r>
      <w:r w:rsidR="004E77E0">
        <w:rPr>
          <w:lang w:val="it-IT"/>
        </w:rPr>
        <w:t xml:space="preserve"> </w:t>
      </w:r>
      <w:r w:rsidR="004E77E0">
        <w:rPr>
          <w:lang w:val="it-IT"/>
        </w:rPr>
        <w:fldChar w:fldCharType="end"/>
      </w:r>
    </w:p>
    <w:p w14:paraId="24050659" w14:textId="77777777" w:rsidR="00B70C09" w:rsidRPr="00CF6E25" w:rsidRDefault="00B70C09" w:rsidP="00C240A1">
      <w:pPr>
        <w:pStyle w:val="BodyText"/>
        <w:rPr>
          <w:lang w:val="it-IT"/>
        </w:rPr>
      </w:pPr>
      <w:r w:rsidRPr="00CF6E25">
        <w:rPr>
          <w:lang w:val="it-IT"/>
        </w:rPr>
        <w:t>Il principio attivo è clopidogrel. Ogni compressa contiene 300 mg di clopidogrel (come idrogenosolfato).</w:t>
      </w:r>
    </w:p>
    <w:p w14:paraId="6FD140DF" w14:textId="77777777" w:rsidR="00B70C09" w:rsidRPr="00CF6E25" w:rsidRDefault="00B70C09" w:rsidP="00C240A1">
      <w:pPr>
        <w:rPr>
          <w:sz w:val="22"/>
        </w:rPr>
      </w:pPr>
    </w:p>
    <w:p w14:paraId="49B2A239" w14:textId="77777777" w:rsidR="0068449A" w:rsidRPr="00CF6E25" w:rsidRDefault="0068449A" w:rsidP="0068449A">
      <w:pPr>
        <w:rPr>
          <w:sz w:val="22"/>
        </w:rPr>
      </w:pPr>
      <w:r w:rsidRPr="00CF6E25">
        <w:rPr>
          <w:sz w:val="22"/>
        </w:rPr>
        <w:t xml:space="preserve">Gli </w:t>
      </w:r>
      <w:r w:rsidR="00FC6DE9">
        <w:rPr>
          <w:sz w:val="22"/>
        </w:rPr>
        <w:t>altri componenti</w:t>
      </w:r>
      <w:r w:rsidR="00FC6DE9" w:rsidRPr="00225B17">
        <w:rPr>
          <w:sz w:val="22"/>
        </w:rPr>
        <w:t xml:space="preserve"> </w:t>
      </w:r>
      <w:r w:rsidRPr="00CF6E25">
        <w:rPr>
          <w:sz w:val="22"/>
        </w:rPr>
        <w:t>sono</w:t>
      </w:r>
      <w:r w:rsidR="00FC6DE9">
        <w:rPr>
          <w:sz w:val="22"/>
        </w:rPr>
        <w:t xml:space="preserve"> (vedere paragrafo 2 “Iscover contiene lattosio” e “Iscover contiene olio di ricino idrogenato”)</w:t>
      </w:r>
      <w:r w:rsidRPr="00CF6E25">
        <w:rPr>
          <w:sz w:val="22"/>
        </w:rPr>
        <w:t xml:space="preserve">: </w:t>
      </w:r>
    </w:p>
    <w:p w14:paraId="65063E3F" w14:textId="77777777" w:rsidR="0068449A" w:rsidRPr="00CF6E25" w:rsidRDefault="0068449A" w:rsidP="0068449A">
      <w:pPr>
        <w:numPr>
          <w:ilvl w:val="0"/>
          <w:numId w:val="17"/>
        </w:numPr>
        <w:rPr>
          <w:sz w:val="22"/>
        </w:rPr>
      </w:pPr>
      <w:r w:rsidRPr="00CF6E25">
        <w:rPr>
          <w:sz w:val="22"/>
        </w:rPr>
        <w:t>Nucl</w:t>
      </w:r>
      <w:r w:rsidR="00C75A4F">
        <w:rPr>
          <w:sz w:val="22"/>
        </w:rPr>
        <w:t>e</w:t>
      </w:r>
      <w:r w:rsidRPr="00CF6E25">
        <w:rPr>
          <w:sz w:val="22"/>
        </w:rPr>
        <w:t xml:space="preserve">o della compressa: mannitolo (E421), olio di ricino idrogenato, cellulosa microcristallina, macrogol 6000 e idrossipropilcellulosa a basso grado di sostituzione, </w:t>
      </w:r>
    </w:p>
    <w:p w14:paraId="3B8ED30D" w14:textId="77777777" w:rsidR="0068449A" w:rsidRPr="00CF6E25" w:rsidRDefault="0068449A" w:rsidP="0068449A">
      <w:pPr>
        <w:numPr>
          <w:ilvl w:val="0"/>
          <w:numId w:val="17"/>
        </w:numPr>
        <w:rPr>
          <w:sz w:val="22"/>
        </w:rPr>
      </w:pPr>
      <w:r w:rsidRPr="00CF6E25">
        <w:rPr>
          <w:sz w:val="22"/>
        </w:rPr>
        <w:t xml:space="preserve">Rivestimento della compressa: lattosio monoidrato (zucchero del latte), ipromellosa (E464), triacetina (E1518), ferro ossido rosso (E 172), titanio diossido (E 171) </w:t>
      </w:r>
    </w:p>
    <w:p w14:paraId="71435D3B" w14:textId="77777777" w:rsidR="0068449A" w:rsidRPr="00CF6E25" w:rsidRDefault="0068449A" w:rsidP="0068449A">
      <w:pPr>
        <w:numPr>
          <w:ilvl w:val="0"/>
          <w:numId w:val="17"/>
        </w:numPr>
        <w:rPr>
          <w:sz w:val="22"/>
        </w:rPr>
      </w:pPr>
      <w:r w:rsidRPr="00CF6E25">
        <w:rPr>
          <w:sz w:val="22"/>
        </w:rPr>
        <w:t>Agente lucidante: cera carnauba.</w:t>
      </w:r>
    </w:p>
    <w:p w14:paraId="405C9386" w14:textId="77777777" w:rsidR="00B70C09" w:rsidRPr="00CF6E25" w:rsidRDefault="00B70C09" w:rsidP="00C240A1">
      <w:pPr>
        <w:rPr>
          <w:sz w:val="22"/>
        </w:rPr>
      </w:pPr>
    </w:p>
    <w:p w14:paraId="3A945585" w14:textId="46CC370B" w:rsidR="00B70C09" w:rsidRPr="00CF6E25" w:rsidRDefault="00B70C09" w:rsidP="00C240A1">
      <w:pPr>
        <w:pStyle w:val="Heading4"/>
        <w:rPr>
          <w:lang w:val="it-IT"/>
        </w:rPr>
      </w:pPr>
      <w:r w:rsidRPr="00CF6E25">
        <w:rPr>
          <w:lang w:val="it-IT"/>
        </w:rPr>
        <w:t xml:space="preserve">Descrizione dell’aspetto di </w:t>
      </w:r>
      <w:r w:rsidR="006209AE" w:rsidRPr="00CF6E25">
        <w:rPr>
          <w:lang w:val="it-IT"/>
        </w:rPr>
        <w:t>Iscover</w:t>
      </w:r>
      <w:r w:rsidRPr="00CF6E25">
        <w:rPr>
          <w:lang w:val="it-IT"/>
        </w:rPr>
        <w:t xml:space="preserve"> e contenuto della confezione</w:t>
      </w:r>
      <w:r w:rsidR="004E77E0">
        <w:rPr>
          <w:lang w:val="it-IT"/>
        </w:rPr>
        <w:fldChar w:fldCharType="begin"/>
      </w:r>
      <w:r w:rsidR="004E77E0">
        <w:rPr>
          <w:lang w:val="it-IT"/>
        </w:rPr>
        <w:instrText xml:space="preserve"> DOCVARIABLE vault_nd_4759fca9-831f-4787-b201-8e89b8ffe566 \* MERGEFORMAT </w:instrText>
      </w:r>
      <w:r w:rsidR="004E77E0">
        <w:rPr>
          <w:lang w:val="it-IT"/>
        </w:rPr>
        <w:fldChar w:fldCharType="separate"/>
      </w:r>
      <w:r w:rsidR="004E77E0">
        <w:rPr>
          <w:lang w:val="it-IT"/>
        </w:rPr>
        <w:t xml:space="preserve"> </w:t>
      </w:r>
      <w:r w:rsidR="004E77E0">
        <w:rPr>
          <w:lang w:val="it-IT"/>
        </w:rPr>
        <w:fldChar w:fldCharType="end"/>
      </w:r>
    </w:p>
    <w:p w14:paraId="67A1A0FC" w14:textId="77777777" w:rsidR="00B70C09" w:rsidRPr="00CF6E25" w:rsidRDefault="00B70C09" w:rsidP="00C240A1">
      <w:pPr>
        <w:rPr>
          <w:sz w:val="22"/>
        </w:rPr>
      </w:pPr>
    </w:p>
    <w:p w14:paraId="3EA9E34D" w14:textId="77777777" w:rsidR="00B70C09" w:rsidRPr="00CF6E25" w:rsidRDefault="00B70C09" w:rsidP="00C240A1">
      <w:pPr>
        <w:rPr>
          <w:snapToGrid w:val="0"/>
          <w:sz w:val="22"/>
          <w:lang w:eastAsia="fr-FR"/>
        </w:rPr>
      </w:pPr>
      <w:r w:rsidRPr="00CF6E25">
        <w:rPr>
          <w:sz w:val="22"/>
        </w:rPr>
        <w:lastRenderedPageBreak/>
        <w:t xml:space="preserve">Le compresse </w:t>
      </w:r>
      <w:r w:rsidR="00E73A17" w:rsidRPr="00CF6E25">
        <w:rPr>
          <w:sz w:val="22"/>
        </w:rPr>
        <w:t xml:space="preserve">rivestite con film </w:t>
      </w:r>
      <w:r w:rsidRPr="00CF6E25">
        <w:rPr>
          <w:sz w:val="22"/>
        </w:rPr>
        <w:t xml:space="preserve">di </w:t>
      </w:r>
      <w:r w:rsidR="006209AE" w:rsidRPr="00CF6E25">
        <w:rPr>
          <w:sz w:val="22"/>
        </w:rPr>
        <w:t>Iscover</w:t>
      </w:r>
      <w:r w:rsidRPr="00CF6E25">
        <w:rPr>
          <w:sz w:val="22"/>
        </w:rPr>
        <w:t xml:space="preserve"> 300 mg sono oblunghe, di color rosa, </w:t>
      </w:r>
      <w:r w:rsidR="00986C46" w:rsidRPr="00CF6E25">
        <w:rPr>
          <w:sz w:val="22"/>
        </w:rPr>
        <w:t>e con</w:t>
      </w:r>
      <w:r w:rsidRPr="00CF6E25">
        <w:rPr>
          <w:sz w:val="22"/>
        </w:rPr>
        <w:t xml:space="preserve"> inciso su un lato il numero “300” e sull’altro lato il numero “1332”. </w:t>
      </w:r>
      <w:r w:rsidR="00E73A17" w:rsidRPr="00CF6E25">
        <w:rPr>
          <w:sz w:val="22"/>
        </w:rPr>
        <w:t>Iscover viene fornito</w:t>
      </w:r>
      <w:r w:rsidRPr="00CF6E25">
        <w:rPr>
          <w:sz w:val="22"/>
        </w:rPr>
        <w:t xml:space="preserve"> in scatole di cartone contenenti 4 x 1, </w:t>
      </w:r>
      <w:r w:rsidR="00203D97" w:rsidRPr="00CF6E25">
        <w:rPr>
          <w:sz w:val="22"/>
        </w:rPr>
        <w:t xml:space="preserve">10 x 1, </w:t>
      </w:r>
      <w:r w:rsidRPr="00CF6E25">
        <w:rPr>
          <w:sz w:val="22"/>
        </w:rPr>
        <w:t xml:space="preserve">30 x 1 e 100 x 1 compresse in blister monodose di alluminio. </w:t>
      </w:r>
      <w:r w:rsidR="00827A3E" w:rsidRPr="00225B17">
        <w:rPr>
          <w:snapToGrid w:val="0"/>
          <w:sz w:val="22"/>
          <w:lang w:eastAsia="fr-FR"/>
        </w:rPr>
        <w:t>È</w:t>
      </w:r>
      <w:r w:rsidR="00827A3E" w:rsidRPr="00CF6E25" w:rsidDel="00827A3E">
        <w:rPr>
          <w:snapToGrid w:val="0"/>
          <w:sz w:val="22"/>
          <w:lang w:eastAsia="fr-FR"/>
        </w:rPr>
        <w:t xml:space="preserve"> </w:t>
      </w:r>
      <w:r w:rsidRPr="00CF6E25">
        <w:rPr>
          <w:snapToGrid w:val="0"/>
          <w:sz w:val="22"/>
          <w:lang w:eastAsia="fr-FR"/>
        </w:rPr>
        <w:t>possibile che non tutte le confezioni siano commercializzate.</w:t>
      </w:r>
    </w:p>
    <w:p w14:paraId="1681CF33" w14:textId="77777777" w:rsidR="00B70C09" w:rsidRPr="00CF6E25" w:rsidRDefault="00B70C09" w:rsidP="00C240A1">
      <w:pPr>
        <w:rPr>
          <w:sz w:val="22"/>
        </w:rPr>
      </w:pPr>
    </w:p>
    <w:p w14:paraId="0CF6A349" w14:textId="45C568DD" w:rsidR="00B70C09" w:rsidRPr="00CF6E25" w:rsidRDefault="00B70C09" w:rsidP="00C240A1">
      <w:pPr>
        <w:pStyle w:val="Heading4"/>
        <w:keepLines/>
        <w:rPr>
          <w:lang w:val="it-IT"/>
        </w:rPr>
      </w:pPr>
      <w:r w:rsidRPr="00CF6E25">
        <w:rPr>
          <w:lang w:val="it-IT"/>
        </w:rPr>
        <w:t>Titolare dell’autorizzazione all’immissione in commercio e produttore</w:t>
      </w:r>
      <w:r w:rsidR="004E77E0">
        <w:rPr>
          <w:lang w:val="it-IT"/>
        </w:rPr>
        <w:fldChar w:fldCharType="begin"/>
      </w:r>
      <w:r w:rsidR="004E77E0">
        <w:rPr>
          <w:lang w:val="it-IT"/>
        </w:rPr>
        <w:instrText xml:space="preserve"> DOCVARIABLE vault_nd_9f69cff4-220a-40df-88b0-c36fbb7c9e36 \* MERGEFORMAT </w:instrText>
      </w:r>
      <w:r w:rsidR="004E77E0">
        <w:rPr>
          <w:lang w:val="it-IT"/>
        </w:rPr>
        <w:fldChar w:fldCharType="separate"/>
      </w:r>
      <w:r w:rsidR="004E77E0">
        <w:rPr>
          <w:lang w:val="it-IT"/>
        </w:rPr>
        <w:t xml:space="preserve"> </w:t>
      </w:r>
      <w:r w:rsidR="004E77E0">
        <w:rPr>
          <w:lang w:val="it-IT"/>
        </w:rPr>
        <w:fldChar w:fldCharType="end"/>
      </w:r>
    </w:p>
    <w:p w14:paraId="6CE2CD22" w14:textId="77777777" w:rsidR="00B70C09" w:rsidRPr="00CF6E25" w:rsidRDefault="00B70C09" w:rsidP="00C240A1">
      <w:pPr>
        <w:keepNext/>
        <w:keepLines/>
        <w:rPr>
          <w:sz w:val="22"/>
        </w:rPr>
      </w:pPr>
    </w:p>
    <w:p w14:paraId="53E4723C" w14:textId="77777777" w:rsidR="008D480D" w:rsidRDefault="00B70C09" w:rsidP="00C240A1">
      <w:pPr>
        <w:tabs>
          <w:tab w:val="left" w:pos="567"/>
        </w:tabs>
        <w:suppressAutoHyphens/>
        <w:rPr>
          <w:sz w:val="22"/>
          <w:szCs w:val="22"/>
        </w:rPr>
      </w:pPr>
      <w:r w:rsidRPr="00CF6E25">
        <w:rPr>
          <w:sz w:val="22"/>
        </w:rPr>
        <w:t>Titolare dell’autorizzazione all’immissione in commerci</w:t>
      </w:r>
      <w:r w:rsidRPr="00CF6E25">
        <w:rPr>
          <w:sz w:val="22"/>
          <w:szCs w:val="22"/>
        </w:rPr>
        <w:t xml:space="preserve">o: </w:t>
      </w:r>
    </w:p>
    <w:p w14:paraId="7DFF3C63" w14:textId="77777777" w:rsidR="009E570C" w:rsidRDefault="009E570C" w:rsidP="00C240A1">
      <w:pPr>
        <w:tabs>
          <w:tab w:val="left" w:pos="567"/>
        </w:tabs>
        <w:suppressAutoHyphens/>
        <w:rPr>
          <w:sz w:val="22"/>
          <w:szCs w:val="22"/>
        </w:rPr>
      </w:pPr>
    </w:p>
    <w:p w14:paraId="43BCA4F1" w14:textId="77777777" w:rsidR="009E570C" w:rsidRPr="009E570C" w:rsidRDefault="009E570C" w:rsidP="009E570C">
      <w:pPr>
        <w:rPr>
          <w:sz w:val="22"/>
          <w:szCs w:val="22"/>
          <w:lang w:val="fr-FR"/>
        </w:rPr>
      </w:pPr>
      <w:r w:rsidRPr="009E570C">
        <w:rPr>
          <w:sz w:val="22"/>
          <w:szCs w:val="22"/>
          <w:lang w:val="fr-FR"/>
        </w:rPr>
        <w:t>Sanofi Winthrop Industrie</w:t>
      </w:r>
    </w:p>
    <w:p w14:paraId="37107882" w14:textId="77777777" w:rsidR="009E570C" w:rsidRPr="009E570C" w:rsidRDefault="009E570C" w:rsidP="009E570C">
      <w:pPr>
        <w:rPr>
          <w:sz w:val="22"/>
          <w:szCs w:val="22"/>
          <w:lang w:val="fr-FR"/>
        </w:rPr>
      </w:pPr>
      <w:r w:rsidRPr="009E570C">
        <w:rPr>
          <w:sz w:val="22"/>
          <w:szCs w:val="22"/>
          <w:lang w:val="fr-FR"/>
        </w:rPr>
        <w:t>82 avenue Raspail</w:t>
      </w:r>
    </w:p>
    <w:p w14:paraId="0DEBED98" w14:textId="77777777" w:rsidR="009E570C" w:rsidRDefault="009E570C" w:rsidP="009E570C">
      <w:pPr>
        <w:rPr>
          <w:sz w:val="22"/>
          <w:szCs w:val="22"/>
          <w:lang w:val="fr-FR"/>
        </w:rPr>
      </w:pPr>
      <w:r w:rsidRPr="009E570C">
        <w:rPr>
          <w:sz w:val="22"/>
          <w:szCs w:val="22"/>
          <w:lang w:val="fr-FR"/>
        </w:rPr>
        <w:t>94250 Gentilly</w:t>
      </w:r>
    </w:p>
    <w:p w14:paraId="2F0695F2" w14:textId="77777777" w:rsidR="008D480D" w:rsidRPr="0008524E" w:rsidRDefault="008D480D" w:rsidP="008D480D">
      <w:pPr>
        <w:rPr>
          <w:sz w:val="22"/>
          <w:szCs w:val="22"/>
          <w:lang w:val="fr-FR"/>
        </w:rPr>
      </w:pPr>
      <w:r>
        <w:rPr>
          <w:sz w:val="22"/>
          <w:szCs w:val="22"/>
          <w:lang w:val="fr-FR"/>
        </w:rPr>
        <w:t>France</w:t>
      </w:r>
    </w:p>
    <w:p w14:paraId="2AB32175" w14:textId="77777777" w:rsidR="00B70C09" w:rsidRPr="005959F6" w:rsidRDefault="00B70C09" w:rsidP="00C240A1">
      <w:pPr>
        <w:keepNext/>
        <w:keepLines/>
        <w:rPr>
          <w:sz w:val="22"/>
          <w:szCs w:val="22"/>
        </w:rPr>
      </w:pPr>
    </w:p>
    <w:p w14:paraId="3517565A" w14:textId="77777777" w:rsidR="00B70C09" w:rsidRPr="00CF6E25" w:rsidRDefault="00B70C09" w:rsidP="00C240A1">
      <w:pPr>
        <w:pStyle w:val="BodyText"/>
        <w:rPr>
          <w:lang w:val="it-IT"/>
        </w:rPr>
      </w:pPr>
      <w:r w:rsidRPr="00CF6E25">
        <w:rPr>
          <w:lang w:val="it-IT"/>
        </w:rPr>
        <w:t>Produttore:</w:t>
      </w:r>
    </w:p>
    <w:p w14:paraId="5B589429" w14:textId="77777777" w:rsidR="00B70C09" w:rsidRPr="00CF6E25" w:rsidRDefault="00B70C09" w:rsidP="00C240A1">
      <w:pPr>
        <w:rPr>
          <w:sz w:val="22"/>
        </w:rPr>
      </w:pPr>
      <w:r w:rsidRPr="00CF6E25">
        <w:rPr>
          <w:sz w:val="22"/>
        </w:rPr>
        <w:t>Sanofi Winthrop Industrie</w:t>
      </w:r>
    </w:p>
    <w:p w14:paraId="7038BE16" w14:textId="77777777" w:rsidR="00B70C09" w:rsidRPr="00CF6E25" w:rsidRDefault="00B70C09" w:rsidP="00C240A1">
      <w:pPr>
        <w:tabs>
          <w:tab w:val="left" w:pos="720"/>
        </w:tabs>
        <w:jc w:val="both"/>
        <w:rPr>
          <w:sz w:val="22"/>
        </w:rPr>
      </w:pPr>
      <w:r w:rsidRPr="00CF6E25">
        <w:rPr>
          <w:sz w:val="22"/>
        </w:rPr>
        <w:t xml:space="preserve">1, Rue de la Vierge, </w:t>
      </w:r>
      <w:r w:rsidRPr="00CF6E25">
        <w:rPr>
          <w:noProof/>
          <w:sz w:val="22"/>
        </w:rPr>
        <w:t>Ambarès &amp; Lagrave, F-</w:t>
      </w:r>
      <w:r w:rsidRPr="00CF6E25">
        <w:rPr>
          <w:sz w:val="22"/>
          <w:szCs w:val="20"/>
        </w:rPr>
        <w:t>33565 Carbon Blanc cedex</w:t>
      </w:r>
      <w:r w:rsidRPr="00CF6E25">
        <w:rPr>
          <w:sz w:val="22"/>
        </w:rPr>
        <w:t>, Francia</w:t>
      </w:r>
    </w:p>
    <w:p w14:paraId="4BE13FFD" w14:textId="77777777" w:rsidR="00B70C09" w:rsidRPr="00CF6E25" w:rsidRDefault="00B70C09" w:rsidP="00C240A1">
      <w:pPr>
        <w:rPr>
          <w:sz w:val="22"/>
        </w:rPr>
      </w:pPr>
    </w:p>
    <w:p w14:paraId="1B609944" w14:textId="77777777" w:rsidR="00B70C09" w:rsidRPr="00CF6E25" w:rsidRDefault="00B70C09" w:rsidP="00C240A1">
      <w:pPr>
        <w:pStyle w:val="BodyText3"/>
        <w:rPr>
          <w:color w:val="auto"/>
          <w:lang w:val="it-IT"/>
        </w:rPr>
      </w:pPr>
      <w:r w:rsidRPr="00CF6E25">
        <w:rPr>
          <w:color w:val="auto"/>
          <w:lang w:val="it-IT"/>
        </w:rPr>
        <w:t xml:space="preserve">Per </w:t>
      </w:r>
      <w:r w:rsidR="000442C8" w:rsidRPr="00CF6E25">
        <w:rPr>
          <w:color w:val="auto"/>
          <w:lang w:val="it-IT"/>
        </w:rPr>
        <w:t xml:space="preserve">ulteriori informazioni </w:t>
      </w:r>
      <w:r w:rsidRPr="00CF6E25">
        <w:rPr>
          <w:color w:val="auto"/>
          <w:lang w:val="it-IT"/>
        </w:rPr>
        <w:t xml:space="preserve">su </w:t>
      </w:r>
      <w:r w:rsidR="006209AE" w:rsidRPr="00CF6E25">
        <w:rPr>
          <w:color w:val="auto"/>
          <w:lang w:val="it-IT"/>
        </w:rPr>
        <w:t>Iscover</w:t>
      </w:r>
      <w:r w:rsidRPr="00CF6E25">
        <w:rPr>
          <w:color w:val="auto"/>
          <w:lang w:val="it-IT"/>
        </w:rPr>
        <w:t xml:space="preserve">, contatti il rappresentante locale del titolare dell'autorizzazione all'immissione in commercio: </w:t>
      </w:r>
    </w:p>
    <w:p w14:paraId="63E47CB3" w14:textId="77777777" w:rsidR="00B70C09" w:rsidRPr="00CF6E25" w:rsidRDefault="00B70C09" w:rsidP="00C240A1">
      <w:pPr>
        <w:rPr>
          <w:sz w:val="22"/>
        </w:rPr>
      </w:pPr>
    </w:p>
    <w:tbl>
      <w:tblPr>
        <w:tblW w:w="9080" w:type="dxa"/>
        <w:tblLayout w:type="fixed"/>
        <w:tblCellMar>
          <w:left w:w="0" w:type="dxa"/>
          <w:right w:w="0" w:type="dxa"/>
        </w:tblCellMar>
        <w:tblLook w:val="0000" w:firstRow="0" w:lastRow="0" w:firstColumn="0" w:lastColumn="0" w:noHBand="0" w:noVBand="0"/>
      </w:tblPr>
      <w:tblGrid>
        <w:gridCol w:w="4544"/>
        <w:gridCol w:w="4536"/>
      </w:tblGrid>
      <w:tr w:rsidR="00F17FDA" w:rsidRPr="00CF6E25" w14:paraId="3309488A" w14:textId="77777777" w:rsidTr="00E82D5E">
        <w:trPr>
          <w:trHeight w:val="904"/>
        </w:trPr>
        <w:tc>
          <w:tcPr>
            <w:tcW w:w="4544" w:type="dxa"/>
          </w:tcPr>
          <w:p w14:paraId="4F90C54E" w14:textId="77777777" w:rsidR="00F17FDA" w:rsidRPr="004359C7" w:rsidRDefault="00F17FDA" w:rsidP="008D480D">
            <w:pPr>
              <w:rPr>
                <w:b/>
                <w:bCs/>
                <w:sz w:val="22"/>
                <w:szCs w:val="22"/>
                <w:lang w:val="fr-FR"/>
              </w:rPr>
            </w:pPr>
            <w:proofErr w:type="spellStart"/>
            <w:r w:rsidRPr="004359C7">
              <w:rPr>
                <w:b/>
                <w:bCs/>
                <w:sz w:val="22"/>
                <w:szCs w:val="22"/>
                <w:lang w:val="fr-FR"/>
              </w:rPr>
              <w:t>België</w:t>
            </w:r>
            <w:proofErr w:type="spellEnd"/>
            <w:r w:rsidRPr="004359C7">
              <w:rPr>
                <w:b/>
                <w:bCs/>
                <w:sz w:val="22"/>
                <w:szCs w:val="22"/>
                <w:lang w:val="fr-FR"/>
              </w:rPr>
              <w:t>/Belgique/</w:t>
            </w:r>
            <w:proofErr w:type="spellStart"/>
            <w:r w:rsidRPr="004359C7">
              <w:rPr>
                <w:b/>
                <w:bCs/>
                <w:sz w:val="22"/>
                <w:szCs w:val="22"/>
                <w:lang w:val="fr-FR"/>
              </w:rPr>
              <w:t>Belgien</w:t>
            </w:r>
            <w:proofErr w:type="spellEnd"/>
          </w:p>
          <w:p w14:paraId="7FEE18D9" w14:textId="77777777" w:rsidR="00F17FDA" w:rsidRPr="004359C7" w:rsidRDefault="00121F87" w:rsidP="008D480D">
            <w:pPr>
              <w:rPr>
                <w:sz w:val="22"/>
                <w:szCs w:val="22"/>
                <w:lang w:val="fr-FR"/>
              </w:rPr>
            </w:pPr>
            <w:r>
              <w:rPr>
                <w:snapToGrid w:val="0"/>
                <w:sz w:val="22"/>
                <w:szCs w:val="22"/>
                <w:lang w:val="fr-FR"/>
              </w:rPr>
              <w:t>S</w:t>
            </w:r>
            <w:r w:rsidR="00F17FDA" w:rsidRPr="004359C7">
              <w:rPr>
                <w:snapToGrid w:val="0"/>
                <w:sz w:val="22"/>
                <w:szCs w:val="22"/>
                <w:lang w:val="fr-FR"/>
              </w:rPr>
              <w:t xml:space="preserve">anofi </w:t>
            </w:r>
            <w:proofErr w:type="spellStart"/>
            <w:r w:rsidR="00F17FDA" w:rsidRPr="004359C7">
              <w:rPr>
                <w:snapToGrid w:val="0"/>
                <w:sz w:val="22"/>
                <w:szCs w:val="22"/>
                <w:lang w:val="fr-FR"/>
              </w:rPr>
              <w:t>Belgium</w:t>
            </w:r>
            <w:proofErr w:type="spellEnd"/>
          </w:p>
          <w:p w14:paraId="6C3C4307" w14:textId="77777777" w:rsidR="00F17FDA" w:rsidRPr="004359C7" w:rsidRDefault="00F17FDA" w:rsidP="008D480D">
            <w:pPr>
              <w:rPr>
                <w:snapToGrid w:val="0"/>
                <w:sz w:val="22"/>
                <w:szCs w:val="22"/>
              </w:rPr>
            </w:pPr>
            <w:r w:rsidRPr="004359C7">
              <w:rPr>
                <w:sz w:val="22"/>
                <w:szCs w:val="22"/>
              </w:rPr>
              <w:t xml:space="preserve">Tél/Tel: </w:t>
            </w:r>
            <w:r w:rsidRPr="004359C7">
              <w:rPr>
                <w:snapToGrid w:val="0"/>
                <w:sz w:val="22"/>
                <w:szCs w:val="22"/>
              </w:rPr>
              <w:t>+32 (0)2 710 54 00</w:t>
            </w:r>
          </w:p>
          <w:p w14:paraId="5EE449AB" w14:textId="77777777" w:rsidR="00F17FDA" w:rsidRPr="00CF6E25" w:rsidRDefault="00F17FDA" w:rsidP="00C240A1">
            <w:pPr>
              <w:pStyle w:val="EMEATableLeft"/>
              <w:keepNext w:val="0"/>
              <w:keepLines w:val="0"/>
              <w:widowControl w:val="0"/>
              <w:rPr>
                <w:szCs w:val="22"/>
                <w:lang w:val="it-IT"/>
              </w:rPr>
            </w:pPr>
          </w:p>
        </w:tc>
        <w:tc>
          <w:tcPr>
            <w:tcW w:w="4536" w:type="dxa"/>
          </w:tcPr>
          <w:p w14:paraId="76EB1523" w14:textId="77777777" w:rsidR="00F17FDA" w:rsidRPr="004359C7" w:rsidRDefault="00F17FDA" w:rsidP="00F17FDA">
            <w:pPr>
              <w:rPr>
                <w:b/>
                <w:bCs/>
                <w:sz w:val="22"/>
                <w:szCs w:val="22"/>
              </w:rPr>
            </w:pPr>
            <w:r w:rsidRPr="004359C7">
              <w:rPr>
                <w:b/>
                <w:bCs/>
                <w:sz w:val="22"/>
                <w:szCs w:val="22"/>
              </w:rPr>
              <w:t>Lietuva</w:t>
            </w:r>
          </w:p>
          <w:p w14:paraId="3396CEC2" w14:textId="77777777" w:rsidR="00A37583" w:rsidRPr="00A62242" w:rsidRDefault="00A37583" w:rsidP="00A37583">
            <w:pPr>
              <w:autoSpaceDE w:val="0"/>
              <w:autoSpaceDN w:val="0"/>
              <w:adjustRightInd w:val="0"/>
              <w:rPr>
                <w:sz w:val="22"/>
                <w:szCs w:val="22"/>
                <w:lang w:val="fi-FI"/>
              </w:rPr>
            </w:pPr>
            <w:r w:rsidRPr="00A62242">
              <w:rPr>
                <w:sz w:val="22"/>
                <w:szCs w:val="22"/>
                <w:lang w:val="fi-FI"/>
              </w:rPr>
              <w:t>Swixx Biopharma UAB</w:t>
            </w:r>
          </w:p>
          <w:p w14:paraId="3B86C9CF" w14:textId="77777777" w:rsidR="00A37583" w:rsidRPr="00A62242" w:rsidRDefault="00A37583" w:rsidP="00A37583">
            <w:pPr>
              <w:autoSpaceDE w:val="0"/>
              <w:autoSpaceDN w:val="0"/>
              <w:adjustRightInd w:val="0"/>
              <w:rPr>
                <w:noProof/>
                <w:sz w:val="22"/>
                <w:szCs w:val="22"/>
                <w:lang w:val="nl-NL"/>
              </w:rPr>
            </w:pPr>
            <w:r w:rsidRPr="00A62242">
              <w:rPr>
                <w:noProof/>
                <w:sz w:val="22"/>
                <w:szCs w:val="22"/>
                <w:lang w:val="nl-NL"/>
              </w:rPr>
              <w:t>Tel: +370 5 236 91 40</w:t>
            </w:r>
          </w:p>
          <w:p w14:paraId="3CF8E22A" w14:textId="77777777" w:rsidR="00F17FDA" w:rsidRPr="00D13C2E" w:rsidRDefault="00F17FDA" w:rsidP="00C240A1">
            <w:pPr>
              <w:pStyle w:val="EMEATableLeft"/>
              <w:keepNext w:val="0"/>
              <w:keepLines w:val="0"/>
              <w:widowControl w:val="0"/>
              <w:rPr>
                <w:szCs w:val="22"/>
                <w:lang w:val="it-IT"/>
              </w:rPr>
            </w:pPr>
          </w:p>
        </w:tc>
      </w:tr>
      <w:tr w:rsidR="00F17FDA" w:rsidRPr="00CF6E25" w14:paraId="57205F86" w14:textId="77777777" w:rsidTr="00E82D5E">
        <w:trPr>
          <w:trHeight w:val="892"/>
        </w:trPr>
        <w:tc>
          <w:tcPr>
            <w:tcW w:w="4544" w:type="dxa"/>
          </w:tcPr>
          <w:p w14:paraId="0630A376" w14:textId="77777777" w:rsidR="00F17FDA" w:rsidRPr="002F7A27" w:rsidRDefault="00F17FDA" w:rsidP="008D480D">
            <w:pPr>
              <w:rPr>
                <w:b/>
                <w:bCs/>
                <w:sz w:val="22"/>
                <w:szCs w:val="22"/>
              </w:rPr>
            </w:pPr>
            <w:r w:rsidRPr="004359C7">
              <w:rPr>
                <w:b/>
                <w:bCs/>
                <w:sz w:val="22"/>
                <w:szCs w:val="22"/>
              </w:rPr>
              <w:t>България</w:t>
            </w:r>
          </w:p>
          <w:p w14:paraId="12FBAABB" w14:textId="77777777" w:rsidR="00A37583" w:rsidRPr="00A62242" w:rsidRDefault="00A37583" w:rsidP="00A37583">
            <w:pPr>
              <w:rPr>
                <w:noProof/>
                <w:sz w:val="22"/>
                <w:szCs w:val="22"/>
                <w:lang w:val="fi-FI"/>
              </w:rPr>
            </w:pPr>
            <w:r w:rsidRPr="00A62242">
              <w:rPr>
                <w:noProof/>
                <w:sz w:val="22"/>
                <w:szCs w:val="22"/>
                <w:lang w:val="fi-FI"/>
              </w:rPr>
              <w:t>Swixx Biopharma EOOD</w:t>
            </w:r>
          </w:p>
          <w:p w14:paraId="5BD178A3" w14:textId="77777777" w:rsidR="00A37583" w:rsidRPr="00A62242" w:rsidRDefault="00A37583" w:rsidP="00A37583">
            <w:pPr>
              <w:rPr>
                <w:noProof/>
                <w:sz w:val="22"/>
                <w:szCs w:val="22"/>
                <w:lang w:val="fi-FI"/>
              </w:rPr>
            </w:pPr>
            <w:r w:rsidRPr="00A62242">
              <w:rPr>
                <w:noProof/>
                <w:sz w:val="22"/>
                <w:szCs w:val="22"/>
                <w:lang w:val="nl-NL"/>
              </w:rPr>
              <w:t>Тел</w:t>
            </w:r>
            <w:r w:rsidRPr="00A62242">
              <w:rPr>
                <w:noProof/>
                <w:sz w:val="22"/>
                <w:szCs w:val="22"/>
                <w:lang w:val="fi-FI"/>
              </w:rPr>
              <w:t>.: +359 (0)2 4942 480</w:t>
            </w:r>
          </w:p>
          <w:p w14:paraId="0E0DE19B" w14:textId="77777777" w:rsidR="00F17FDA" w:rsidRPr="00CF6E25" w:rsidRDefault="00F17FDA" w:rsidP="00C240A1">
            <w:pPr>
              <w:autoSpaceDE w:val="0"/>
              <w:autoSpaceDN w:val="0"/>
              <w:adjustRightInd w:val="0"/>
              <w:rPr>
                <w:sz w:val="22"/>
                <w:szCs w:val="22"/>
                <w:highlight w:val="yellow"/>
              </w:rPr>
            </w:pPr>
          </w:p>
        </w:tc>
        <w:tc>
          <w:tcPr>
            <w:tcW w:w="4536" w:type="dxa"/>
          </w:tcPr>
          <w:p w14:paraId="4594A95C" w14:textId="77777777" w:rsidR="00F17FDA" w:rsidRPr="004359C7" w:rsidRDefault="00F17FDA" w:rsidP="008D480D">
            <w:pPr>
              <w:rPr>
                <w:b/>
                <w:bCs/>
                <w:sz w:val="22"/>
                <w:szCs w:val="22"/>
              </w:rPr>
            </w:pPr>
            <w:r w:rsidRPr="004359C7">
              <w:rPr>
                <w:b/>
                <w:bCs/>
                <w:sz w:val="22"/>
                <w:szCs w:val="22"/>
              </w:rPr>
              <w:t>Luxembourg/Luxemburg</w:t>
            </w:r>
          </w:p>
          <w:p w14:paraId="73321525" w14:textId="77777777" w:rsidR="00F17FDA" w:rsidRPr="004359C7" w:rsidRDefault="00121F87" w:rsidP="008D480D">
            <w:pPr>
              <w:rPr>
                <w:snapToGrid w:val="0"/>
                <w:sz w:val="22"/>
                <w:szCs w:val="22"/>
              </w:rPr>
            </w:pPr>
            <w:r>
              <w:rPr>
                <w:snapToGrid w:val="0"/>
                <w:sz w:val="22"/>
                <w:szCs w:val="22"/>
              </w:rPr>
              <w:t>S</w:t>
            </w:r>
            <w:r w:rsidR="00F17FDA" w:rsidRPr="004359C7">
              <w:rPr>
                <w:snapToGrid w:val="0"/>
                <w:sz w:val="22"/>
                <w:szCs w:val="22"/>
              </w:rPr>
              <w:t xml:space="preserve">anofi Belgium </w:t>
            </w:r>
          </w:p>
          <w:p w14:paraId="63622DC4" w14:textId="77777777" w:rsidR="00F17FDA" w:rsidRPr="004359C7" w:rsidRDefault="00F17FDA" w:rsidP="008D480D">
            <w:pPr>
              <w:rPr>
                <w:sz w:val="22"/>
                <w:szCs w:val="22"/>
              </w:rPr>
            </w:pPr>
            <w:r w:rsidRPr="004359C7">
              <w:rPr>
                <w:sz w:val="22"/>
                <w:szCs w:val="22"/>
              </w:rPr>
              <w:t xml:space="preserve">Tél/Tel: </w:t>
            </w:r>
            <w:r w:rsidRPr="004359C7">
              <w:rPr>
                <w:snapToGrid w:val="0"/>
                <w:sz w:val="22"/>
                <w:szCs w:val="22"/>
              </w:rPr>
              <w:t>+32 (0)2 710 54 00 (</w:t>
            </w:r>
            <w:r w:rsidRPr="004359C7">
              <w:rPr>
                <w:sz w:val="22"/>
                <w:szCs w:val="22"/>
              </w:rPr>
              <w:t>Belgique/Belgien)</w:t>
            </w:r>
          </w:p>
          <w:p w14:paraId="4882A5D3" w14:textId="77777777" w:rsidR="00F17FDA" w:rsidRPr="00E82D5E" w:rsidRDefault="00F17FDA" w:rsidP="00C240A1">
            <w:pPr>
              <w:pStyle w:val="EMEATableLeft"/>
              <w:keepNext w:val="0"/>
              <w:keepLines w:val="0"/>
              <w:widowControl w:val="0"/>
              <w:rPr>
                <w:szCs w:val="22"/>
                <w:lang w:val="it-IT"/>
              </w:rPr>
            </w:pPr>
          </w:p>
        </w:tc>
      </w:tr>
      <w:tr w:rsidR="00F17FDA" w:rsidRPr="009D21C0" w14:paraId="0E6C4E3A" w14:textId="77777777" w:rsidTr="00E82D5E">
        <w:trPr>
          <w:trHeight w:val="904"/>
        </w:trPr>
        <w:tc>
          <w:tcPr>
            <w:tcW w:w="4544" w:type="dxa"/>
          </w:tcPr>
          <w:p w14:paraId="0FFD89A6" w14:textId="77777777" w:rsidR="00F17FDA" w:rsidRPr="00D61228" w:rsidRDefault="00F17FDA" w:rsidP="008D480D">
            <w:pPr>
              <w:rPr>
                <w:b/>
                <w:bCs/>
                <w:sz w:val="22"/>
                <w:szCs w:val="22"/>
                <w:lang w:val="sv-SE"/>
              </w:rPr>
            </w:pPr>
            <w:r w:rsidRPr="00D61228">
              <w:rPr>
                <w:b/>
                <w:bCs/>
                <w:sz w:val="22"/>
                <w:szCs w:val="22"/>
                <w:lang w:val="sv-SE"/>
              </w:rPr>
              <w:t>Česká republika</w:t>
            </w:r>
          </w:p>
          <w:p w14:paraId="0C966359" w14:textId="4E684DD1" w:rsidR="00F17FDA" w:rsidRPr="00D61228" w:rsidRDefault="00D71233" w:rsidP="008D480D">
            <w:pPr>
              <w:rPr>
                <w:sz w:val="22"/>
                <w:szCs w:val="22"/>
                <w:lang w:val="sv-SE"/>
              </w:rPr>
            </w:pPr>
            <w:r>
              <w:rPr>
                <w:sz w:val="22"/>
                <w:szCs w:val="22"/>
                <w:lang w:val="sv-SE"/>
              </w:rPr>
              <w:t>S</w:t>
            </w:r>
            <w:r w:rsidR="00F17FDA" w:rsidRPr="00D61228">
              <w:rPr>
                <w:sz w:val="22"/>
                <w:szCs w:val="22"/>
                <w:lang w:val="sv-SE"/>
              </w:rPr>
              <w:t>anofi s.r.o.</w:t>
            </w:r>
          </w:p>
          <w:p w14:paraId="006E1019" w14:textId="77777777" w:rsidR="00F17FDA" w:rsidRPr="004359C7" w:rsidRDefault="00F17FDA" w:rsidP="008D480D">
            <w:pPr>
              <w:rPr>
                <w:sz w:val="22"/>
                <w:szCs w:val="22"/>
              </w:rPr>
            </w:pPr>
            <w:r w:rsidRPr="004359C7">
              <w:rPr>
                <w:sz w:val="22"/>
                <w:szCs w:val="22"/>
              </w:rPr>
              <w:t>Tel: +420 233 086 111</w:t>
            </w:r>
          </w:p>
          <w:p w14:paraId="196C3C7E" w14:textId="77777777" w:rsidR="00F17FDA" w:rsidRPr="00CF6E25" w:rsidRDefault="00F17FDA" w:rsidP="00C240A1">
            <w:pPr>
              <w:pStyle w:val="EMEATableLeft"/>
              <w:keepNext w:val="0"/>
              <w:keepLines w:val="0"/>
              <w:widowControl w:val="0"/>
              <w:rPr>
                <w:szCs w:val="22"/>
                <w:lang w:val="en-US"/>
              </w:rPr>
            </w:pPr>
          </w:p>
        </w:tc>
        <w:tc>
          <w:tcPr>
            <w:tcW w:w="4536" w:type="dxa"/>
          </w:tcPr>
          <w:p w14:paraId="68596418" w14:textId="77777777" w:rsidR="00F17FDA" w:rsidRPr="009D21C0" w:rsidRDefault="00F17FDA" w:rsidP="008D480D">
            <w:pPr>
              <w:rPr>
                <w:b/>
                <w:bCs/>
                <w:sz w:val="22"/>
                <w:szCs w:val="22"/>
                <w:lang w:val="en-US"/>
              </w:rPr>
            </w:pPr>
            <w:proofErr w:type="spellStart"/>
            <w:r w:rsidRPr="009D21C0">
              <w:rPr>
                <w:b/>
                <w:bCs/>
                <w:sz w:val="22"/>
                <w:szCs w:val="22"/>
                <w:lang w:val="en-US"/>
              </w:rPr>
              <w:t>Magyarország</w:t>
            </w:r>
            <w:proofErr w:type="spellEnd"/>
          </w:p>
          <w:p w14:paraId="4861EC82" w14:textId="77777777" w:rsidR="0099584E" w:rsidRPr="009D21C0" w:rsidRDefault="0099584E" w:rsidP="0099584E">
            <w:pPr>
              <w:rPr>
                <w:sz w:val="22"/>
                <w:szCs w:val="22"/>
                <w:lang w:val="en-US"/>
              </w:rPr>
            </w:pPr>
            <w:r w:rsidRPr="009D21C0">
              <w:rPr>
                <w:sz w:val="22"/>
                <w:szCs w:val="22"/>
                <w:lang w:val="en-US"/>
              </w:rPr>
              <w:t xml:space="preserve">SANOFI-AVENTIS </w:t>
            </w:r>
            <w:proofErr w:type="spellStart"/>
            <w:r w:rsidRPr="009D21C0">
              <w:rPr>
                <w:sz w:val="22"/>
                <w:szCs w:val="22"/>
                <w:lang w:val="en-US"/>
              </w:rPr>
              <w:t>Zrt</w:t>
            </w:r>
            <w:proofErr w:type="spellEnd"/>
            <w:r w:rsidRPr="009D21C0">
              <w:rPr>
                <w:sz w:val="22"/>
                <w:szCs w:val="22"/>
                <w:lang w:val="en-US"/>
              </w:rPr>
              <w:t>.</w:t>
            </w:r>
          </w:p>
          <w:p w14:paraId="6FBB1C14" w14:textId="77777777" w:rsidR="00F17FDA" w:rsidRPr="009D21C0" w:rsidRDefault="00F17FDA" w:rsidP="008D480D">
            <w:pPr>
              <w:rPr>
                <w:sz w:val="22"/>
                <w:szCs w:val="22"/>
                <w:lang w:val="en-US"/>
              </w:rPr>
            </w:pPr>
            <w:r w:rsidRPr="009D21C0">
              <w:rPr>
                <w:sz w:val="22"/>
                <w:szCs w:val="22"/>
                <w:lang w:val="en-US"/>
              </w:rPr>
              <w:t>Tel</w:t>
            </w:r>
            <w:r w:rsidR="00C03BF2">
              <w:rPr>
                <w:sz w:val="22"/>
                <w:szCs w:val="22"/>
                <w:lang w:val="en-US"/>
              </w:rPr>
              <w:t>.</w:t>
            </w:r>
            <w:r w:rsidRPr="009D21C0">
              <w:rPr>
                <w:sz w:val="22"/>
                <w:szCs w:val="22"/>
                <w:lang w:val="en-US"/>
              </w:rPr>
              <w:t>: +36 1 505 0050</w:t>
            </w:r>
          </w:p>
          <w:p w14:paraId="783117D5" w14:textId="77777777" w:rsidR="00F17FDA" w:rsidRPr="00CF6E25" w:rsidRDefault="00F17FDA" w:rsidP="00C240A1">
            <w:pPr>
              <w:pStyle w:val="EMEATableLeft"/>
              <w:keepNext w:val="0"/>
              <w:keepLines w:val="0"/>
              <w:widowControl w:val="0"/>
              <w:rPr>
                <w:szCs w:val="22"/>
                <w:lang w:val="en-US"/>
              </w:rPr>
            </w:pPr>
          </w:p>
        </w:tc>
      </w:tr>
      <w:tr w:rsidR="00F17FDA" w:rsidRPr="00CF6E25" w14:paraId="3BDAAFDE" w14:textId="77777777" w:rsidTr="00E82D5E">
        <w:trPr>
          <w:trHeight w:val="904"/>
        </w:trPr>
        <w:tc>
          <w:tcPr>
            <w:tcW w:w="4544" w:type="dxa"/>
          </w:tcPr>
          <w:p w14:paraId="6C01C6AF" w14:textId="77777777" w:rsidR="00F17FDA" w:rsidRPr="00E82D5E" w:rsidRDefault="00F17FDA" w:rsidP="008D480D">
            <w:pPr>
              <w:rPr>
                <w:b/>
                <w:bCs/>
                <w:sz w:val="22"/>
                <w:szCs w:val="22"/>
                <w:lang w:val="en-US"/>
              </w:rPr>
            </w:pPr>
            <w:proofErr w:type="spellStart"/>
            <w:r w:rsidRPr="00E82D5E">
              <w:rPr>
                <w:b/>
                <w:bCs/>
                <w:sz w:val="22"/>
                <w:szCs w:val="22"/>
                <w:lang w:val="en-US"/>
              </w:rPr>
              <w:t>Danmark</w:t>
            </w:r>
            <w:proofErr w:type="spellEnd"/>
          </w:p>
          <w:p w14:paraId="1B300995" w14:textId="77777777" w:rsidR="00F17FDA" w:rsidRPr="00E82D5E" w:rsidRDefault="005F77BE" w:rsidP="008D480D">
            <w:pPr>
              <w:rPr>
                <w:sz w:val="22"/>
                <w:szCs w:val="22"/>
                <w:lang w:val="en-US"/>
              </w:rPr>
            </w:pPr>
            <w:r>
              <w:rPr>
                <w:sz w:val="22"/>
                <w:szCs w:val="22"/>
                <w:lang w:val="en-US"/>
              </w:rPr>
              <w:t>Sanofi</w:t>
            </w:r>
            <w:r w:rsidR="00F17FDA" w:rsidRPr="00E82D5E">
              <w:rPr>
                <w:sz w:val="22"/>
                <w:szCs w:val="22"/>
                <w:lang w:val="en-US"/>
              </w:rPr>
              <w:t xml:space="preserve"> A/S</w:t>
            </w:r>
          </w:p>
          <w:p w14:paraId="1CEC6316" w14:textId="77777777" w:rsidR="00F17FDA" w:rsidRPr="00251C50" w:rsidRDefault="00F17FDA" w:rsidP="008D480D">
            <w:pPr>
              <w:rPr>
                <w:sz w:val="22"/>
                <w:szCs w:val="22"/>
                <w:lang w:val="en-US"/>
              </w:rPr>
            </w:pPr>
            <w:proofErr w:type="spellStart"/>
            <w:r w:rsidRPr="00251C50">
              <w:rPr>
                <w:sz w:val="22"/>
                <w:szCs w:val="22"/>
                <w:lang w:val="en-US"/>
              </w:rPr>
              <w:t>Tlf</w:t>
            </w:r>
            <w:proofErr w:type="spellEnd"/>
            <w:r w:rsidRPr="00251C50">
              <w:rPr>
                <w:sz w:val="22"/>
                <w:szCs w:val="22"/>
                <w:lang w:val="en-US"/>
              </w:rPr>
              <w:t>: +45 45 16 70 00</w:t>
            </w:r>
          </w:p>
          <w:p w14:paraId="33A2012F" w14:textId="77777777" w:rsidR="00F17FDA" w:rsidRPr="00CF6E25" w:rsidRDefault="00F17FDA" w:rsidP="00C240A1">
            <w:pPr>
              <w:pStyle w:val="EMEATableLeft"/>
              <w:keepNext w:val="0"/>
              <w:keepLines w:val="0"/>
              <w:widowControl w:val="0"/>
              <w:rPr>
                <w:szCs w:val="22"/>
                <w:lang w:val="sv-SE"/>
              </w:rPr>
            </w:pPr>
          </w:p>
        </w:tc>
        <w:tc>
          <w:tcPr>
            <w:tcW w:w="4536" w:type="dxa"/>
          </w:tcPr>
          <w:p w14:paraId="691438C5" w14:textId="77777777" w:rsidR="00F17FDA" w:rsidRPr="004359C7" w:rsidRDefault="00F17FDA" w:rsidP="008D480D">
            <w:pPr>
              <w:rPr>
                <w:b/>
                <w:bCs/>
                <w:sz w:val="22"/>
                <w:szCs w:val="22"/>
              </w:rPr>
            </w:pPr>
            <w:r w:rsidRPr="004359C7">
              <w:rPr>
                <w:b/>
                <w:bCs/>
                <w:sz w:val="22"/>
                <w:szCs w:val="22"/>
              </w:rPr>
              <w:t>Malta</w:t>
            </w:r>
          </w:p>
          <w:p w14:paraId="47D2CF75" w14:textId="77777777" w:rsidR="00BA297B" w:rsidRPr="00383906" w:rsidRDefault="00BA297B" w:rsidP="00BA297B">
            <w:pPr>
              <w:rPr>
                <w:szCs w:val="22"/>
                <w:lang w:val="cs-CZ"/>
              </w:rPr>
            </w:pPr>
            <w:r w:rsidRPr="008902EB">
              <w:rPr>
                <w:sz w:val="22"/>
                <w:szCs w:val="22"/>
                <w:lang w:val="cs-CZ"/>
              </w:rPr>
              <w:t xml:space="preserve">Sanofi </w:t>
            </w:r>
            <w:r w:rsidR="00F40F41" w:rsidRPr="008902EB">
              <w:rPr>
                <w:sz w:val="22"/>
                <w:szCs w:val="22"/>
                <w:lang w:val="cs-CZ"/>
              </w:rPr>
              <w:t>S.r.l.</w:t>
            </w:r>
          </w:p>
          <w:p w14:paraId="7D6D98F0" w14:textId="77777777" w:rsidR="00BA297B" w:rsidRPr="00806814" w:rsidRDefault="00BA297B" w:rsidP="00BA297B">
            <w:pPr>
              <w:rPr>
                <w:szCs w:val="22"/>
                <w:lang w:val="cs-CZ"/>
              </w:rPr>
            </w:pPr>
            <w:r w:rsidRPr="00383906">
              <w:rPr>
                <w:szCs w:val="22"/>
                <w:lang w:val="cs-CZ"/>
              </w:rPr>
              <w:t>Tel: +39 02 39394275</w:t>
            </w:r>
          </w:p>
          <w:p w14:paraId="70911C6E" w14:textId="77777777" w:rsidR="00F17FDA" w:rsidRPr="004359C7" w:rsidRDefault="00F17FDA" w:rsidP="008D480D">
            <w:pPr>
              <w:rPr>
                <w:sz w:val="22"/>
                <w:szCs w:val="22"/>
              </w:rPr>
            </w:pPr>
          </w:p>
          <w:p w14:paraId="09FCA1DF" w14:textId="77777777" w:rsidR="00F17FDA" w:rsidRPr="009D21C0" w:rsidRDefault="00F17FDA" w:rsidP="00C240A1">
            <w:pPr>
              <w:pStyle w:val="EMEATableLeft"/>
              <w:keepNext w:val="0"/>
              <w:keepLines w:val="0"/>
              <w:widowControl w:val="0"/>
              <w:rPr>
                <w:szCs w:val="22"/>
                <w:lang w:val="it-IT"/>
              </w:rPr>
            </w:pPr>
          </w:p>
        </w:tc>
      </w:tr>
      <w:tr w:rsidR="00F17FDA" w:rsidRPr="00CF6E25" w14:paraId="3EAB49C7" w14:textId="77777777" w:rsidTr="00E82D5E">
        <w:trPr>
          <w:trHeight w:val="892"/>
        </w:trPr>
        <w:tc>
          <w:tcPr>
            <w:tcW w:w="4544" w:type="dxa"/>
          </w:tcPr>
          <w:p w14:paraId="4F99B8E8" w14:textId="77777777" w:rsidR="00F17FDA" w:rsidRPr="004359C7" w:rsidRDefault="00F17FDA" w:rsidP="008D480D">
            <w:pPr>
              <w:rPr>
                <w:b/>
                <w:bCs/>
                <w:sz w:val="22"/>
                <w:szCs w:val="22"/>
                <w:lang w:val="de-DE"/>
              </w:rPr>
            </w:pPr>
            <w:r w:rsidRPr="004359C7">
              <w:rPr>
                <w:b/>
                <w:bCs/>
                <w:sz w:val="22"/>
                <w:szCs w:val="22"/>
                <w:lang w:val="de-DE"/>
              </w:rPr>
              <w:t>Deutschland</w:t>
            </w:r>
          </w:p>
          <w:p w14:paraId="57576D47" w14:textId="77777777" w:rsidR="00F17FDA" w:rsidRPr="004359C7" w:rsidRDefault="00F17FDA" w:rsidP="008D480D">
            <w:pPr>
              <w:rPr>
                <w:sz w:val="22"/>
                <w:szCs w:val="22"/>
                <w:lang w:val="de-DE"/>
              </w:rPr>
            </w:pPr>
            <w:r w:rsidRPr="004359C7">
              <w:rPr>
                <w:sz w:val="22"/>
                <w:szCs w:val="22"/>
                <w:lang w:val="de-DE"/>
              </w:rPr>
              <w:t>Sanofi-Aventis Deutschland GmbH</w:t>
            </w:r>
          </w:p>
          <w:p w14:paraId="50082431" w14:textId="77777777" w:rsidR="00936B42" w:rsidRPr="00936B42" w:rsidRDefault="00936B42" w:rsidP="00936B42">
            <w:pPr>
              <w:rPr>
                <w:sz w:val="22"/>
                <w:szCs w:val="22"/>
                <w:lang w:val="de-DE"/>
              </w:rPr>
            </w:pPr>
            <w:r w:rsidRPr="00936B42">
              <w:rPr>
                <w:sz w:val="22"/>
                <w:szCs w:val="22"/>
                <w:lang w:val="de-DE"/>
              </w:rPr>
              <w:t>Tel.: 0800 52 52 010</w:t>
            </w:r>
          </w:p>
          <w:p w14:paraId="63615F1D" w14:textId="77777777" w:rsidR="00936B42" w:rsidRPr="00936B42" w:rsidRDefault="00F17FDA" w:rsidP="00936B42">
            <w:pPr>
              <w:rPr>
                <w:sz w:val="22"/>
                <w:szCs w:val="22"/>
                <w:lang w:val="de-DE"/>
              </w:rPr>
            </w:pPr>
            <w:r w:rsidRPr="004359C7">
              <w:rPr>
                <w:sz w:val="22"/>
                <w:szCs w:val="22"/>
                <w:lang w:val="de-DE"/>
              </w:rPr>
              <w:t>Tel</w:t>
            </w:r>
            <w:r w:rsidR="00936B42">
              <w:rPr>
                <w:sz w:val="22"/>
                <w:szCs w:val="22"/>
                <w:lang w:val="de-DE"/>
              </w:rPr>
              <w:t>.</w:t>
            </w:r>
            <w:r w:rsidR="00936B42" w:rsidRPr="00936B42">
              <w:rPr>
                <w:sz w:val="22"/>
                <w:szCs w:val="22"/>
                <w:lang w:val="de-DE"/>
              </w:rPr>
              <w:t xml:space="preserve"> aus dem Ausland</w:t>
            </w:r>
            <w:r w:rsidRPr="004359C7">
              <w:rPr>
                <w:sz w:val="22"/>
                <w:szCs w:val="22"/>
                <w:lang w:val="de-DE"/>
              </w:rPr>
              <w:t xml:space="preserve">: </w:t>
            </w:r>
            <w:r w:rsidR="00936B42" w:rsidRPr="00936B42">
              <w:rPr>
                <w:sz w:val="22"/>
                <w:szCs w:val="22"/>
                <w:lang w:val="de-DE"/>
              </w:rPr>
              <w:t>+49 69 305 21 131</w:t>
            </w:r>
          </w:p>
          <w:p w14:paraId="298ACA48" w14:textId="77777777" w:rsidR="00F17FDA" w:rsidRPr="00CF6E25" w:rsidRDefault="00F17FDA" w:rsidP="005959F6">
            <w:pPr>
              <w:rPr>
                <w:lang w:val="en-US"/>
              </w:rPr>
            </w:pPr>
          </w:p>
        </w:tc>
        <w:tc>
          <w:tcPr>
            <w:tcW w:w="4536" w:type="dxa"/>
          </w:tcPr>
          <w:p w14:paraId="4C7EF177" w14:textId="77777777" w:rsidR="00F17FDA" w:rsidRPr="00E82D5E" w:rsidRDefault="00F17FDA" w:rsidP="008D480D">
            <w:pPr>
              <w:rPr>
                <w:b/>
                <w:bCs/>
                <w:sz w:val="22"/>
                <w:szCs w:val="22"/>
                <w:lang w:val="en-US"/>
              </w:rPr>
            </w:pPr>
            <w:r w:rsidRPr="00E82D5E">
              <w:rPr>
                <w:b/>
                <w:bCs/>
                <w:sz w:val="22"/>
                <w:szCs w:val="22"/>
                <w:lang w:val="en-US"/>
              </w:rPr>
              <w:t>Nederland</w:t>
            </w:r>
          </w:p>
          <w:p w14:paraId="3D023CBF" w14:textId="77777777" w:rsidR="00F17FDA" w:rsidRPr="004359C7" w:rsidRDefault="009B45F0" w:rsidP="008D480D">
            <w:pPr>
              <w:rPr>
                <w:sz w:val="22"/>
                <w:szCs w:val="22"/>
                <w:lang w:val="fr-FR"/>
              </w:rPr>
            </w:pPr>
            <w:r>
              <w:rPr>
                <w:sz w:val="22"/>
                <w:lang w:val="cs-CZ"/>
              </w:rPr>
              <w:t>Sanofi B.V.</w:t>
            </w:r>
          </w:p>
          <w:p w14:paraId="19E12F0D" w14:textId="77777777" w:rsidR="00F17FDA" w:rsidRPr="00E82D5E" w:rsidRDefault="00F17FDA" w:rsidP="008D480D">
            <w:pPr>
              <w:rPr>
                <w:sz w:val="22"/>
                <w:szCs w:val="22"/>
                <w:lang w:val="en-US"/>
              </w:rPr>
            </w:pPr>
            <w:r w:rsidRPr="00E82D5E">
              <w:rPr>
                <w:sz w:val="22"/>
                <w:szCs w:val="22"/>
                <w:lang w:val="en-US"/>
              </w:rPr>
              <w:t xml:space="preserve">Tel: +31 </w:t>
            </w:r>
            <w:r w:rsidR="005F77BE" w:rsidRPr="00485C3F">
              <w:rPr>
                <w:sz w:val="22"/>
                <w:szCs w:val="22"/>
                <w:lang w:val="en-US"/>
              </w:rPr>
              <w:t>20 245 4000</w:t>
            </w:r>
          </w:p>
          <w:p w14:paraId="6ED6BA05" w14:textId="77777777" w:rsidR="00F17FDA" w:rsidRPr="00CF6E25" w:rsidRDefault="00F17FDA" w:rsidP="005959F6">
            <w:pPr>
              <w:rPr>
                <w:lang w:val="en-US"/>
              </w:rPr>
            </w:pPr>
          </w:p>
        </w:tc>
      </w:tr>
      <w:tr w:rsidR="00F17FDA" w:rsidRPr="00CF6E25" w14:paraId="5D805819" w14:textId="77777777" w:rsidTr="00E82D5E">
        <w:trPr>
          <w:trHeight w:val="880"/>
        </w:trPr>
        <w:tc>
          <w:tcPr>
            <w:tcW w:w="4544" w:type="dxa"/>
          </w:tcPr>
          <w:p w14:paraId="4C3A29CA" w14:textId="77777777" w:rsidR="00F17FDA" w:rsidRPr="004359C7" w:rsidRDefault="00F17FDA" w:rsidP="008D480D">
            <w:pPr>
              <w:rPr>
                <w:b/>
                <w:bCs/>
                <w:sz w:val="22"/>
                <w:szCs w:val="22"/>
              </w:rPr>
            </w:pPr>
            <w:r w:rsidRPr="004359C7">
              <w:rPr>
                <w:b/>
                <w:bCs/>
                <w:sz w:val="22"/>
                <w:szCs w:val="22"/>
              </w:rPr>
              <w:t>Eesti</w:t>
            </w:r>
          </w:p>
          <w:p w14:paraId="6E6203B2" w14:textId="77777777" w:rsidR="00A37583" w:rsidRPr="00A62242" w:rsidRDefault="00A37583" w:rsidP="00A37583">
            <w:pPr>
              <w:tabs>
                <w:tab w:val="left" w:pos="-720"/>
              </w:tabs>
              <w:suppressAutoHyphens/>
              <w:rPr>
                <w:noProof/>
                <w:sz w:val="22"/>
                <w:szCs w:val="22"/>
              </w:rPr>
            </w:pPr>
            <w:r w:rsidRPr="00A62242">
              <w:rPr>
                <w:noProof/>
                <w:sz w:val="22"/>
                <w:szCs w:val="22"/>
              </w:rPr>
              <w:t xml:space="preserve">Swixx Biopharma OÜ </w:t>
            </w:r>
          </w:p>
          <w:p w14:paraId="4134B149" w14:textId="77777777" w:rsidR="00A37583" w:rsidRPr="00A62242" w:rsidRDefault="00A37583" w:rsidP="00A37583">
            <w:pPr>
              <w:tabs>
                <w:tab w:val="left" w:pos="-720"/>
              </w:tabs>
              <w:suppressAutoHyphens/>
              <w:rPr>
                <w:noProof/>
                <w:sz w:val="22"/>
                <w:szCs w:val="22"/>
              </w:rPr>
            </w:pPr>
            <w:r w:rsidRPr="00A62242">
              <w:rPr>
                <w:noProof/>
                <w:sz w:val="22"/>
                <w:szCs w:val="22"/>
              </w:rPr>
              <w:t>Tel: +372 640 10 30</w:t>
            </w:r>
          </w:p>
          <w:p w14:paraId="1D820D78" w14:textId="77777777" w:rsidR="00F17FDA" w:rsidRPr="00E82D5E" w:rsidRDefault="00F17FDA" w:rsidP="00C240A1">
            <w:pPr>
              <w:pStyle w:val="EMEATableLeft"/>
              <w:keepNext w:val="0"/>
              <w:keepLines w:val="0"/>
              <w:widowControl w:val="0"/>
              <w:rPr>
                <w:szCs w:val="22"/>
                <w:lang w:val="it-IT"/>
              </w:rPr>
            </w:pPr>
          </w:p>
        </w:tc>
        <w:tc>
          <w:tcPr>
            <w:tcW w:w="4536" w:type="dxa"/>
          </w:tcPr>
          <w:p w14:paraId="214B872B" w14:textId="77777777" w:rsidR="00F17FDA" w:rsidRPr="00E82D5E" w:rsidRDefault="00F17FDA" w:rsidP="008D480D">
            <w:pPr>
              <w:rPr>
                <w:b/>
                <w:bCs/>
                <w:sz w:val="22"/>
                <w:szCs w:val="22"/>
                <w:lang w:val="en-US"/>
              </w:rPr>
            </w:pPr>
            <w:r w:rsidRPr="00E82D5E">
              <w:rPr>
                <w:b/>
                <w:bCs/>
                <w:sz w:val="22"/>
                <w:szCs w:val="22"/>
                <w:lang w:val="en-US"/>
              </w:rPr>
              <w:t>Norge</w:t>
            </w:r>
          </w:p>
          <w:p w14:paraId="698D368A" w14:textId="77777777" w:rsidR="00F17FDA" w:rsidRPr="00E82D5E" w:rsidRDefault="00F17FDA" w:rsidP="008D480D">
            <w:pPr>
              <w:rPr>
                <w:sz w:val="22"/>
                <w:szCs w:val="22"/>
                <w:lang w:val="en-US"/>
              </w:rPr>
            </w:pPr>
            <w:proofErr w:type="spellStart"/>
            <w:r w:rsidRPr="00E82D5E">
              <w:rPr>
                <w:sz w:val="22"/>
                <w:szCs w:val="22"/>
                <w:lang w:val="en-US"/>
              </w:rPr>
              <w:t>sanofi-aventis</w:t>
            </w:r>
            <w:proofErr w:type="spellEnd"/>
            <w:r w:rsidRPr="00E82D5E">
              <w:rPr>
                <w:sz w:val="22"/>
                <w:szCs w:val="22"/>
                <w:lang w:val="en-US"/>
              </w:rPr>
              <w:t xml:space="preserve"> Norge AS</w:t>
            </w:r>
          </w:p>
          <w:p w14:paraId="697235A1" w14:textId="77777777" w:rsidR="00F17FDA" w:rsidRPr="00CF6E25" w:rsidRDefault="00F17FDA" w:rsidP="00C240A1">
            <w:pPr>
              <w:pStyle w:val="EMEATableLeft"/>
              <w:keepNext w:val="0"/>
              <w:keepLines w:val="0"/>
              <w:widowControl w:val="0"/>
              <w:rPr>
                <w:szCs w:val="22"/>
                <w:lang w:val="de-DE"/>
              </w:rPr>
            </w:pPr>
            <w:proofErr w:type="spellStart"/>
            <w:r w:rsidRPr="00E82D5E">
              <w:rPr>
                <w:szCs w:val="22"/>
                <w:lang w:val="en-US"/>
              </w:rPr>
              <w:t>Tlf</w:t>
            </w:r>
            <w:proofErr w:type="spellEnd"/>
            <w:r w:rsidRPr="00E82D5E">
              <w:rPr>
                <w:szCs w:val="22"/>
                <w:lang w:val="en-US"/>
              </w:rPr>
              <w:t>: +47 67 10 71 00</w:t>
            </w:r>
          </w:p>
        </w:tc>
      </w:tr>
      <w:tr w:rsidR="00F17FDA" w:rsidRPr="00CF6E25" w14:paraId="08DC83A9" w14:textId="77777777" w:rsidTr="00E82D5E">
        <w:trPr>
          <w:trHeight w:val="952"/>
        </w:trPr>
        <w:tc>
          <w:tcPr>
            <w:tcW w:w="4544" w:type="dxa"/>
          </w:tcPr>
          <w:p w14:paraId="1FC0A587" w14:textId="77777777" w:rsidR="00F17FDA" w:rsidRPr="00CF486A" w:rsidRDefault="00F17FDA" w:rsidP="008D480D">
            <w:pPr>
              <w:rPr>
                <w:b/>
                <w:bCs/>
                <w:sz w:val="22"/>
                <w:szCs w:val="22"/>
                <w:lang w:val="fr-FR"/>
              </w:rPr>
            </w:pPr>
            <w:r w:rsidRPr="004359C7">
              <w:rPr>
                <w:b/>
                <w:bCs/>
                <w:sz w:val="22"/>
                <w:szCs w:val="22"/>
              </w:rPr>
              <w:t>Ελλάδα</w:t>
            </w:r>
          </w:p>
          <w:p w14:paraId="3C9AFBD8" w14:textId="77777777" w:rsidR="00F17FDA" w:rsidRPr="00CF486A" w:rsidRDefault="009B45F0" w:rsidP="008D480D">
            <w:pPr>
              <w:rPr>
                <w:sz w:val="22"/>
                <w:szCs w:val="22"/>
                <w:lang w:val="fr-FR"/>
              </w:rPr>
            </w:pPr>
            <w:r>
              <w:rPr>
                <w:sz w:val="22"/>
                <w:szCs w:val="22"/>
                <w:lang w:val="fr-FR"/>
              </w:rPr>
              <w:t xml:space="preserve">Sanofi-Aventis </w:t>
            </w:r>
            <w:proofErr w:type="spellStart"/>
            <w:r>
              <w:rPr>
                <w:sz w:val="22"/>
                <w:szCs w:val="22"/>
                <w:lang w:val="fr-FR"/>
              </w:rPr>
              <w:t>Μονο</w:t>
            </w:r>
            <w:proofErr w:type="spellEnd"/>
            <w:r>
              <w:rPr>
                <w:sz w:val="22"/>
                <w:szCs w:val="22"/>
                <w:lang w:val="fr-FR"/>
              </w:rPr>
              <w:t>πρόσωπη AEBE</w:t>
            </w:r>
          </w:p>
          <w:p w14:paraId="20BC521B" w14:textId="77777777" w:rsidR="00F17FDA" w:rsidRPr="00CF486A" w:rsidRDefault="00F17FDA" w:rsidP="008D480D">
            <w:pPr>
              <w:rPr>
                <w:sz w:val="22"/>
                <w:szCs w:val="22"/>
                <w:lang w:val="fr-FR"/>
              </w:rPr>
            </w:pPr>
            <w:r w:rsidRPr="004359C7">
              <w:rPr>
                <w:sz w:val="22"/>
                <w:szCs w:val="22"/>
              </w:rPr>
              <w:t>Τηλ</w:t>
            </w:r>
            <w:r w:rsidRPr="00CF486A">
              <w:rPr>
                <w:sz w:val="22"/>
                <w:szCs w:val="22"/>
                <w:lang w:val="fr-FR"/>
              </w:rPr>
              <w:t>: +30 210 900 16 00</w:t>
            </w:r>
          </w:p>
          <w:p w14:paraId="73A697F8" w14:textId="77777777" w:rsidR="00F17FDA" w:rsidRPr="00E82D5E" w:rsidRDefault="00F17FDA" w:rsidP="00C240A1">
            <w:pPr>
              <w:pStyle w:val="EMEATableLeft"/>
              <w:keepNext w:val="0"/>
              <w:keepLines w:val="0"/>
              <w:widowControl w:val="0"/>
              <w:rPr>
                <w:szCs w:val="22"/>
                <w:lang w:val="it-IT"/>
              </w:rPr>
            </w:pPr>
          </w:p>
        </w:tc>
        <w:tc>
          <w:tcPr>
            <w:tcW w:w="4536" w:type="dxa"/>
          </w:tcPr>
          <w:p w14:paraId="5920EDD8" w14:textId="77777777" w:rsidR="00F17FDA" w:rsidRPr="004359C7" w:rsidRDefault="00F17FDA" w:rsidP="008D480D">
            <w:pPr>
              <w:rPr>
                <w:b/>
                <w:bCs/>
                <w:sz w:val="22"/>
                <w:szCs w:val="22"/>
                <w:lang w:val="de-DE"/>
              </w:rPr>
            </w:pPr>
            <w:r w:rsidRPr="004359C7">
              <w:rPr>
                <w:b/>
                <w:bCs/>
                <w:sz w:val="22"/>
                <w:szCs w:val="22"/>
                <w:lang w:val="de-DE"/>
              </w:rPr>
              <w:t>Österreich</w:t>
            </w:r>
          </w:p>
          <w:p w14:paraId="5F514EE9" w14:textId="77777777" w:rsidR="00F17FDA" w:rsidRPr="004359C7" w:rsidRDefault="00F17FDA" w:rsidP="008D480D">
            <w:pPr>
              <w:rPr>
                <w:sz w:val="22"/>
                <w:szCs w:val="22"/>
                <w:lang w:val="de-DE"/>
              </w:rPr>
            </w:pPr>
            <w:r w:rsidRPr="004359C7">
              <w:rPr>
                <w:sz w:val="22"/>
                <w:szCs w:val="22"/>
                <w:lang w:val="de-DE"/>
              </w:rPr>
              <w:t>sanofi-aventis GmbH</w:t>
            </w:r>
          </w:p>
          <w:p w14:paraId="4D4D1982" w14:textId="77777777" w:rsidR="00F17FDA" w:rsidRPr="004359C7" w:rsidRDefault="00F17FDA" w:rsidP="008D480D">
            <w:pPr>
              <w:rPr>
                <w:sz w:val="22"/>
                <w:szCs w:val="22"/>
                <w:lang w:val="de-DE"/>
              </w:rPr>
            </w:pPr>
            <w:r w:rsidRPr="004359C7">
              <w:rPr>
                <w:sz w:val="22"/>
                <w:szCs w:val="22"/>
                <w:lang w:val="de-DE"/>
              </w:rPr>
              <w:t>Tel: +43 1 80 185 – 0</w:t>
            </w:r>
          </w:p>
          <w:p w14:paraId="21D87A67" w14:textId="77777777" w:rsidR="00F17FDA" w:rsidRPr="00CF6E25" w:rsidRDefault="00F17FDA" w:rsidP="00C240A1">
            <w:pPr>
              <w:pStyle w:val="EMEATableLeft"/>
              <w:keepNext w:val="0"/>
              <w:keepLines w:val="0"/>
              <w:widowControl w:val="0"/>
              <w:rPr>
                <w:szCs w:val="22"/>
                <w:lang w:val="en-US"/>
              </w:rPr>
            </w:pPr>
          </w:p>
        </w:tc>
      </w:tr>
      <w:tr w:rsidR="00F17FDA" w:rsidRPr="00CF6E25" w14:paraId="2DE6BA26" w14:textId="77777777" w:rsidTr="00E82D5E">
        <w:trPr>
          <w:trHeight w:val="1030"/>
        </w:trPr>
        <w:tc>
          <w:tcPr>
            <w:tcW w:w="4544" w:type="dxa"/>
          </w:tcPr>
          <w:p w14:paraId="0EB38D64" w14:textId="77777777" w:rsidR="00F17FDA" w:rsidRPr="00D61228" w:rsidRDefault="00F17FDA" w:rsidP="008D480D">
            <w:pPr>
              <w:rPr>
                <w:b/>
                <w:bCs/>
                <w:sz w:val="22"/>
                <w:szCs w:val="22"/>
                <w:lang w:val="es-ES"/>
              </w:rPr>
            </w:pPr>
            <w:r w:rsidRPr="00D61228">
              <w:rPr>
                <w:b/>
                <w:bCs/>
                <w:sz w:val="22"/>
                <w:szCs w:val="22"/>
                <w:lang w:val="es-ES"/>
              </w:rPr>
              <w:t>España</w:t>
            </w:r>
          </w:p>
          <w:p w14:paraId="1943E223" w14:textId="77777777" w:rsidR="00F17FDA" w:rsidRPr="00D61228" w:rsidRDefault="00F17FDA" w:rsidP="008D480D">
            <w:pPr>
              <w:rPr>
                <w:smallCaps/>
                <w:sz w:val="22"/>
                <w:szCs w:val="22"/>
                <w:lang w:val="es-ES"/>
              </w:rPr>
            </w:pPr>
            <w:proofErr w:type="spellStart"/>
            <w:r w:rsidRPr="00D61228">
              <w:rPr>
                <w:sz w:val="22"/>
                <w:szCs w:val="22"/>
                <w:lang w:val="es-ES"/>
              </w:rPr>
              <w:t>sanofi-aventis</w:t>
            </w:r>
            <w:proofErr w:type="spellEnd"/>
            <w:r w:rsidRPr="00D61228">
              <w:rPr>
                <w:sz w:val="22"/>
                <w:szCs w:val="22"/>
                <w:lang w:val="es-ES"/>
              </w:rPr>
              <w:t>, S.A.</w:t>
            </w:r>
          </w:p>
          <w:p w14:paraId="5C472404" w14:textId="77777777" w:rsidR="00F17FDA" w:rsidRPr="004359C7" w:rsidRDefault="00F17FDA" w:rsidP="008D480D">
            <w:pPr>
              <w:rPr>
                <w:sz w:val="22"/>
                <w:szCs w:val="22"/>
              </w:rPr>
            </w:pPr>
            <w:r w:rsidRPr="004359C7">
              <w:rPr>
                <w:sz w:val="22"/>
                <w:szCs w:val="22"/>
              </w:rPr>
              <w:t>Tel: +34 93 485 94 00</w:t>
            </w:r>
          </w:p>
          <w:p w14:paraId="303D9C59" w14:textId="77777777" w:rsidR="00F17FDA" w:rsidRPr="00CF6E25" w:rsidRDefault="00F17FDA" w:rsidP="00C240A1">
            <w:pPr>
              <w:pStyle w:val="EMEATableLeft"/>
              <w:keepNext w:val="0"/>
              <w:keepLines w:val="0"/>
              <w:widowControl w:val="0"/>
              <w:rPr>
                <w:szCs w:val="22"/>
                <w:lang w:val="en-US"/>
              </w:rPr>
            </w:pPr>
          </w:p>
        </w:tc>
        <w:tc>
          <w:tcPr>
            <w:tcW w:w="4536" w:type="dxa"/>
          </w:tcPr>
          <w:p w14:paraId="46A3D594" w14:textId="77777777" w:rsidR="00F17FDA" w:rsidRPr="00D61228" w:rsidRDefault="00F17FDA" w:rsidP="008D480D">
            <w:pPr>
              <w:rPr>
                <w:b/>
                <w:bCs/>
                <w:sz w:val="22"/>
                <w:szCs w:val="22"/>
                <w:lang w:val="sv-SE"/>
              </w:rPr>
            </w:pPr>
            <w:r w:rsidRPr="00D61228">
              <w:rPr>
                <w:b/>
                <w:bCs/>
                <w:sz w:val="22"/>
                <w:szCs w:val="22"/>
                <w:lang w:val="sv-SE"/>
              </w:rPr>
              <w:t>Polska</w:t>
            </w:r>
          </w:p>
          <w:p w14:paraId="1645610A" w14:textId="0CA2E163" w:rsidR="00F17FDA" w:rsidRPr="00D61228" w:rsidRDefault="00D71233" w:rsidP="008D480D">
            <w:pPr>
              <w:rPr>
                <w:sz w:val="22"/>
                <w:szCs w:val="22"/>
                <w:lang w:val="sv-SE"/>
              </w:rPr>
            </w:pPr>
            <w:r>
              <w:rPr>
                <w:sz w:val="22"/>
                <w:szCs w:val="22"/>
                <w:lang w:val="sv-SE"/>
              </w:rPr>
              <w:t>S</w:t>
            </w:r>
            <w:r w:rsidR="00F17FDA" w:rsidRPr="00D61228">
              <w:rPr>
                <w:sz w:val="22"/>
                <w:szCs w:val="22"/>
                <w:lang w:val="sv-SE"/>
              </w:rPr>
              <w:t>anofi Sp. z o.o.</w:t>
            </w:r>
          </w:p>
          <w:p w14:paraId="7EA8810A" w14:textId="77777777" w:rsidR="00F17FDA" w:rsidRPr="00697C8C" w:rsidRDefault="00F17FDA" w:rsidP="008D480D">
            <w:pPr>
              <w:rPr>
                <w:sz w:val="22"/>
                <w:szCs w:val="22"/>
                <w:lang w:val="fr-FR"/>
              </w:rPr>
            </w:pPr>
            <w:r>
              <w:rPr>
                <w:sz w:val="22"/>
                <w:szCs w:val="22"/>
                <w:lang w:val="fr-FR"/>
              </w:rPr>
              <w:t>Tel:</w:t>
            </w:r>
            <w:r w:rsidRPr="00697C8C">
              <w:rPr>
                <w:sz w:val="22"/>
                <w:szCs w:val="22"/>
                <w:lang w:val="fr-FR"/>
              </w:rPr>
              <w:t xml:space="preserve"> </w:t>
            </w:r>
            <w:r>
              <w:rPr>
                <w:sz w:val="22"/>
                <w:szCs w:val="22"/>
                <w:lang w:val="fr-FR"/>
              </w:rPr>
              <w:t xml:space="preserve">+48 </w:t>
            </w:r>
            <w:r w:rsidRPr="00697C8C">
              <w:rPr>
                <w:sz w:val="22"/>
                <w:szCs w:val="22"/>
                <w:lang w:val="fr-FR"/>
              </w:rPr>
              <w:t>22 280 00 00</w:t>
            </w:r>
          </w:p>
          <w:p w14:paraId="216B569E" w14:textId="77777777" w:rsidR="00F17FDA" w:rsidRPr="00E82D5E" w:rsidRDefault="00F17FDA" w:rsidP="00C240A1">
            <w:pPr>
              <w:pStyle w:val="EMEATableLeft"/>
              <w:keepNext w:val="0"/>
              <w:keepLines w:val="0"/>
              <w:widowControl w:val="0"/>
              <w:rPr>
                <w:szCs w:val="22"/>
                <w:lang w:val="it-IT"/>
              </w:rPr>
            </w:pPr>
          </w:p>
        </w:tc>
      </w:tr>
      <w:tr w:rsidR="00F17FDA" w:rsidRPr="00CF6E25" w14:paraId="4B0BA2F2" w14:textId="77777777" w:rsidTr="00E82D5E">
        <w:trPr>
          <w:trHeight w:val="892"/>
        </w:trPr>
        <w:tc>
          <w:tcPr>
            <w:tcW w:w="4544" w:type="dxa"/>
          </w:tcPr>
          <w:p w14:paraId="078019FA" w14:textId="77777777" w:rsidR="00F17FDA" w:rsidRPr="004359C7" w:rsidRDefault="00F17FDA" w:rsidP="008D480D">
            <w:pPr>
              <w:rPr>
                <w:b/>
                <w:bCs/>
                <w:sz w:val="22"/>
                <w:szCs w:val="22"/>
                <w:lang w:val="fr-FR"/>
              </w:rPr>
            </w:pPr>
            <w:r w:rsidRPr="004359C7">
              <w:rPr>
                <w:b/>
                <w:bCs/>
                <w:sz w:val="22"/>
                <w:szCs w:val="22"/>
                <w:lang w:val="fr-FR"/>
              </w:rPr>
              <w:lastRenderedPageBreak/>
              <w:t>France</w:t>
            </w:r>
          </w:p>
          <w:p w14:paraId="58713AF3" w14:textId="77777777" w:rsidR="00F17FDA" w:rsidRPr="004359C7" w:rsidRDefault="009B45F0" w:rsidP="008D480D">
            <w:pPr>
              <w:rPr>
                <w:sz w:val="22"/>
                <w:szCs w:val="22"/>
                <w:lang w:val="fr-FR"/>
              </w:rPr>
            </w:pPr>
            <w:r>
              <w:rPr>
                <w:sz w:val="22"/>
                <w:szCs w:val="22"/>
                <w:lang w:val="fr-FR"/>
              </w:rPr>
              <w:t>Sanofi Winthrop Industrie</w:t>
            </w:r>
          </w:p>
          <w:p w14:paraId="0AEF5FC9" w14:textId="77777777" w:rsidR="00F17FDA" w:rsidRPr="004359C7" w:rsidRDefault="00F17FDA" w:rsidP="008D480D">
            <w:pPr>
              <w:rPr>
                <w:sz w:val="22"/>
                <w:szCs w:val="22"/>
                <w:lang w:val="fr-FR"/>
              </w:rPr>
            </w:pPr>
            <w:r w:rsidRPr="004359C7">
              <w:rPr>
                <w:sz w:val="22"/>
                <w:szCs w:val="22"/>
                <w:lang w:val="fr-FR"/>
              </w:rPr>
              <w:t>Tél: 0 800 222 555</w:t>
            </w:r>
          </w:p>
          <w:p w14:paraId="1C3A5DE4" w14:textId="77777777" w:rsidR="00F17FDA" w:rsidRPr="004359C7" w:rsidRDefault="00F17FDA" w:rsidP="008D480D">
            <w:pPr>
              <w:rPr>
                <w:sz w:val="22"/>
                <w:szCs w:val="22"/>
              </w:rPr>
            </w:pPr>
            <w:r w:rsidRPr="004359C7">
              <w:rPr>
                <w:sz w:val="22"/>
                <w:szCs w:val="22"/>
              </w:rPr>
              <w:t>Appel depuis l’étranger: +33 1 57 63 23 23</w:t>
            </w:r>
          </w:p>
          <w:p w14:paraId="0630AC54" w14:textId="77777777" w:rsidR="00F17FDA" w:rsidRPr="00CF6E25" w:rsidRDefault="00F17FDA" w:rsidP="00C240A1">
            <w:pPr>
              <w:pStyle w:val="EMEATableLeft"/>
              <w:keepNext w:val="0"/>
              <w:keepLines w:val="0"/>
              <w:widowControl w:val="0"/>
              <w:rPr>
                <w:b/>
                <w:bCs/>
                <w:szCs w:val="22"/>
                <w:lang w:val="en-US"/>
              </w:rPr>
            </w:pPr>
          </w:p>
        </w:tc>
        <w:tc>
          <w:tcPr>
            <w:tcW w:w="4536" w:type="dxa"/>
          </w:tcPr>
          <w:p w14:paraId="144FC459" w14:textId="77777777" w:rsidR="00F17FDA" w:rsidRPr="00D61228" w:rsidRDefault="00F17FDA" w:rsidP="008D480D">
            <w:pPr>
              <w:rPr>
                <w:b/>
                <w:sz w:val="22"/>
                <w:szCs w:val="22"/>
                <w:lang w:val="pt-BR"/>
              </w:rPr>
            </w:pPr>
            <w:r w:rsidRPr="00D61228">
              <w:rPr>
                <w:b/>
                <w:sz w:val="22"/>
                <w:szCs w:val="22"/>
                <w:lang w:val="pt-BR"/>
              </w:rPr>
              <w:t>Portugal</w:t>
            </w:r>
          </w:p>
          <w:p w14:paraId="532C35CA" w14:textId="77777777" w:rsidR="00F17FDA" w:rsidRPr="00D61228" w:rsidRDefault="00F17FDA" w:rsidP="008D480D">
            <w:pPr>
              <w:rPr>
                <w:sz w:val="22"/>
                <w:szCs w:val="22"/>
                <w:lang w:val="pt-BR"/>
              </w:rPr>
            </w:pPr>
            <w:r>
              <w:rPr>
                <w:sz w:val="22"/>
                <w:szCs w:val="22"/>
                <w:lang w:val="pt-BR"/>
              </w:rPr>
              <w:t>S</w:t>
            </w:r>
            <w:r w:rsidRPr="00D61228">
              <w:rPr>
                <w:sz w:val="22"/>
                <w:szCs w:val="22"/>
                <w:lang w:val="pt-BR"/>
              </w:rPr>
              <w:t>anofi - Produtos Farmacêuticos, Lda</w:t>
            </w:r>
          </w:p>
          <w:p w14:paraId="62186DB5" w14:textId="77777777" w:rsidR="00F17FDA" w:rsidRPr="000F7D3C" w:rsidRDefault="00F17FDA" w:rsidP="008D480D">
            <w:pPr>
              <w:rPr>
                <w:sz w:val="22"/>
                <w:szCs w:val="22"/>
                <w:lang w:val="fr-FR"/>
              </w:rPr>
            </w:pPr>
            <w:r w:rsidRPr="000F7D3C">
              <w:rPr>
                <w:sz w:val="22"/>
                <w:szCs w:val="22"/>
                <w:lang w:val="fr-FR"/>
              </w:rPr>
              <w:t>Tel: +351 21 35 89 400</w:t>
            </w:r>
          </w:p>
          <w:p w14:paraId="5E35A519" w14:textId="77777777" w:rsidR="00F17FDA" w:rsidRPr="009D21C0" w:rsidRDefault="00F17FDA" w:rsidP="00C240A1">
            <w:pPr>
              <w:pStyle w:val="EMEATableLeft"/>
              <w:keepNext w:val="0"/>
              <w:keepLines w:val="0"/>
              <w:widowControl w:val="0"/>
              <w:rPr>
                <w:noProof/>
                <w:szCs w:val="22"/>
                <w:lang w:val="it-IT"/>
              </w:rPr>
            </w:pPr>
          </w:p>
        </w:tc>
      </w:tr>
      <w:tr w:rsidR="00F17FDA" w:rsidRPr="00CF6E25" w14:paraId="1DFE9022" w14:textId="77777777" w:rsidTr="00E82D5E">
        <w:trPr>
          <w:trHeight w:val="1000"/>
        </w:trPr>
        <w:tc>
          <w:tcPr>
            <w:tcW w:w="4544" w:type="dxa"/>
          </w:tcPr>
          <w:p w14:paraId="18770937" w14:textId="77777777" w:rsidR="00F17FDA" w:rsidRPr="007235A3" w:rsidRDefault="00F17FDA" w:rsidP="00F17FDA">
            <w:pPr>
              <w:keepNext/>
              <w:rPr>
                <w:rFonts w:eastAsia="SimSun"/>
                <w:b/>
                <w:bCs/>
                <w:sz w:val="22"/>
                <w:szCs w:val="22"/>
                <w:lang w:eastAsia="zh-CN"/>
              </w:rPr>
            </w:pPr>
            <w:r w:rsidRPr="007235A3">
              <w:rPr>
                <w:rFonts w:eastAsia="SimSun"/>
                <w:b/>
                <w:bCs/>
                <w:sz w:val="22"/>
                <w:szCs w:val="22"/>
                <w:lang w:eastAsia="zh-CN"/>
              </w:rPr>
              <w:t>Hrvatska</w:t>
            </w:r>
          </w:p>
          <w:p w14:paraId="29A93AA7" w14:textId="77777777" w:rsidR="00A37583" w:rsidRPr="00A62242" w:rsidRDefault="00A37583" w:rsidP="00A37583">
            <w:pPr>
              <w:rPr>
                <w:noProof/>
                <w:sz w:val="22"/>
                <w:szCs w:val="22"/>
                <w:lang w:val="fi-FI"/>
              </w:rPr>
            </w:pPr>
            <w:r w:rsidRPr="00A62242">
              <w:rPr>
                <w:noProof/>
                <w:sz w:val="22"/>
                <w:szCs w:val="22"/>
                <w:lang w:val="fi-FI"/>
              </w:rPr>
              <w:t>Swixx Biopharma d.o.o.</w:t>
            </w:r>
          </w:p>
          <w:p w14:paraId="5C3BF0EF" w14:textId="77777777" w:rsidR="00A37583" w:rsidRPr="00A62242" w:rsidRDefault="00A37583" w:rsidP="00A37583">
            <w:pPr>
              <w:rPr>
                <w:noProof/>
                <w:sz w:val="22"/>
                <w:szCs w:val="22"/>
                <w:lang w:val="fi-FI"/>
              </w:rPr>
            </w:pPr>
            <w:r w:rsidRPr="00A62242">
              <w:rPr>
                <w:noProof/>
                <w:sz w:val="22"/>
                <w:szCs w:val="22"/>
                <w:lang w:val="fi-FI"/>
              </w:rPr>
              <w:t>Tel: +385 1 2078 500</w:t>
            </w:r>
          </w:p>
          <w:p w14:paraId="0296D99E" w14:textId="77777777" w:rsidR="00F17FDA" w:rsidRPr="00CF6E25" w:rsidRDefault="00F17FDA" w:rsidP="00C240A1">
            <w:pPr>
              <w:pStyle w:val="EMEATableLeft"/>
              <w:keepNext w:val="0"/>
              <w:keepLines w:val="0"/>
              <w:widowControl w:val="0"/>
              <w:rPr>
                <w:szCs w:val="22"/>
                <w:lang w:val="en-US"/>
              </w:rPr>
            </w:pPr>
          </w:p>
        </w:tc>
        <w:tc>
          <w:tcPr>
            <w:tcW w:w="4536" w:type="dxa"/>
          </w:tcPr>
          <w:p w14:paraId="70273F3D" w14:textId="77777777" w:rsidR="00F17FDA" w:rsidRPr="004359C7" w:rsidRDefault="00F17FDA" w:rsidP="00273B5B">
            <w:pPr>
              <w:tabs>
                <w:tab w:val="left" w:pos="-720"/>
                <w:tab w:val="left" w:pos="4536"/>
              </w:tabs>
              <w:suppressAutoHyphens/>
              <w:rPr>
                <w:b/>
                <w:noProof/>
                <w:sz w:val="22"/>
                <w:szCs w:val="22"/>
              </w:rPr>
            </w:pPr>
            <w:r w:rsidRPr="004359C7">
              <w:rPr>
                <w:b/>
                <w:noProof/>
                <w:sz w:val="22"/>
                <w:szCs w:val="22"/>
              </w:rPr>
              <w:t>România</w:t>
            </w:r>
          </w:p>
          <w:p w14:paraId="2CB1F3E3" w14:textId="77777777" w:rsidR="00F17FDA" w:rsidRPr="004359C7" w:rsidRDefault="00E32C8A" w:rsidP="00273B5B">
            <w:pPr>
              <w:tabs>
                <w:tab w:val="left" w:pos="-720"/>
                <w:tab w:val="left" w:pos="4536"/>
              </w:tabs>
              <w:suppressAutoHyphens/>
              <w:rPr>
                <w:noProof/>
                <w:sz w:val="22"/>
                <w:szCs w:val="22"/>
              </w:rPr>
            </w:pPr>
            <w:r>
              <w:rPr>
                <w:bCs/>
                <w:sz w:val="22"/>
                <w:szCs w:val="22"/>
              </w:rPr>
              <w:t>Sanofi Romania</w:t>
            </w:r>
            <w:r w:rsidR="00F17FDA" w:rsidRPr="004359C7">
              <w:rPr>
                <w:bCs/>
                <w:sz w:val="22"/>
                <w:szCs w:val="22"/>
              </w:rPr>
              <w:t>SRL</w:t>
            </w:r>
          </w:p>
          <w:p w14:paraId="41E60516" w14:textId="77777777" w:rsidR="00F17FDA" w:rsidRPr="004359C7" w:rsidRDefault="00F17FDA" w:rsidP="00273B5B">
            <w:pPr>
              <w:rPr>
                <w:sz w:val="22"/>
                <w:szCs w:val="22"/>
              </w:rPr>
            </w:pPr>
            <w:r w:rsidRPr="004359C7">
              <w:rPr>
                <w:noProof/>
                <w:sz w:val="22"/>
                <w:szCs w:val="22"/>
              </w:rPr>
              <w:t xml:space="preserve">Tel: +40 </w:t>
            </w:r>
            <w:r w:rsidRPr="004359C7">
              <w:rPr>
                <w:sz w:val="22"/>
                <w:szCs w:val="22"/>
              </w:rPr>
              <w:t>(0) 21 317 31 36</w:t>
            </w:r>
          </w:p>
          <w:p w14:paraId="305DEA9F" w14:textId="77777777" w:rsidR="00F17FDA" w:rsidRPr="00CF6E25" w:rsidRDefault="00F17FDA" w:rsidP="00C240A1">
            <w:pPr>
              <w:pStyle w:val="EMEATableLeft"/>
              <w:keepNext w:val="0"/>
              <w:keepLines w:val="0"/>
              <w:widowControl w:val="0"/>
              <w:rPr>
                <w:szCs w:val="22"/>
                <w:lang w:val="en-US"/>
              </w:rPr>
            </w:pPr>
          </w:p>
        </w:tc>
      </w:tr>
      <w:tr w:rsidR="00F17FDA" w:rsidRPr="00CF6E25" w14:paraId="46E0E291" w14:textId="77777777" w:rsidTr="00E82D5E">
        <w:trPr>
          <w:trHeight w:val="892"/>
        </w:trPr>
        <w:tc>
          <w:tcPr>
            <w:tcW w:w="4544" w:type="dxa"/>
          </w:tcPr>
          <w:p w14:paraId="49EC2EEF" w14:textId="77777777" w:rsidR="00F17FDA" w:rsidRPr="00855BDB" w:rsidRDefault="00F17FDA" w:rsidP="00273B5B">
            <w:pPr>
              <w:rPr>
                <w:b/>
                <w:sz w:val="22"/>
                <w:szCs w:val="22"/>
                <w:lang w:val="fr-FR"/>
              </w:rPr>
            </w:pPr>
            <w:r w:rsidRPr="00855BDB">
              <w:rPr>
                <w:b/>
                <w:sz w:val="22"/>
                <w:szCs w:val="22"/>
                <w:lang w:val="fr-FR"/>
              </w:rPr>
              <w:t>Ireland</w:t>
            </w:r>
          </w:p>
          <w:p w14:paraId="04D164B7" w14:textId="77777777" w:rsidR="00F17FDA" w:rsidRPr="00855BDB" w:rsidRDefault="00F17FDA" w:rsidP="00273B5B">
            <w:pPr>
              <w:rPr>
                <w:sz w:val="22"/>
                <w:szCs w:val="22"/>
                <w:lang w:val="fr-FR"/>
              </w:rPr>
            </w:pPr>
            <w:proofErr w:type="spellStart"/>
            <w:r>
              <w:rPr>
                <w:sz w:val="22"/>
                <w:szCs w:val="22"/>
                <w:lang w:val="fr-FR"/>
              </w:rPr>
              <w:t>s</w:t>
            </w:r>
            <w:r w:rsidRPr="00855BDB">
              <w:rPr>
                <w:sz w:val="22"/>
                <w:szCs w:val="22"/>
                <w:lang w:val="fr-FR"/>
              </w:rPr>
              <w:t>anofi-aventis</w:t>
            </w:r>
            <w:proofErr w:type="spellEnd"/>
            <w:r w:rsidRPr="00855BDB">
              <w:rPr>
                <w:sz w:val="22"/>
                <w:szCs w:val="22"/>
                <w:lang w:val="fr-FR"/>
              </w:rPr>
              <w:t xml:space="preserve"> Ireland Ltd.</w:t>
            </w:r>
            <w:r>
              <w:rPr>
                <w:sz w:val="22"/>
                <w:szCs w:val="22"/>
                <w:lang w:val="fr-FR"/>
              </w:rPr>
              <w:t xml:space="preserve"> T/A SANOFI</w:t>
            </w:r>
          </w:p>
          <w:p w14:paraId="70116472" w14:textId="77777777" w:rsidR="00F17FDA" w:rsidRPr="002F7A27" w:rsidRDefault="00F17FDA" w:rsidP="00273B5B">
            <w:pPr>
              <w:rPr>
                <w:sz w:val="22"/>
                <w:szCs w:val="22"/>
                <w:lang w:val="fr-FR"/>
              </w:rPr>
            </w:pPr>
            <w:r w:rsidRPr="002F7A27">
              <w:rPr>
                <w:sz w:val="22"/>
                <w:szCs w:val="22"/>
                <w:lang w:val="fr-FR"/>
              </w:rPr>
              <w:t>Tel: +353 (0) 1 403 56 00</w:t>
            </w:r>
          </w:p>
          <w:p w14:paraId="66474A72" w14:textId="77777777" w:rsidR="00F17FDA" w:rsidRPr="00CF6E25" w:rsidRDefault="00F17FDA" w:rsidP="00C240A1">
            <w:pPr>
              <w:pStyle w:val="EMEATableLeft"/>
              <w:keepNext w:val="0"/>
              <w:keepLines w:val="0"/>
              <w:widowControl w:val="0"/>
              <w:rPr>
                <w:szCs w:val="22"/>
                <w:lang w:val="en-US"/>
              </w:rPr>
            </w:pPr>
          </w:p>
        </w:tc>
        <w:tc>
          <w:tcPr>
            <w:tcW w:w="4536" w:type="dxa"/>
          </w:tcPr>
          <w:p w14:paraId="57FFD9F2" w14:textId="77777777" w:rsidR="00F17FDA" w:rsidRPr="004359C7" w:rsidRDefault="00F17FDA" w:rsidP="00273B5B">
            <w:pPr>
              <w:rPr>
                <w:b/>
                <w:bCs/>
                <w:sz w:val="22"/>
                <w:szCs w:val="22"/>
              </w:rPr>
            </w:pPr>
            <w:r w:rsidRPr="004359C7">
              <w:rPr>
                <w:b/>
                <w:bCs/>
                <w:sz w:val="22"/>
                <w:szCs w:val="22"/>
              </w:rPr>
              <w:t>Slovenija</w:t>
            </w:r>
          </w:p>
          <w:p w14:paraId="0D58ED49" w14:textId="77777777" w:rsidR="00A37583" w:rsidRPr="00A62242" w:rsidRDefault="00A37583" w:rsidP="00A37583">
            <w:pPr>
              <w:tabs>
                <w:tab w:val="left" w:pos="-720"/>
              </w:tabs>
              <w:suppressAutoHyphens/>
              <w:rPr>
                <w:noProof/>
                <w:sz w:val="22"/>
                <w:szCs w:val="22"/>
              </w:rPr>
            </w:pPr>
            <w:r w:rsidRPr="00A62242">
              <w:rPr>
                <w:noProof/>
                <w:sz w:val="22"/>
                <w:szCs w:val="22"/>
              </w:rPr>
              <w:t xml:space="preserve">Swixx Biopharma d.o.o. </w:t>
            </w:r>
          </w:p>
          <w:p w14:paraId="2793D13A" w14:textId="77777777" w:rsidR="00A37583" w:rsidRPr="00A62242" w:rsidRDefault="00A37583" w:rsidP="00A37583">
            <w:pPr>
              <w:tabs>
                <w:tab w:val="left" w:pos="-720"/>
              </w:tabs>
              <w:suppressAutoHyphens/>
              <w:rPr>
                <w:noProof/>
                <w:sz w:val="22"/>
                <w:szCs w:val="22"/>
                <w:lang w:val="en-US"/>
              </w:rPr>
            </w:pPr>
            <w:r w:rsidRPr="00A62242">
              <w:rPr>
                <w:noProof/>
                <w:sz w:val="22"/>
                <w:szCs w:val="22"/>
                <w:lang w:val="en-US"/>
              </w:rPr>
              <w:t xml:space="preserve">Tel: +386 1 </w:t>
            </w:r>
            <w:r w:rsidRPr="00A62242">
              <w:rPr>
                <w:noProof/>
                <w:sz w:val="22"/>
                <w:szCs w:val="22"/>
                <w:lang w:val="nl-NL"/>
              </w:rPr>
              <w:t>235 51 00</w:t>
            </w:r>
          </w:p>
          <w:p w14:paraId="6CCE7163" w14:textId="77777777" w:rsidR="00F17FDA" w:rsidRPr="00CF6E25" w:rsidRDefault="00F17FDA" w:rsidP="00C240A1">
            <w:pPr>
              <w:pStyle w:val="EMEATableLeft"/>
              <w:keepNext w:val="0"/>
              <w:keepLines w:val="0"/>
              <w:widowControl w:val="0"/>
              <w:rPr>
                <w:szCs w:val="22"/>
                <w:lang w:val="en-US"/>
              </w:rPr>
            </w:pPr>
          </w:p>
        </w:tc>
      </w:tr>
      <w:tr w:rsidR="00F17FDA" w:rsidRPr="00CF6E25" w14:paraId="00664AAC" w14:textId="77777777" w:rsidTr="00E82D5E">
        <w:trPr>
          <w:trHeight w:val="772"/>
        </w:trPr>
        <w:tc>
          <w:tcPr>
            <w:tcW w:w="4544" w:type="dxa"/>
          </w:tcPr>
          <w:p w14:paraId="3C60BB67" w14:textId="77777777" w:rsidR="00F17FDA" w:rsidRPr="004359C7" w:rsidRDefault="00F17FDA" w:rsidP="00273B5B">
            <w:pPr>
              <w:rPr>
                <w:b/>
                <w:bCs/>
                <w:sz w:val="22"/>
                <w:szCs w:val="22"/>
              </w:rPr>
            </w:pPr>
            <w:r w:rsidRPr="004359C7">
              <w:rPr>
                <w:b/>
                <w:bCs/>
                <w:sz w:val="22"/>
                <w:szCs w:val="22"/>
              </w:rPr>
              <w:t>Ísland</w:t>
            </w:r>
          </w:p>
          <w:p w14:paraId="66023961" w14:textId="77777777" w:rsidR="00F17FDA" w:rsidRPr="004359C7" w:rsidRDefault="00F17FDA" w:rsidP="00273B5B">
            <w:pPr>
              <w:rPr>
                <w:sz w:val="22"/>
                <w:szCs w:val="22"/>
              </w:rPr>
            </w:pPr>
            <w:r w:rsidRPr="004359C7">
              <w:rPr>
                <w:sz w:val="22"/>
                <w:szCs w:val="22"/>
              </w:rPr>
              <w:t>Vistor hf.</w:t>
            </w:r>
          </w:p>
          <w:p w14:paraId="7E602BB4" w14:textId="77777777" w:rsidR="00F17FDA" w:rsidRPr="004359C7" w:rsidRDefault="00F17FDA" w:rsidP="00273B5B">
            <w:pPr>
              <w:rPr>
                <w:sz w:val="22"/>
                <w:szCs w:val="22"/>
              </w:rPr>
            </w:pPr>
            <w:r w:rsidRPr="004359C7">
              <w:rPr>
                <w:noProof/>
                <w:sz w:val="22"/>
                <w:szCs w:val="22"/>
              </w:rPr>
              <w:t>Sími</w:t>
            </w:r>
            <w:r w:rsidRPr="004359C7">
              <w:rPr>
                <w:sz w:val="22"/>
                <w:szCs w:val="22"/>
              </w:rPr>
              <w:t>: +354 535 7000</w:t>
            </w:r>
          </w:p>
          <w:p w14:paraId="4A79A70E" w14:textId="77777777" w:rsidR="00F17FDA" w:rsidRPr="00CF6E25" w:rsidRDefault="00F17FDA" w:rsidP="00C240A1">
            <w:pPr>
              <w:pStyle w:val="EMEATableLeft"/>
              <w:keepNext w:val="0"/>
              <w:keepLines w:val="0"/>
              <w:widowControl w:val="0"/>
              <w:rPr>
                <w:szCs w:val="22"/>
                <w:lang w:val="en-US"/>
              </w:rPr>
            </w:pPr>
          </w:p>
        </w:tc>
        <w:tc>
          <w:tcPr>
            <w:tcW w:w="4536" w:type="dxa"/>
          </w:tcPr>
          <w:p w14:paraId="380A97EE" w14:textId="77777777" w:rsidR="00F17FDA" w:rsidRPr="002F7A27" w:rsidRDefault="00F17FDA" w:rsidP="00273B5B">
            <w:pPr>
              <w:rPr>
                <w:b/>
                <w:bCs/>
                <w:sz w:val="22"/>
                <w:szCs w:val="22"/>
              </w:rPr>
            </w:pPr>
            <w:r w:rsidRPr="002F7A27">
              <w:rPr>
                <w:b/>
                <w:bCs/>
                <w:sz w:val="22"/>
                <w:szCs w:val="22"/>
              </w:rPr>
              <w:t>Slovenská republika</w:t>
            </w:r>
          </w:p>
          <w:p w14:paraId="0973691F" w14:textId="77777777" w:rsidR="00A37583" w:rsidRPr="00A62242" w:rsidRDefault="00A37583" w:rsidP="00A37583">
            <w:pPr>
              <w:rPr>
                <w:sz w:val="22"/>
                <w:szCs w:val="22"/>
                <w:lang w:val="en-US"/>
              </w:rPr>
            </w:pPr>
            <w:proofErr w:type="spellStart"/>
            <w:r w:rsidRPr="00A62242">
              <w:rPr>
                <w:sz w:val="22"/>
                <w:szCs w:val="22"/>
                <w:lang w:val="en-US"/>
              </w:rPr>
              <w:t>Swixx</w:t>
            </w:r>
            <w:proofErr w:type="spellEnd"/>
            <w:r w:rsidRPr="00A62242">
              <w:rPr>
                <w:sz w:val="22"/>
                <w:szCs w:val="22"/>
                <w:lang w:val="en-US"/>
              </w:rPr>
              <w:t xml:space="preserve"> Biopharma </w:t>
            </w:r>
            <w:proofErr w:type="spellStart"/>
            <w:r w:rsidRPr="00A62242">
              <w:rPr>
                <w:sz w:val="22"/>
                <w:szCs w:val="22"/>
                <w:lang w:val="en-US"/>
              </w:rPr>
              <w:t>s.r.o.</w:t>
            </w:r>
            <w:proofErr w:type="spellEnd"/>
          </w:p>
          <w:p w14:paraId="2B946DB4" w14:textId="77777777" w:rsidR="00A37583" w:rsidRPr="00A62242" w:rsidRDefault="00A37583" w:rsidP="00A37583">
            <w:pPr>
              <w:rPr>
                <w:noProof/>
                <w:sz w:val="22"/>
                <w:szCs w:val="22"/>
              </w:rPr>
            </w:pPr>
            <w:r w:rsidRPr="00A62242">
              <w:rPr>
                <w:noProof/>
                <w:sz w:val="22"/>
                <w:szCs w:val="22"/>
              </w:rPr>
              <w:t>Tel: +421 2 208 33 600</w:t>
            </w:r>
          </w:p>
          <w:p w14:paraId="78416901" w14:textId="77777777" w:rsidR="00F17FDA" w:rsidRPr="00E82D5E" w:rsidRDefault="00F17FDA" w:rsidP="00C240A1">
            <w:pPr>
              <w:pStyle w:val="EMEATableLeft"/>
              <w:keepNext w:val="0"/>
              <w:keepLines w:val="0"/>
              <w:widowControl w:val="0"/>
              <w:rPr>
                <w:szCs w:val="22"/>
                <w:lang w:val="it-IT"/>
              </w:rPr>
            </w:pPr>
          </w:p>
        </w:tc>
      </w:tr>
      <w:tr w:rsidR="00F17FDA" w:rsidRPr="00CF6E25" w14:paraId="0B89C03B" w14:textId="77777777" w:rsidTr="00E82D5E">
        <w:trPr>
          <w:trHeight w:val="1264"/>
        </w:trPr>
        <w:tc>
          <w:tcPr>
            <w:tcW w:w="4544" w:type="dxa"/>
          </w:tcPr>
          <w:p w14:paraId="6F4B4CF9" w14:textId="77777777" w:rsidR="00F17FDA" w:rsidRPr="004359C7" w:rsidRDefault="00F17FDA" w:rsidP="00273B5B">
            <w:pPr>
              <w:rPr>
                <w:b/>
                <w:bCs/>
                <w:sz w:val="22"/>
                <w:szCs w:val="22"/>
              </w:rPr>
            </w:pPr>
            <w:r w:rsidRPr="004359C7">
              <w:rPr>
                <w:b/>
                <w:bCs/>
                <w:sz w:val="22"/>
                <w:szCs w:val="22"/>
              </w:rPr>
              <w:t>Italia</w:t>
            </w:r>
          </w:p>
          <w:p w14:paraId="36D4D7E8" w14:textId="77777777" w:rsidR="00F17FDA" w:rsidRPr="004359C7" w:rsidRDefault="008472FE" w:rsidP="00273B5B">
            <w:pPr>
              <w:rPr>
                <w:sz w:val="22"/>
                <w:szCs w:val="22"/>
              </w:rPr>
            </w:pPr>
            <w:r>
              <w:rPr>
                <w:sz w:val="22"/>
                <w:szCs w:val="22"/>
              </w:rPr>
              <w:t>S</w:t>
            </w:r>
            <w:r w:rsidR="00F17FDA" w:rsidRPr="004359C7">
              <w:rPr>
                <w:sz w:val="22"/>
                <w:szCs w:val="22"/>
              </w:rPr>
              <w:t xml:space="preserve">anofi </w:t>
            </w:r>
            <w:r w:rsidR="00F40F41">
              <w:rPr>
                <w:sz w:val="22"/>
                <w:szCs w:val="22"/>
                <w:lang w:val="cs-CZ"/>
              </w:rPr>
              <w:t>S.r.l.</w:t>
            </w:r>
          </w:p>
          <w:p w14:paraId="1E6BB347" w14:textId="77777777" w:rsidR="00F17FDA" w:rsidRPr="004359C7" w:rsidRDefault="00B327E8" w:rsidP="00273B5B">
            <w:pPr>
              <w:rPr>
                <w:sz w:val="22"/>
                <w:szCs w:val="22"/>
              </w:rPr>
            </w:pPr>
            <w:hyperlink r:id="rId13" w:history="1">
              <w:r w:rsidR="006165C6" w:rsidRPr="009D21C0">
                <w:rPr>
                  <w:rStyle w:val="Hyperlink"/>
                  <w:color w:val="auto"/>
                  <w:sz w:val="22"/>
                  <w:szCs w:val="22"/>
                  <w:u w:val="none"/>
                </w:rPr>
                <w:t xml:space="preserve">Tel: </w:t>
              </w:r>
              <w:r w:rsidR="006165C6" w:rsidRPr="009D21C0">
                <w:rPr>
                  <w:rStyle w:val="Hyperlink"/>
                  <w:color w:val="auto"/>
                  <w:sz w:val="22"/>
                  <w:u w:val="none"/>
                </w:rPr>
                <w:t>800</w:t>
              </w:r>
            </w:hyperlink>
            <w:r w:rsidR="00251C50">
              <w:rPr>
                <w:sz w:val="22"/>
                <w:szCs w:val="22"/>
              </w:rPr>
              <w:t xml:space="preserve"> </w:t>
            </w:r>
            <w:r w:rsidR="00E32C8A" w:rsidRPr="009D21C0">
              <w:rPr>
                <w:sz w:val="22"/>
              </w:rPr>
              <w:t>5</w:t>
            </w:r>
            <w:r w:rsidR="00E32C8A" w:rsidRPr="00A048CE">
              <w:rPr>
                <w:sz w:val="22"/>
              </w:rPr>
              <w:t>36</w:t>
            </w:r>
            <w:r w:rsidR="00ED27A2">
              <w:rPr>
                <w:sz w:val="22"/>
              </w:rPr>
              <w:t xml:space="preserve"> </w:t>
            </w:r>
            <w:r w:rsidR="00E32C8A" w:rsidRPr="00A048CE">
              <w:rPr>
                <w:sz w:val="22"/>
              </w:rPr>
              <w:t>389</w:t>
            </w:r>
          </w:p>
          <w:p w14:paraId="24C97606" w14:textId="77777777" w:rsidR="00F17FDA" w:rsidRPr="003A0D59" w:rsidRDefault="00F17FDA" w:rsidP="00C240A1">
            <w:pPr>
              <w:pStyle w:val="EMEATableLeft"/>
              <w:keepNext w:val="0"/>
              <w:keepLines w:val="0"/>
              <w:widowControl w:val="0"/>
              <w:rPr>
                <w:szCs w:val="22"/>
                <w:lang w:val="it-IT"/>
              </w:rPr>
            </w:pPr>
          </w:p>
        </w:tc>
        <w:tc>
          <w:tcPr>
            <w:tcW w:w="4536" w:type="dxa"/>
          </w:tcPr>
          <w:p w14:paraId="5FC185BE" w14:textId="77777777" w:rsidR="00F17FDA" w:rsidRPr="004359C7" w:rsidRDefault="00F17FDA" w:rsidP="00273B5B">
            <w:pPr>
              <w:rPr>
                <w:b/>
                <w:bCs/>
                <w:sz w:val="22"/>
                <w:szCs w:val="22"/>
              </w:rPr>
            </w:pPr>
            <w:r w:rsidRPr="004359C7">
              <w:rPr>
                <w:b/>
                <w:bCs/>
                <w:sz w:val="22"/>
                <w:szCs w:val="22"/>
              </w:rPr>
              <w:t>Suomi/Finland</w:t>
            </w:r>
          </w:p>
          <w:p w14:paraId="1E34A164" w14:textId="77777777" w:rsidR="00F17FDA" w:rsidRPr="004359C7" w:rsidRDefault="00834BD1" w:rsidP="00273B5B">
            <w:pPr>
              <w:rPr>
                <w:sz w:val="22"/>
                <w:szCs w:val="22"/>
              </w:rPr>
            </w:pPr>
            <w:r>
              <w:rPr>
                <w:sz w:val="22"/>
                <w:szCs w:val="22"/>
              </w:rPr>
              <w:t>Sanofi</w:t>
            </w:r>
            <w:r w:rsidR="00F17FDA" w:rsidRPr="004359C7">
              <w:rPr>
                <w:sz w:val="22"/>
                <w:szCs w:val="22"/>
              </w:rPr>
              <w:t>Oy</w:t>
            </w:r>
          </w:p>
          <w:p w14:paraId="64204B39" w14:textId="77777777" w:rsidR="00F17FDA" w:rsidRPr="004359C7" w:rsidRDefault="00F17FDA" w:rsidP="00273B5B">
            <w:pPr>
              <w:rPr>
                <w:sz w:val="22"/>
                <w:szCs w:val="22"/>
              </w:rPr>
            </w:pPr>
            <w:r w:rsidRPr="004359C7">
              <w:rPr>
                <w:sz w:val="22"/>
                <w:szCs w:val="22"/>
              </w:rPr>
              <w:t>Puh/Tel: +358 (0) 201 200 300</w:t>
            </w:r>
          </w:p>
          <w:p w14:paraId="45F2B800" w14:textId="77777777" w:rsidR="00F17FDA" w:rsidRPr="00CF6E25" w:rsidRDefault="00F17FDA" w:rsidP="00C240A1">
            <w:pPr>
              <w:pStyle w:val="EMEATableLeft"/>
              <w:keepNext w:val="0"/>
              <w:keepLines w:val="0"/>
              <w:widowControl w:val="0"/>
              <w:rPr>
                <w:szCs w:val="22"/>
                <w:lang w:val="de-DE"/>
              </w:rPr>
            </w:pPr>
          </w:p>
        </w:tc>
      </w:tr>
      <w:tr w:rsidR="00F17FDA" w:rsidRPr="00CF6E25" w14:paraId="498E97D3" w14:textId="77777777" w:rsidTr="00E82D5E">
        <w:trPr>
          <w:trHeight w:val="1008"/>
        </w:trPr>
        <w:tc>
          <w:tcPr>
            <w:tcW w:w="4544" w:type="dxa"/>
          </w:tcPr>
          <w:p w14:paraId="3EA03DF2" w14:textId="77777777" w:rsidR="00F17FDA" w:rsidRPr="002F7A27" w:rsidRDefault="00F17FDA" w:rsidP="00273B5B">
            <w:pPr>
              <w:rPr>
                <w:b/>
                <w:sz w:val="22"/>
                <w:szCs w:val="22"/>
                <w:lang w:val="fr-FR"/>
              </w:rPr>
            </w:pPr>
            <w:r w:rsidRPr="004359C7">
              <w:rPr>
                <w:b/>
                <w:bCs/>
                <w:sz w:val="22"/>
                <w:szCs w:val="22"/>
              </w:rPr>
              <w:t>Κύπρος</w:t>
            </w:r>
          </w:p>
          <w:p w14:paraId="247554B1" w14:textId="77777777" w:rsidR="00A37583" w:rsidRPr="00A62242" w:rsidRDefault="00A37583" w:rsidP="00A37583">
            <w:pPr>
              <w:rPr>
                <w:sz w:val="22"/>
                <w:szCs w:val="22"/>
                <w:lang w:val="fi-FI"/>
              </w:rPr>
            </w:pPr>
            <w:r w:rsidRPr="00A62242">
              <w:rPr>
                <w:sz w:val="22"/>
                <w:szCs w:val="22"/>
                <w:lang w:val="fi-FI"/>
              </w:rPr>
              <w:t>C.A. Papaellinas Ltd.</w:t>
            </w:r>
          </w:p>
          <w:p w14:paraId="443ED3BB" w14:textId="77777777" w:rsidR="00A37583" w:rsidRPr="00A62242" w:rsidRDefault="00A37583" w:rsidP="00A37583">
            <w:pPr>
              <w:rPr>
                <w:noProof/>
                <w:sz w:val="22"/>
                <w:szCs w:val="22"/>
                <w:lang w:val="fi-FI"/>
              </w:rPr>
            </w:pPr>
            <w:r w:rsidRPr="00A62242">
              <w:rPr>
                <w:noProof/>
                <w:sz w:val="22"/>
                <w:szCs w:val="22"/>
                <w:lang w:val="nl-NL"/>
              </w:rPr>
              <w:t>Τηλ</w:t>
            </w:r>
            <w:r w:rsidRPr="00A62242">
              <w:rPr>
                <w:noProof/>
                <w:sz w:val="22"/>
                <w:szCs w:val="22"/>
                <w:lang w:val="fi-FI"/>
              </w:rPr>
              <w:t>: +357 22 741741</w:t>
            </w:r>
          </w:p>
          <w:p w14:paraId="394D8713" w14:textId="77777777" w:rsidR="00F17FDA" w:rsidRPr="00E82D5E" w:rsidRDefault="00F17FDA" w:rsidP="00C240A1">
            <w:pPr>
              <w:pStyle w:val="EMEATableLeft"/>
              <w:keepNext w:val="0"/>
              <w:keepLines w:val="0"/>
              <w:widowControl w:val="0"/>
              <w:rPr>
                <w:szCs w:val="22"/>
                <w:lang w:val="it-IT"/>
              </w:rPr>
            </w:pPr>
          </w:p>
        </w:tc>
        <w:tc>
          <w:tcPr>
            <w:tcW w:w="4536" w:type="dxa"/>
          </w:tcPr>
          <w:p w14:paraId="6E43AB15" w14:textId="77777777" w:rsidR="00F17FDA" w:rsidRPr="004359C7" w:rsidRDefault="00F17FDA" w:rsidP="00273B5B">
            <w:pPr>
              <w:rPr>
                <w:b/>
                <w:bCs/>
                <w:sz w:val="22"/>
                <w:szCs w:val="22"/>
              </w:rPr>
            </w:pPr>
            <w:r w:rsidRPr="004359C7">
              <w:rPr>
                <w:b/>
                <w:bCs/>
                <w:sz w:val="22"/>
                <w:szCs w:val="22"/>
              </w:rPr>
              <w:t>Sverige</w:t>
            </w:r>
          </w:p>
          <w:p w14:paraId="350733E6" w14:textId="77777777" w:rsidR="00F17FDA" w:rsidRPr="004359C7" w:rsidRDefault="00834BD1" w:rsidP="00273B5B">
            <w:pPr>
              <w:rPr>
                <w:sz w:val="22"/>
                <w:szCs w:val="22"/>
              </w:rPr>
            </w:pPr>
            <w:r>
              <w:rPr>
                <w:sz w:val="22"/>
                <w:szCs w:val="22"/>
              </w:rPr>
              <w:t>Sanofi</w:t>
            </w:r>
            <w:r w:rsidR="00F17FDA" w:rsidRPr="004359C7">
              <w:rPr>
                <w:sz w:val="22"/>
                <w:szCs w:val="22"/>
              </w:rPr>
              <w:t>AB</w:t>
            </w:r>
          </w:p>
          <w:p w14:paraId="705ECE5A" w14:textId="77777777" w:rsidR="00F17FDA" w:rsidRPr="004359C7" w:rsidRDefault="00F17FDA" w:rsidP="00273B5B">
            <w:pPr>
              <w:rPr>
                <w:sz w:val="22"/>
                <w:szCs w:val="22"/>
              </w:rPr>
            </w:pPr>
            <w:r w:rsidRPr="004359C7">
              <w:rPr>
                <w:sz w:val="22"/>
                <w:szCs w:val="22"/>
              </w:rPr>
              <w:t>Tel: +46 (0)8 634 50 00</w:t>
            </w:r>
          </w:p>
          <w:p w14:paraId="001F3DB2" w14:textId="77777777" w:rsidR="00F17FDA" w:rsidRPr="00CF6E25" w:rsidRDefault="00F17FDA" w:rsidP="00C240A1">
            <w:pPr>
              <w:pStyle w:val="EMEATableLeft"/>
              <w:keepNext w:val="0"/>
              <w:keepLines w:val="0"/>
              <w:widowControl w:val="0"/>
              <w:rPr>
                <w:szCs w:val="22"/>
                <w:lang w:val="en-US"/>
              </w:rPr>
            </w:pPr>
          </w:p>
        </w:tc>
      </w:tr>
      <w:tr w:rsidR="00F17FDA" w:rsidRPr="00CF6E25" w14:paraId="38CFA9D4" w14:textId="77777777" w:rsidTr="00E82D5E">
        <w:trPr>
          <w:trHeight w:val="853"/>
        </w:trPr>
        <w:tc>
          <w:tcPr>
            <w:tcW w:w="4544" w:type="dxa"/>
          </w:tcPr>
          <w:p w14:paraId="7E636266" w14:textId="77777777" w:rsidR="00F17FDA" w:rsidRPr="004359C7" w:rsidRDefault="00F17FDA" w:rsidP="00273B5B">
            <w:pPr>
              <w:rPr>
                <w:b/>
                <w:bCs/>
                <w:sz w:val="22"/>
                <w:szCs w:val="22"/>
              </w:rPr>
            </w:pPr>
            <w:r w:rsidRPr="004359C7">
              <w:rPr>
                <w:b/>
                <w:bCs/>
                <w:sz w:val="22"/>
                <w:szCs w:val="22"/>
              </w:rPr>
              <w:t>Latvija</w:t>
            </w:r>
          </w:p>
          <w:p w14:paraId="45C2EF18" w14:textId="77777777" w:rsidR="00A37583" w:rsidRPr="00A62242" w:rsidRDefault="00A37583" w:rsidP="00A37583">
            <w:pPr>
              <w:rPr>
                <w:noProof/>
                <w:sz w:val="22"/>
                <w:szCs w:val="22"/>
              </w:rPr>
            </w:pPr>
            <w:r w:rsidRPr="00A62242">
              <w:rPr>
                <w:noProof/>
                <w:sz w:val="22"/>
                <w:szCs w:val="22"/>
              </w:rPr>
              <w:t xml:space="preserve">Swixx Biopharma SIA </w:t>
            </w:r>
          </w:p>
          <w:p w14:paraId="625B584A" w14:textId="77777777" w:rsidR="00A37583" w:rsidRPr="00A62242" w:rsidRDefault="00A37583" w:rsidP="00A37583">
            <w:pPr>
              <w:rPr>
                <w:noProof/>
                <w:sz w:val="22"/>
                <w:szCs w:val="22"/>
              </w:rPr>
            </w:pPr>
            <w:r w:rsidRPr="00A62242">
              <w:rPr>
                <w:noProof/>
                <w:sz w:val="22"/>
                <w:szCs w:val="22"/>
              </w:rPr>
              <w:t>Tel: +371 6 616 47 50</w:t>
            </w:r>
          </w:p>
          <w:p w14:paraId="6556F04A" w14:textId="77777777" w:rsidR="00F17FDA" w:rsidRPr="00E82D5E" w:rsidRDefault="00F17FDA" w:rsidP="00C240A1">
            <w:pPr>
              <w:pStyle w:val="EMEATableLeft"/>
              <w:keepNext w:val="0"/>
              <w:keepLines w:val="0"/>
              <w:widowControl w:val="0"/>
              <w:rPr>
                <w:szCs w:val="22"/>
                <w:lang w:val="it-IT"/>
              </w:rPr>
            </w:pPr>
          </w:p>
        </w:tc>
        <w:tc>
          <w:tcPr>
            <w:tcW w:w="4536" w:type="dxa"/>
          </w:tcPr>
          <w:p w14:paraId="534D25D1" w14:textId="77777777" w:rsidR="00A37583" w:rsidRPr="00A62242" w:rsidRDefault="00F17FDA" w:rsidP="00A37583">
            <w:pPr>
              <w:autoSpaceDE w:val="0"/>
              <w:autoSpaceDN w:val="0"/>
              <w:rPr>
                <w:b/>
                <w:bCs/>
                <w:sz w:val="22"/>
                <w:szCs w:val="22"/>
              </w:rPr>
            </w:pPr>
            <w:r w:rsidRPr="004359C7">
              <w:rPr>
                <w:b/>
                <w:bCs/>
                <w:sz w:val="22"/>
                <w:szCs w:val="22"/>
              </w:rPr>
              <w:t>United Kingdom</w:t>
            </w:r>
            <w:r w:rsidR="00A37583">
              <w:rPr>
                <w:b/>
                <w:bCs/>
                <w:sz w:val="22"/>
                <w:szCs w:val="22"/>
              </w:rPr>
              <w:t xml:space="preserve"> </w:t>
            </w:r>
            <w:r w:rsidR="00A37583" w:rsidRPr="00A62242">
              <w:rPr>
                <w:b/>
                <w:bCs/>
                <w:sz w:val="22"/>
                <w:szCs w:val="22"/>
              </w:rPr>
              <w:t>(Northern Ireland)</w:t>
            </w:r>
          </w:p>
          <w:p w14:paraId="51B0A215" w14:textId="77777777" w:rsidR="00A37583" w:rsidRPr="00A62242" w:rsidRDefault="00A37583" w:rsidP="00A37583">
            <w:pPr>
              <w:autoSpaceDE w:val="0"/>
              <w:autoSpaceDN w:val="0"/>
              <w:rPr>
                <w:sz w:val="22"/>
                <w:szCs w:val="22"/>
                <w:lang w:val="fr-FR"/>
              </w:rPr>
            </w:pPr>
            <w:proofErr w:type="spellStart"/>
            <w:r w:rsidRPr="00A62242">
              <w:rPr>
                <w:sz w:val="22"/>
                <w:szCs w:val="22"/>
                <w:lang w:val="en-US"/>
              </w:rPr>
              <w:t>sanofi-aventis</w:t>
            </w:r>
            <w:proofErr w:type="spellEnd"/>
            <w:r w:rsidRPr="00A62242">
              <w:rPr>
                <w:sz w:val="22"/>
                <w:szCs w:val="22"/>
                <w:lang w:val="en-US"/>
              </w:rPr>
              <w:t xml:space="preserve"> Ireland Ltd. </w:t>
            </w:r>
            <w:r w:rsidRPr="00A62242">
              <w:rPr>
                <w:sz w:val="22"/>
                <w:szCs w:val="22"/>
                <w:lang w:val="fr-FR"/>
              </w:rPr>
              <w:t>T/A SANOFI</w:t>
            </w:r>
          </w:p>
          <w:p w14:paraId="0046F3B2" w14:textId="77777777" w:rsidR="00A37583" w:rsidRPr="00A62242" w:rsidRDefault="00A37583" w:rsidP="00A37583">
            <w:pPr>
              <w:rPr>
                <w:sz w:val="22"/>
                <w:szCs w:val="22"/>
                <w:lang w:val="fr-FR"/>
              </w:rPr>
            </w:pPr>
            <w:r w:rsidRPr="00A62242">
              <w:rPr>
                <w:sz w:val="22"/>
                <w:szCs w:val="22"/>
                <w:lang w:val="fr-FR"/>
              </w:rPr>
              <w:t>Tel: +44 (0) 800 035 2525</w:t>
            </w:r>
          </w:p>
          <w:p w14:paraId="3CFFB501" w14:textId="77777777" w:rsidR="00F17FDA" w:rsidRPr="000377E1" w:rsidRDefault="00F17FDA" w:rsidP="00485C3F"/>
        </w:tc>
      </w:tr>
    </w:tbl>
    <w:p w14:paraId="11B2F04D" w14:textId="47265BDB" w:rsidR="00B70C09" w:rsidRPr="00CF6E25" w:rsidRDefault="00B70C09" w:rsidP="00C240A1">
      <w:pPr>
        <w:pStyle w:val="Heading2"/>
        <w:jc w:val="left"/>
        <w:rPr>
          <w:bCs w:val="0"/>
          <w:i w:val="0"/>
          <w:iCs w:val="0"/>
          <w:lang w:val="it-IT"/>
        </w:rPr>
      </w:pPr>
      <w:r w:rsidRPr="00CF6E25">
        <w:rPr>
          <w:bCs w:val="0"/>
          <w:i w:val="0"/>
          <w:iCs w:val="0"/>
          <w:lang w:val="it-IT"/>
        </w:rPr>
        <w:t xml:space="preserve">Questo foglio illustrativo è stato </w:t>
      </w:r>
      <w:r w:rsidR="00FC6DE9">
        <w:rPr>
          <w:bCs w:val="0"/>
          <w:i w:val="0"/>
          <w:iCs w:val="0"/>
          <w:lang w:val="it-IT"/>
        </w:rPr>
        <w:t>aggiornato</w:t>
      </w:r>
      <w:r w:rsidRPr="00CF6E25">
        <w:rPr>
          <w:bCs w:val="0"/>
          <w:i w:val="0"/>
          <w:iCs w:val="0"/>
          <w:lang w:val="it-IT"/>
        </w:rPr>
        <w:t xml:space="preserve">il </w:t>
      </w:r>
      <w:r w:rsidR="00FC6DE9">
        <w:rPr>
          <w:bCs w:val="0"/>
          <w:i w:val="0"/>
          <w:iCs w:val="0"/>
          <w:lang w:val="it-IT"/>
        </w:rPr>
        <w:t>Mese AAAA</w:t>
      </w:r>
      <w:r w:rsidR="004E77E0">
        <w:rPr>
          <w:bCs w:val="0"/>
          <w:i w:val="0"/>
          <w:iCs w:val="0"/>
          <w:lang w:val="it-IT"/>
        </w:rPr>
        <w:fldChar w:fldCharType="begin"/>
      </w:r>
      <w:r w:rsidR="004E77E0">
        <w:rPr>
          <w:bCs w:val="0"/>
          <w:i w:val="0"/>
          <w:iCs w:val="0"/>
          <w:lang w:val="it-IT"/>
        </w:rPr>
        <w:instrText xml:space="preserve"> DOCVARIABLE vault_nd_344c6b23-30d7-4525-8cad-64d2360d9672 \* MERGEFORMAT </w:instrText>
      </w:r>
      <w:r w:rsidR="004E77E0">
        <w:rPr>
          <w:bCs w:val="0"/>
          <w:i w:val="0"/>
          <w:iCs w:val="0"/>
          <w:lang w:val="it-IT"/>
        </w:rPr>
        <w:fldChar w:fldCharType="separate"/>
      </w:r>
      <w:r w:rsidR="004E77E0">
        <w:rPr>
          <w:bCs w:val="0"/>
          <w:i w:val="0"/>
          <w:iCs w:val="0"/>
          <w:lang w:val="it-IT"/>
        </w:rPr>
        <w:t xml:space="preserve"> </w:t>
      </w:r>
      <w:r w:rsidR="004E77E0">
        <w:rPr>
          <w:bCs w:val="0"/>
          <w:i w:val="0"/>
          <w:iCs w:val="0"/>
          <w:lang w:val="it-IT"/>
        </w:rPr>
        <w:fldChar w:fldCharType="end"/>
      </w:r>
    </w:p>
    <w:p w14:paraId="18B97BFD" w14:textId="77777777" w:rsidR="00B70C09" w:rsidRPr="00CF6E25" w:rsidRDefault="00B70C09" w:rsidP="00C240A1">
      <w:pPr>
        <w:rPr>
          <w:bCs/>
          <w:sz w:val="22"/>
        </w:rPr>
      </w:pPr>
    </w:p>
    <w:p w14:paraId="1ED64D5D" w14:textId="77777777" w:rsidR="00A72F6A" w:rsidRPr="00CF6E25" w:rsidRDefault="00B70C09" w:rsidP="00C240A1">
      <w:pPr>
        <w:rPr>
          <w:sz w:val="22"/>
        </w:rPr>
      </w:pPr>
      <w:r w:rsidRPr="00CF6E25">
        <w:rPr>
          <w:bCs/>
          <w:sz w:val="22"/>
        </w:rPr>
        <w:t>Informazioni più dettagliate su questo medicinale sono disponibili sul sito web dell’Agenzia Europea dei Medicinali</w:t>
      </w:r>
      <w:r w:rsidR="009240D9" w:rsidRPr="00CF6E25">
        <w:rPr>
          <w:b/>
          <w:sz w:val="22"/>
        </w:rPr>
        <w:t xml:space="preserve">: </w:t>
      </w:r>
      <w:r w:rsidR="009240D9" w:rsidRPr="00CF6E25">
        <w:rPr>
          <w:bCs/>
          <w:sz w:val="22"/>
        </w:rPr>
        <w:t>http://www.ema.europa.eu/</w:t>
      </w:r>
    </w:p>
    <w:sectPr w:rsidR="00A72F6A" w:rsidRPr="00CF6E25" w:rsidSect="0054724B">
      <w:footerReference w:type="defaul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020E" w14:textId="77777777" w:rsidR="005C6902" w:rsidRDefault="005C6902">
      <w:r>
        <w:separator/>
      </w:r>
    </w:p>
  </w:endnote>
  <w:endnote w:type="continuationSeparator" w:id="0">
    <w:p w14:paraId="0A6E1D9A" w14:textId="77777777" w:rsidR="005C6902" w:rsidRDefault="005C6902">
      <w:r>
        <w:continuationSeparator/>
      </w:r>
    </w:p>
  </w:endnote>
  <w:endnote w:type="continuationNotice" w:id="1">
    <w:p w14:paraId="6433C009" w14:textId="77777777" w:rsidR="005C6902" w:rsidRDefault="005C6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po di carattere testo asiat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85FD" w14:textId="77777777" w:rsidR="00A5280B" w:rsidRDefault="00A5280B">
    <w:pPr>
      <w:pStyle w:val="Footer"/>
      <w:jc w:val="center"/>
      <w:rPr>
        <w:rFonts w:ascii="Arial" w:hAnsi="Arial" w:cs="Arial"/>
        <w:sz w:val="16"/>
        <w:lang w:val="en-GB"/>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9224BF">
      <w:rPr>
        <w:rStyle w:val="PageNumber"/>
        <w:rFonts w:ascii="Arial" w:hAnsi="Arial"/>
        <w:noProof/>
        <w:sz w:val="16"/>
      </w:rPr>
      <w:t>5</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FE2F" w14:textId="77777777" w:rsidR="005C6902" w:rsidRDefault="005C6902">
      <w:r>
        <w:separator/>
      </w:r>
    </w:p>
  </w:footnote>
  <w:footnote w:type="continuationSeparator" w:id="0">
    <w:p w14:paraId="620F7051" w14:textId="77777777" w:rsidR="005C6902" w:rsidRDefault="005C6902">
      <w:r>
        <w:continuationSeparator/>
      </w:r>
    </w:p>
  </w:footnote>
  <w:footnote w:type="continuationNotice" w:id="1">
    <w:p w14:paraId="204DAFEC" w14:textId="77777777" w:rsidR="005C6902" w:rsidRDefault="005C69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04780"/>
    <w:multiLevelType w:val="hybridMultilevel"/>
    <w:tmpl w:val="E8E8A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830C5"/>
    <w:multiLevelType w:val="hybridMultilevel"/>
    <w:tmpl w:val="EB18A93C"/>
    <w:lvl w:ilvl="0" w:tplc="0410000D">
      <w:start w:val="1"/>
      <w:numFmt w:val="bullet"/>
      <w:lvlText w:val=""/>
      <w:lvlJc w:val="left"/>
      <w:pPr>
        <w:ind w:left="1146" w:hanging="360"/>
      </w:pPr>
      <w:rPr>
        <w:rFonts w:ascii="Wingdings" w:hAnsi="Wingdings" w:hint="default"/>
      </w:rPr>
    </w:lvl>
    <w:lvl w:ilvl="1" w:tplc="15B05E00">
      <w:numFmt w:val="bullet"/>
      <w:lvlText w:val="•"/>
      <w:lvlJc w:val="left"/>
      <w:pPr>
        <w:ind w:left="1866" w:hanging="360"/>
      </w:pPr>
      <w:rPr>
        <w:rFonts w:ascii="Times New Roman" w:eastAsia="Times New Roman"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94D4ECC"/>
    <w:multiLevelType w:val="hybridMultilevel"/>
    <w:tmpl w:val="7B6C6ACE"/>
    <w:lvl w:ilvl="0" w:tplc="0410000D">
      <w:start w:val="1"/>
      <w:numFmt w:val="bullet"/>
      <w:lvlText w:val=""/>
      <w:lvlJc w:val="left"/>
      <w:pPr>
        <w:tabs>
          <w:tab w:val="num" w:pos="420"/>
        </w:tabs>
        <w:ind w:left="420" w:hanging="360"/>
      </w:pPr>
      <w:rPr>
        <w:rFonts w:ascii="Wingdings" w:hAnsi="Wingdings"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D073BF9"/>
    <w:multiLevelType w:val="hybridMultilevel"/>
    <w:tmpl w:val="F506A18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F769F"/>
    <w:multiLevelType w:val="hybridMultilevel"/>
    <w:tmpl w:val="054ECE2E"/>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23616E51"/>
    <w:multiLevelType w:val="hybridMultilevel"/>
    <w:tmpl w:val="DC287C8A"/>
    <w:lvl w:ilvl="0" w:tplc="99FCC8EE">
      <w:start w:val="2"/>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6007A"/>
    <w:multiLevelType w:val="multilevel"/>
    <w:tmpl w:val="523C4EA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E036CB"/>
    <w:multiLevelType w:val="hybridMultilevel"/>
    <w:tmpl w:val="DF30EBBC"/>
    <w:lvl w:ilvl="0" w:tplc="446A1F9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95796"/>
    <w:multiLevelType w:val="singleLevel"/>
    <w:tmpl w:val="FFFFFFFF"/>
    <w:lvl w:ilvl="0">
      <w:numFmt w:val="decimal"/>
      <w:pStyle w:val="Heading8"/>
      <w:lvlText w:val="%1"/>
      <w:legacy w:legacy="1" w:legacySpace="0" w:legacyIndent="0"/>
      <w:lvlJc w:val="left"/>
    </w:lvl>
  </w:abstractNum>
  <w:abstractNum w:abstractNumId="10" w15:restartNumberingAfterBreak="0">
    <w:nsid w:val="2BBC76ED"/>
    <w:multiLevelType w:val="hybridMultilevel"/>
    <w:tmpl w:val="827C5F4C"/>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042C1"/>
    <w:multiLevelType w:val="hybridMultilevel"/>
    <w:tmpl w:val="1E3AF41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C6B31"/>
    <w:multiLevelType w:val="hybridMultilevel"/>
    <w:tmpl w:val="FE76BDC6"/>
    <w:lvl w:ilvl="0" w:tplc="08FAAF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22D39"/>
    <w:multiLevelType w:val="hybridMultilevel"/>
    <w:tmpl w:val="6046B864"/>
    <w:lvl w:ilvl="0" w:tplc="99FCC8EE">
      <w:start w:val="2"/>
      <w:numFmt w:val="bullet"/>
      <w:lvlText w:val="-"/>
      <w:lvlJc w:val="left"/>
      <w:pPr>
        <w:tabs>
          <w:tab w:val="num" w:pos="420"/>
        </w:tabs>
        <w:ind w:left="420"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1D01B8C"/>
    <w:multiLevelType w:val="hybridMultilevel"/>
    <w:tmpl w:val="1188CC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8608C"/>
    <w:multiLevelType w:val="hybridMultilevel"/>
    <w:tmpl w:val="F21E184E"/>
    <w:lvl w:ilvl="0" w:tplc="99FCC8EE">
      <w:start w:val="2"/>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bullet"/>
      <w:lvlText w:val="o"/>
      <w:lvlJc w:val="left"/>
      <w:pPr>
        <w:tabs>
          <w:tab w:val="num" w:pos="1200"/>
        </w:tabs>
        <w:ind w:left="1200" w:hanging="360"/>
      </w:pPr>
      <w:rPr>
        <w:rFonts w:ascii="Courier New" w:hAnsi="Courier New" w:cs="Courier New" w:hint="default"/>
      </w:rPr>
    </w:lvl>
    <w:lvl w:ilvl="2" w:tplc="04100005" w:tentative="1">
      <w:start w:val="1"/>
      <w:numFmt w:val="bullet"/>
      <w:lvlText w:val=""/>
      <w:lvlJc w:val="left"/>
      <w:pPr>
        <w:tabs>
          <w:tab w:val="num" w:pos="1920"/>
        </w:tabs>
        <w:ind w:left="1920" w:hanging="360"/>
      </w:pPr>
      <w:rPr>
        <w:rFonts w:ascii="Wingdings" w:hAnsi="Wingdings" w:hint="default"/>
      </w:rPr>
    </w:lvl>
    <w:lvl w:ilvl="3" w:tplc="04100001" w:tentative="1">
      <w:start w:val="1"/>
      <w:numFmt w:val="bullet"/>
      <w:lvlText w:val=""/>
      <w:lvlJc w:val="left"/>
      <w:pPr>
        <w:tabs>
          <w:tab w:val="num" w:pos="2640"/>
        </w:tabs>
        <w:ind w:left="2640" w:hanging="360"/>
      </w:pPr>
      <w:rPr>
        <w:rFonts w:ascii="Symbol" w:hAnsi="Symbol" w:hint="default"/>
      </w:rPr>
    </w:lvl>
    <w:lvl w:ilvl="4" w:tplc="04100003" w:tentative="1">
      <w:start w:val="1"/>
      <w:numFmt w:val="bullet"/>
      <w:lvlText w:val="o"/>
      <w:lvlJc w:val="left"/>
      <w:pPr>
        <w:tabs>
          <w:tab w:val="num" w:pos="3360"/>
        </w:tabs>
        <w:ind w:left="3360" w:hanging="360"/>
      </w:pPr>
      <w:rPr>
        <w:rFonts w:ascii="Courier New" w:hAnsi="Courier New" w:cs="Courier New" w:hint="default"/>
      </w:rPr>
    </w:lvl>
    <w:lvl w:ilvl="5" w:tplc="04100005" w:tentative="1">
      <w:start w:val="1"/>
      <w:numFmt w:val="bullet"/>
      <w:lvlText w:val=""/>
      <w:lvlJc w:val="left"/>
      <w:pPr>
        <w:tabs>
          <w:tab w:val="num" w:pos="4080"/>
        </w:tabs>
        <w:ind w:left="4080" w:hanging="360"/>
      </w:pPr>
      <w:rPr>
        <w:rFonts w:ascii="Wingdings" w:hAnsi="Wingdings" w:hint="default"/>
      </w:rPr>
    </w:lvl>
    <w:lvl w:ilvl="6" w:tplc="04100001" w:tentative="1">
      <w:start w:val="1"/>
      <w:numFmt w:val="bullet"/>
      <w:lvlText w:val=""/>
      <w:lvlJc w:val="left"/>
      <w:pPr>
        <w:tabs>
          <w:tab w:val="num" w:pos="4800"/>
        </w:tabs>
        <w:ind w:left="4800" w:hanging="360"/>
      </w:pPr>
      <w:rPr>
        <w:rFonts w:ascii="Symbol" w:hAnsi="Symbol" w:hint="default"/>
      </w:rPr>
    </w:lvl>
    <w:lvl w:ilvl="7" w:tplc="04100003" w:tentative="1">
      <w:start w:val="1"/>
      <w:numFmt w:val="bullet"/>
      <w:lvlText w:val="o"/>
      <w:lvlJc w:val="left"/>
      <w:pPr>
        <w:tabs>
          <w:tab w:val="num" w:pos="5520"/>
        </w:tabs>
        <w:ind w:left="5520" w:hanging="360"/>
      </w:pPr>
      <w:rPr>
        <w:rFonts w:ascii="Courier New" w:hAnsi="Courier New" w:cs="Courier New" w:hint="default"/>
      </w:rPr>
    </w:lvl>
    <w:lvl w:ilvl="8" w:tplc="0410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568C754C"/>
    <w:multiLevelType w:val="hybridMultilevel"/>
    <w:tmpl w:val="B51685CA"/>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B0095F"/>
    <w:multiLevelType w:val="hybridMultilevel"/>
    <w:tmpl w:val="01D0F3BA"/>
    <w:lvl w:ilvl="0" w:tplc="E9447E1A">
      <w:start w:val="1"/>
      <w:numFmt w:val="upperLetter"/>
      <w:pStyle w:val="TITLEB"/>
      <w:lvlText w:val="%1."/>
      <w:lvlJc w:val="left"/>
      <w:pPr>
        <w:tabs>
          <w:tab w:val="num" w:pos="720"/>
        </w:tabs>
        <w:ind w:left="720" w:hanging="360"/>
      </w:pPr>
      <w:rPr>
        <w:rFonts w:ascii="Times New Roman" w:hAnsi="Times New Roman" w:hint="default"/>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B04D33"/>
    <w:multiLevelType w:val="hybridMultilevel"/>
    <w:tmpl w:val="DDCC8436"/>
    <w:lvl w:ilvl="0" w:tplc="295E5DB2">
      <w:start w:val="3"/>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6347"/>
    <w:multiLevelType w:val="hybridMultilevel"/>
    <w:tmpl w:val="108C106E"/>
    <w:lvl w:ilvl="0" w:tplc="99FCC8EE">
      <w:start w:val="2"/>
      <w:numFmt w:val="bullet"/>
      <w:lvlText w:val="-"/>
      <w:lvlJc w:val="left"/>
      <w:pPr>
        <w:tabs>
          <w:tab w:val="num" w:pos="780"/>
        </w:tabs>
        <w:ind w:left="780" w:hanging="360"/>
      </w:pPr>
      <w:rPr>
        <w:rFonts w:ascii="Times New Roman" w:eastAsia="Times New Roman" w:hAnsi="Times New Roman" w:cs="Times New Roman" w:hint="default"/>
      </w:rPr>
    </w:lvl>
    <w:lvl w:ilvl="1" w:tplc="0410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4E42F94"/>
    <w:multiLevelType w:val="hybridMultilevel"/>
    <w:tmpl w:val="1416F576"/>
    <w:lvl w:ilvl="0" w:tplc="99FCC8EE">
      <w:start w:val="2"/>
      <w:numFmt w:val="bullet"/>
      <w:lvlText w:val="-"/>
      <w:lvlJc w:val="left"/>
      <w:pPr>
        <w:tabs>
          <w:tab w:val="num" w:pos="900"/>
        </w:tabs>
        <w:ind w:left="900"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16cid:durableId="1382285927">
    <w:abstractNumId w:val="7"/>
  </w:num>
  <w:num w:numId="2" w16cid:durableId="1518812405">
    <w:abstractNumId w:val="9"/>
  </w:num>
  <w:num w:numId="3" w16cid:durableId="1709253649">
    <w:abstractNumId w:val="19"/>
  </w:num>
  <w:num w:numId="4" w16cid:durableId="20973593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55866244">
    <w:abstractNumId w:val="17"/>
  </w:num>
  <w:num w:numId="6" w16cid:durableId="1442453471">
    <w:abstractNumId w:val="12"/>
  </w:num>
  <w:num w:numId="7" w16cid:durableId="2076126968">
    <w:abstractNumId w:val="10"/>
  </w:num>
  <w:num w:numId="8" w16cid:durableId="1000232944">
    <w:abstractNumId w:val="11"/>
  </w:num>
  <w:num w:numId="9" w16cid:durableId="1300576542">
    <w:abstractNumId w:val="16"/>
  </w:num>
  <w:num w:numId="10" w16cid:durableId="1331759501">
    <w:abstractNumId w:val="15"/>
  </w:num>
  <w:num w:numId="11" w16cid:durableId="2108883098">
    <w:abstractNumId w:val="14"/>
  </w:num>
  <w:num w:numId="12" w16cid:durableId="527452164">
    <w:abstractNumId w:val="8"/>
  </w:num>
  <w:num w:numId="13" w16cid:durableId="900486916">
    <w:abstractNumId w:val="20"/>
  </w:num>
  <w:num w:numId="14" w16cid:durableId="904025682">
    <w:abstractNumId w:val="18"/>
  </w:num>
  <w:num w:numId="15" w16cid:durableId="556822638">
    <w:abstractNumId w:val="4"/>
  </w:num>
  <w:num w:numId="16" w16cid:durableId="1393963789">
    <w:abstractNumId w:val="3"/>
  </w:num>
  <w:num w:numId="17" w16cid:durableId="796218608">
    <w:abstractNumId w:val="6"/>
  </w:num>
  <w:num w:numId="18" w16cid:durableId="1755855309">
    <w:abstractNumId w:val="1"/>
  </w:num>
  <w:num w:numId="19" w16cid:durableId="1774668444">
    <w:abstractNumId w:val="5"/>
  </w:num>
  <w:num w:numId="20" w16cid:durableId="1331525623">
    <w:abstractNumId w:val="13"/>
  </w:num>
  <w:num w:numId="21" w16cid:durableId="9002856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4806e38-049a-42db-841c-6c14dbb89a3c" w:val=" "/>
    <w:docVar w:name="vault_nd_0dec6858-08c9-403a-ae3b-0f7e27a8cd45" w:val=" "/>
    <w:docVar w:name="vault_nd_11651f64-84fc-4f20-8138-cef4455ffd02" w:val=" "/>
    <w:docVar w:name="vault_nd_13092f15-8a21-4f51-8dc4-4895ca46d7f1" w:val=" "/>
    <w:docVar w:name="VAULT_ND_166f81a6-b362-4ee4-b78e-3dc4fc7d839e" w:val=" "/>
    <w:docVar w:name="vault_nd_196dd79a-82ae-4be7-80dd-3db17bb4ca56" w:val=" "/>
    <w:docVar w:name="vault_nd_1cfc49ba-1f8a-4fda-9601-fcd795bbf49c" w:val=" "/>
    <w:docVar w:name="VAULT_ND_1f381fe7-7d0e-4a45-878d-275812a4962e" w:val=" "/>
    <w:docVar w:name="vault_nd_1f46008d-da09-43cc-90dd-71533c5ebaea" w:val=" "/>
    <w:docVar w:name="vault_nd_21bfc904-758b-4225-8c6a-059cb4ffecc4" w:val=" "/>
    <w:docVar w:name="VAULT_ND_2283e0ae-7b45-4b66-952f-f42dfa42db4a" w:val=" "/>
    <w:docVar w:name="VAULT_ND_22ee3c41-65c4-4fa3-a6e4-90721211c5f9" w:val=" "/>
    <w:docVar w:name="vault_nd_26d29659-e55b-4f30-be1d-82f2728e01ee" w:val=" "/>
    <w:docVar w:name="vault_nd_2d8eb95f-73f4-405f-9a6f-53eb7001d7a2" w:val=" "/>
    <w:docVar w:name="VAULT_ND_300add42-e801-4c7e-9b01-f7962dc429be" w:val=" "/>
    <w:docVar w:name="vault_nd_344c6b23-30d7-4525-8cad-64d2360d9672" w:val=" "/>
    <w:docVar w:name="VAULT_ND_356f06cc-3611-4b18-b859-e945aaddce92" w:val=" "/>
    <w:docVar w:name="VAULT_ND_3cc795ab-66b3-4286-8e63-84032b9308f0" w:val=" "/>
    <w:docVar w:name="vault_nd_4759fca9-831f-4787-b201-8e89b8ffe566" w:val=" "/>
    <w:docVar w:name="vault_nd_47fd5bc3-540f-49d2-964d-5f9065c77979" w:val=" "/>
    <w:docVar w:name="vault_nd_48ff4eff-9634-4c89-9994-fd36f25fd60c" w:val=" "/>
    <w:docVar w:name="vault_nd_4b0594b2-f83c-48dc-b295-0ba265a16562" w:val=" "/>
    <w:docVar w:name="vault_nd_4c5de68b-8de2-44f3-93cc-5baefaf9a246" w:val=" "/>
    <w:docVar w:name="vault_nd_4e52607e-e153-485e-8104-a94ed4d79a18" w:val=" "/>
    <w:docVar w:name="vault_nd_5353f282-fb52-4979-b06d-3482cb3b5178" w:val=" "/>
    <w:docVar w:name="vault_nd_55c5a1c6-4acc-4c9b-a4b7-309945648787" w:val=" "/>
    <w:docVar w:name="vault_nd_588d20ac-1547-4695-be93-fded9dcfbe3f" w:val=" "/>
    <w:docVar w:name="vault_nd_5b974b84-84f1-4d93-910d-7f49b0fadc68" w:val=" "/>
    <w:docVar w:name="vault_nd_62d7e9c0-3dea-4679-b8de-fcf9f792e2f5" w:val=" "/>
    <w:docVar w:name="vault_nd_71ba56bd-11a5-4172-b461-4c8c7d82c144" w:val=" "/>
    <w:docVar w:name="vault_nd_7338db7b-40cb-4b02-9ab8-4668417bbbe5" w:val=" "/>
    <w:docVar w:name="vault_nd_73e2beb7-8b9f-4ab8-8c8d-f0266785a531" w:val=" "/>
    <w:docVar w:name="vault_nd_7c6b2812-1b4d-45a8-8b9a-294865e237f1" w:val=" "/>
    <w:docVar w:name="VAULT_ND_7f28b8e4-7e74-4ce3-8652-8b51144025f9" w:val=" "/>
    <w:docVar w:name="vault_nd_85e70742-f822-4fee-adbe-920dbd4967e5" w:val=" "/>
    <w:docVar w:name="vault_nd_891ecfcc-52e1-4f2b-a9c1-bc90f08512ae" w:val=" "/>
    <w:docVar w:name="vault_nd_8ae763f1-dea9-4485-b17d-89ef1957b1d9" w:val=" "/>
    <w:docVar w:name="vault_nd_9e335add-3efa-4f06-afc5-8e83f4654922" w:val=" "/>
    <w:docVar w:name="vault_nd_9f69cff4-220a-40df-88b0-c36fbb7c9e36" w:val=" "/>
    <w:docVar w:name="vault_nd_a13599c1-1d69-413d-9ecf-c9afec0dff72" w:val=" "/>
    <w:docVar w:name="vault_nd_a2512616-40e6-410b-b126-53ce333d99e0" w:val=" "/>
    <w:docVar w:name="vault_nd_aedbc85b-5eb6-4bd8-8e02-dab113129ba5" w:val=" "/>
    <w:docVar w:name="vault_nd_b4028b95-290e-4a15-9801-6744eefcc1b0" w:val=" "/>
    <w:docVar w:name="vault_nd_b609695d-8c4f-4c8c-b74b-4e43e925fde2" w:val=" "/>
    <w:docVar w:name="vault_nd_b8e413e4-0b32-42bc-a452-4212688c4bd8" w:val=" "/>
    <w:docVar w:name="vault_nd_b9859db2-f6bd-4304-a282-9c139ca7cdd1" w:val=" "/>
    <w:docVar w:name="vault_nd_c89550e7-a353-44ee-905f-ef7ed46adcf7" w:val=" "/>
    <w:docVar w:name="VAULT_ND_cbe39cc8-107f-4bd1-9de0-0085022315f7" w:val=" "/>
    <w:docVar w:name="vault_nd_d07f7f25-fd42-4022-98c8-f41cc5bf9331" w:val=" "/>
    <w:docVar w:name="vault_nd_d8a2a814-ef41-4df5-80d4-5f0f849562b4" w:val=" "/>
    <w:docVar w:name="vault_nd_de681092-14ff-4a5b-95d4-540d4e3da3a8" w:val=" "/>
    <w:docVar w:name="vault_nd_e33b44ef-c57f-4acc-b145-deab421f8b82" w:val=" "/>
    <w:docVar w:name="vault_nd_f02c22bc-2ef9-4801-b52e-a37fc3178de7" w:val=" "/>
    <w:docVar w:name="vault_nd_f0815894-3360-4f35-b60d-71c99d8a25f8" w:val=" "/>
    <w:docVar w:name="vault_nd_f1ca4999-ec3c-4d82-ab6c-5aafb166dd1c" w:val=" "/>
    <w:docVar w:name="Version" w:val="0"/>
  </w:docVars>
  <w:rsids>
    <w:rsidRoot w:val="00A72F6A"/>
    <w:rsid w:val="000046A1"/>
    <w:rsid w:val="000052C0"/>
    <w:rsid w:val="00006604"/>
    <w:rsid w:val="00010F2E"/>
    <w:rsid w:val="000122FC"/>
    <w:rsid w:val="000153E5"/>
    <w:rsid w:val="00022636"/>
    <w:rsid w:val="00023054"/>
    <w:rsid w:val="000377E1"/>
    <w:rsid w:val="00042B1F"/>
    <w:rsid w:val="000442C8"/>
    <w:rsid w:val="00045A46"/>
    <w:rsid w:val="000524A1"/>
    <w:rsid w:val="00054477"/>
    <w:rsid w:val="00062CCF"/>
    <w:rsid w:val="00066E7D"/>
    <w:rsid w:val="00067A2E"/>
    <w:rsid w:val="0007059D"/>
    <w:rsid w:val="0007113F"/>
    <w:rsid w:val="00071687"/>
    <w:rsid w:val="000766CF"/>
    <w:rsid w:val="00084450"/>
    <w:rsid w:val="000936D5"/>
    <w:rsid w:val="000A13D3"/>
    <w:rsid w:val="000A3275"/>
    <w:rsid w:val="000A3F9F"/>
    <w:rsid w:val="000B14FF"/>
    <w:rsid w:val="000B2C91"/>
    <w:rsid w:val="000B6B1D"/>
    <w:rsid w:val="000C2576"/>
    <w:rsid w:val="000C4348"/>
    <w:rsid w:val="000C77A9"/>
    <w:rsid w:val="000D1825"/>
    <w:rsid w:val="000E72C9"/>
    <w:rsid w:val="000F20DA"/>
    <w:rsid w:val="000F2E57"/>
    <w:rsid w:val="000F4690"/>
    <w:rsid w:val="0010111A"/>
    <w:rsid w:val="00102F1A"/>
    <w:rsid w:val="00114C41"/>
    <w:rsid w:val="0011570E"/>
    <w:rsid w:val="00121F87"/>
    <w:rsid w:val="0012415E"/>
    <w:rsid w:val="001257CC"/>
    <w:rsid w:val="001265E7"/>
    <w:rsid w:val="0013295A"/>
    <w:rsid w:val="00135AAE"/>
    <w:rsid w:val="00147C80"/>
    <w:rsid w:val="0015152D"/>
    <w:rsid w:val="0015263A"/>
    <w:rsid w:val="00161FA3"/>
    <w:rsid w:val="00163EDA"/>
    <w:rsid w:val="00174368"/>
    <w:rsid w:val="00174B6D"/>
    <w:rsid w:val="00192482"/>
    <w:rsid w:val="00197B21"/>
    <w:rsid w:val="001B3B5A"/>
    <w:rsid w:val="001B68D4"/>
    <w:rsid w:val="001C1EC8"/>
    <w:rsid w:val="001E0381"/>
    <w:rsid w:val="001E35D5"/>
    <w:rsid w:val="001F1682"/>
    <w:rsid w:val="001F1F6B"/>
    <w:rsid w:val="001F496E"/>
    <w:rsid w:val="00203D97"/>
    <w:rsid w:val="00205A4F"/>
    <w:rsid w:val="00206C9D"/>
    <w:rsid w:val="00222B04"/>
    <w:rsid w:val="002232F6"/>
    <w:rsid w:val="00225398"/>
    <w:rsid w:val="00225750"/>
    <w:rsid w:val="002274A6"/>
    <w:rsid w:val="0023032F"/>
    <w:rsid w:val="0024009B"/>
    <w:rsid w:val="002421CE"/>
    <w:rsid w:val="00247575"/>
    <w:rsid w:val="00247710"/>
    <w:rsid w:val="00251493"/>
    <w:rsid w:val="00251C50"/>
    <w:rsid w:val="00266CA9"/>
    <w:rsid w:val="0027389C"/>
    <w:rsid w:val="00273B5B"/>
    <w:rsid w:val="0028057C"/>
    <w:rsid w:val="002805A2"/>
    <w:rsid w:val="00283CD4"/>
    <w:rsid w:val="00284BBB"/>
    <w:rsid w:val="002A1D07"/>
    <w:rsid w:val="002A3037"/>
    <w:rsid w:val="002B45BD"/>
    <w:rsid w:val="002B4EE2"/>
    <w:rsid w:val="002B6771"/>
    <w:rsid w:val="002B707D"/>
    <w:rsid w:val="002C1E55"/>
    <w:rsid w:val="002C4874"/>
    <w:rsid w:val="002D5CA8"/>
    <w:rsid w:val="002E2097"/>
    <w:rsid w:val="002E4DA3"/>
    <w:rsid w:val="002E63AE"/>
    <w:rsid w:val="002E7C58"/>
    <w:rsid w:val="002F2C08"/>
    <w:rsid w:val="002F5392"/>
    <w:rsid w:val="002F610C"/>
    <w:rsid w:val="002F7C0E"/>
    <w:rsid w:val="003022F5"/>
    <w:rsid w:val="00317398"/>
    <w:rsid w:val="00321919"/>
    <w:rsid w:val="003327D2"/>
    <w:rsid w:val="00333249"/>
    <w:rsid w:val="003355B9"/>
    <w:rsid w:val="00346B57"/>
    <w:rsid w:val="00350B83"/>
    <w:rsid w:val="00351480"/>
    <w:rsid w:val="00355210"/>
    <w:rsid w:val="00356EBC"/>
    <w:rsid w:val="00362DC1"/>
    <w:rsid w:val="00365796"/>
    <w:rsid w:val="00370078"/>
    <w:rsid w:val="00372278"/>
    <w:rsid w:val="00377478"/>
    <w:rsid w:val="00380CBA"/>
    <w:rsid w:val="00383B66"/>
    <w:rsid w:val="0038446F"/>
    <w:rsid w:val="00386025"/>
    <w:rsid w:val="003928F2"/>
    <w:rsid w:val="003A0D59"/>
    <w:rsid w:val="003A253F"/>
    <w:rsid w:val="003A4CBF"/>
    <w:rsid w:val="003A519A"/>
    <w:rsid w:val="003A6C7E"/>
    <w:rsid w:val="003A7855"/>
    <w:rsid w:val="003B529E"/>
    <w:rsid w:val="003B7C6D"/>
    <w:rsid w:val="003D009D"/>
    <w:rsid w:val="003D33B9"/>
    <w:rsid w:val="003D6B56"/>
    <w:rsid w:val="003E028F"/>
    <w:rsid w:val="003E1650"/>
    <w:rsid w:val="003E40B1"/>
    <w:rsid w:val="003F18BD"/>
    <w:rsid w:val="003F760A"/>
    <w:rsid w:val="00404717"/>
    <w:rsid w:val="00405018"/>
    <w:rsid w:val="00407088"/>
    <w:rsid w:val="00410FD0"/>
    <w:rsid w:val="004115C9"/>
    <w:rsid w:val="00421ABC"/>
    <w:rsid w:val="00421B46"/>
    <w:rsid w:val="00424E7B"/>
    <w:rsid w:val="00431CCA"/>
    <w:rsid w:val="00433E19"/>
    <w:rsid w:val="004350F7"/>
    <w:rsid w:val="0043791C"/>
    <w:rsid w:val="00447CE6"/>
    <w:rsid w:val="004542D8"/>
    <w:rsid w:val="00455FC4"/>
    <w:rsid w:val="00462C85"/>
    <w:rsid w:val="0047086A"/>
    <w:rsid w:val="004709BA"/>
    <w:rsid w:val="00470EB6"/>
    <w:rsid w:val="004715D5"/>
    <w:rsid w:val="00472385"/>
    <w:rsid w:val="00476064"/>
    <w:rsid w:val="004801E2"/>
    <w:rsid w:val="004817BD"/>
    <w:rsid w:val="004823C6"/>
    <w:rsid w:val="00483C36"/>
    <w:rsid w:val="00485C3F"/>
    <w:rsid w:val="00495510"/>
    <w:rsid w:val="00496F0C"/>
    <w:rsid w:val="004A6FC6"/>
    <w:rsid w:val="004B0A93"/>
    <w:rsid w:val="004B1009"/>
    <w:rsid w:val="004C04EE"/>
    <w:rsid w:val="004C39B9"/>
    <w:rsid w:val="004C6221"/>
    <w:rsid w:val="004D6138"/>
    <w:rsid w:val="004E180C"/>
    <w:rsid w:val="004E4AED"/>
    <w:rsid w:val="004E77E0"/>
    <w:rsid w:val="004F149B"/>
    <w:rsid w:val="004F5CAD"/>
    <w:rsid w:val="004F743A"/>
    <w:rsid w:val="00504387"/>
    <w:rsid w:val="00505155"/>
    <w:rsid w:val="00507799"/>
    <w:rsid w:val="00511D98"/>
    <w:rsid w:val="00521C24"/>
    <w:rsid w:val="005305CE"/>
    <w:rsid w:val="0053114A"/>
    <w:rsid w:val="005312E6"/>
    <w:rsid w:val="00532BD5"/>
    <w:rsid w:val="005347FA"/>
    <w:rsid w:val="005404DB"/>
    <w:rsid w:val="00540CA2"/>
    <w:rsid w:val="005469AC"/>
    <w:rsid w:val="0054724B"/>
    <w:rsid w:val="00553681"/>
    <w:rsid w:val="0055773F"/>
    <w:rsid w:val="00560556"/>
    <w:rsid w:val="00566E49"/>
    <w:rsid w:val="0057206D"/>
    <w:rsid w:val="00572A26"/>
    <w:rsid w:val="00572D8B"/>
    <w:rsid w:val="00573287"/>
    <w:rsid w:val="00576AB2"/>
    <w:rsid w:val="00580642"/>
    <w:rsid w:val="005862BB"/>
    <w:rsid w:val="0059230C"/>
    <w:rsid w:val="00593405"/>
    <w:rsid w:val="00594857"/>
    <w:rsid w:val="005959F6"/>
    <w:rsid w:val="005A43B4"/>
    <w:rsid w:val="005B5990"/>
    <w:rsid w:val="005C2ED0"/>
    <w:rsid w:val="005C6902"/>
    <w:rsid w:val="005E3B7A"/>
    <w:rsid w:val="005F77BE"/>
    <w:rsid w:val="00600F51"/>
    <w:rsid w:val="00601A3F"/>
    <w:rsid w:val="006021AA"/>
    <w:rsid w:val="006026FA"/>
    <w:rsid w:val="00602C7A"/>
    <w:rsid w:val="00604012"/>
    <w:rsid w:val="0061035E"/>
    <w:rsid w:val="006165C6"/>
    <w:rsid w:val="006209AE"/>
    <w:rsid w:val="00624B41"/>
    <w:rsid w:val="006257AE"/>
    <w:rsid w:val="00627B45"/>
    <w:rsid w:val="006342CA"/>
    <w:rsid w:val="006345B3"/>
    <w:rsid w:val="00636856"/>
    <w:rsid w:val="00640B4A"/>
    <w:rsid w:val="00645DC1"/>
    <w:rsid w:val="006468A6"/>
    <w:rsid w:val="00646A9E"/>
    <w:rsid w:val="00657723"/>
    <w:rsid w:val="0066213D"/>
    <w:rsid w:val="00663D8C"/>
    <w:rsid w:val="00664A47"/>
    <w:rsid w:val="006651BF"/>
    <w:rsid w:val="00667B7B"/>
    <w:rsid w:val="00671748"/>
    <w:rsid w:val="00680124"/>
    <w:rsid w:val="0068449A"/>
    <w:rsid w:val="006866AB"/>
    <w:rsid w:val="00687891"/>
    <w:rsid w:val="0069335A"/>
    <w:rsid w:val="006A1C1E"/>
    <w:rsid w:val="006A1E86"/>
    <w:rsid w:val="006A6339"/>
    <w:rsid w:val="006A7D0A"/>
    <w:rsid w:val="006B0AA6"/>
    <w:rsid w:val="006B1D61"/>
    <w:rsid w:val="006B1E0D"/>
    <w:rsid w:val="006B2013"/>
    <w:rsid w:val="006B3838"/>
    <w:rsid w:val="006B4C88"/>
    <w:rsid w:val="006B7F28"/>
    <w:rsid w:val="006D5E7C"/>
    <w:rsid w:val="006D7148"/>
    <w:rsid w:val="006E0076"/>
    <w:rsid w:val="006F6D65"/>
    <w:rsid w:val="00700C02"/>
    <w:rsid w:val="007015BE"/>
    <w:rsid w:val="00705113"/>
    <w:rsid w:val="00707834"/>
    <w:rsid w:val="007102C4"/>
    <w:rsid w:val="00711B44"/>
    <w:rsid w:val="00713812"/>
    <w:rsid w:val="0071498B"/>
    <w:rsid w:val="00720122"/>
    <w:rsid w:val="00720A8B"/>
    <w:rsid w:val="007214B5"/>
    <w:rsid w:val="00726B96"/>
    <w:rsid w:val="0074502E"/>
    <w:rsid w:val="007464A6"/>
    <w:rsid w:val="007529D8"/>
    <w:rsid w:val="00755158"/>
    <w:rsid w:val="00762258"/>
    <w:rsid w:val="00763773"/>
    <w:rsid w:val="0076578A"/>
    <w:rsid w:val="0076673B"/>
    <w:rsid w:val="00775366"/>
    <w:rsid w:val="00781B7A"/>
    <w:rsid w:val="0078650B"/>
    <w:rsid w:val="00786D21"/>
    <w:rsid w:val="00794C69"/>
    <w:rsid w:val="007959B4"/>
    <w:rsid w:val="007968FF"/>
    <w:rsid w:val="007974D9"/>
    <w:rsid w:val="007A28B4"/>
    <w:rsid w:val="007A42F2"/>
    <w:rsid w:val="007A65C5"/>
    <w:rsid w:val="007A66F4"/>
    <w:rsid w:val="007A7485"/>
    <w:rsid w:val="007A7501"/>
    <w:rsid w:val="007D07D3"/>
    <w:rsid w:val="007D2314"/>
    <w:rsid w:val="007D2B7F"/>
    <w:rsid w:val="007D4381"/>
    <w:rsid w:val="007D4A68"/>
    <w:rsid w:val="007D635D"/>
    <w:rsid w:val="007D76E6"/>
    <w:rsid w:val="007D7A97"/>
    <w:rsid w:val="007E34F7"/>
    <w:rsid w:val="007E3B67"/>
    <w:rsid w:val="007E77F9"/>
    <w:rsid w:val="007F011C"/>
    <w:rsid w:val="00803786"/>
    <w:rsid w:val="00805FC7"/>
    <w:rsid w:val="0081085A"/>
    <w:rsid w:val="00812DE7"/>
    <w:rsid w:val="00812E02"/>
    <w:rsid w:val="00823310"/>
    <w:rsid w:val="00823876"/>
    <w:rsid w:val="00824E77"/>
    <w:rsid w:val="00826C92"/>
    <w:rsid w:val="00827A3E"/>
    <w:rsid w:val="00831328"/>
    <w:rsid w:val="00834BD1"/>
    <w:rsid w:val="00845693"/>
    <w:rsid w:val="008472FE"/>
    <w:rsid w:val="008524A3"/>
    <w:rsid w:val="00852A35"/>
    <w:rsid w:val="008604DC"/>
    <w:rsid w:val="008626FB"/>
    <w:rsid w:val="00862F2D"/>
    <w:rsid w:val="00864036"/>
    <w:rsid w:val="008730F8"/>
    <w:rsid w:val="008731AB"/>
    <w:rsid w:val="00873EF0"/>
    <w:rsid w:val="00874051"/>
    <w:rsid w:val="008763D0"/>
    <w:rsid w:val="00876E7D"/>
    <w:rsid w:val="0088609D"/>
    <w:rsid w:val="008902EB"/>
    <w:rsid w:val="00890876"/>
    <w:rsid w:val="00892FC3"/>
    <w:rsid w:val="008A0689"/>
    <w:rsid w:val="008A1F7E"/>
    <w:rsid w:val="008D1BBF"/>
    <w:rsid w:val="008D2253"/>
    <w:rsid w:val="008D2782"/>
    <w:rsid w:val="008D480D"/>
    <w:rsid w:val="008D4941"/>
    <w:rsid w:val="008D522F"/>
    <w:rsid w:val="008D703C"/>
    <w:rsid w:val="008F2BEE"/>
    <w:rsid w:val="008F5932"/>
    <w:rsid w:val="00900807"/>
    <w:rsid w:val="0090080F"/>
    <w:rsid w:val="009023F8"/>
    <w:rsid w:val="00903F58"/>
    <w:rsid w:val="00906E0A"/>
    <w:rsid w:val="00911AFB"/>
    <w:rsid w:val="00917B1C"/>
    <w:rsid w:val="009224BF"/>
    <w:rsid w:val="00923198"/>
    <w:rsid w:val="009240D9"/>
    <w:rsid w:val="009262B8"/>
    <w:rsid w:val="00936B42"/>
    <w:rsid w:val="0094503D"/>
    <w:rsid w:val="009503C4"/>
    <w:rsid w:val="00955021"/>
    <w:rsid w:val="0097207A"/>
    <w:rsid w:val="0097385C"/>
    <w:rsid w:val="00984C86"/>
    <w:rsid w:val="009863C5"/>
    <w:rsid w:val="00986C46"/>
    <w:rsid w:val="00986D33"/>
    <w:rsid w:val="009878AA"/>
    <w:rsid w:val="0099193D"/>
    <w:rsid w:val="0099584E"/>
    <w:rsid w:val="00996146"/>
    <w:rsid w:val="009A0765"/>
    <w:rsid w:val="009A17B0"/>
    <w:rsid w:val="009A272D"/>
    <w:rsid w:val="009A6934"/>
    <w:rsid w:val="009B13D7"/>
    <w:rsid w:val="009B45F0"/>
    <w:rsid w:val="009B4A61"/>
    <w:rsid w:val="009B6002"/>
    <w:rsid w:val="009B66F7"/>
    <w:rsid w:val="009B6FBB"/>
    <w:rsid w:val="009C268A"/>
    <w:rsid w:val="009C351F"/>
    <w:rsid w:val="009C4427"/>
    <w:rsid w:val="009C63C0"/>
    <w:rsid w:val="009C752C"/>
    <w:rsid w:val="009D21C0"/>
    <w:rsid w:val="009D46F8"/>
    <w:rsid w:val="009D673C"/>
    <w:rsid w:val="009E2D0B"/>
    <w:rsid w:val="009E4DD3"/>
    <w:rsid w:val="009E570C"/>
    <w:rsid w:val="009F103F"/>
    <w:rsid w:val="009F58C5"/>
    <w:rsid w:val="00A1409B"/>
    <w:rsid w:val="00A20273"/>
    <w:rsid w:val="00A20CC9"/>
    <w:rsid w:val="00A21C68"/>
    <w:rsid w:val="00A30A13"/>
    <w:rsid w:val="00A33335"/>
    <w:rsid w:val="00A3333E"/>
    <w:rsid w:val="00A33DE2"/>
    <w:rsid w:val="00A37583"/>
    <w:rsid w:val="00A421C1"/>
    <w:rsid w:val="00A449EE"/>
    <w:rsid w:val="00A46E87"/>
    <w:rsid w:val="00A47F7D"/>
    <w:rsid w:val="00A5280B"/>
    <w:rsid w:val="00A62242"/>
    <w:rsid w:val="00A62301"/>
    <w:rsid w:val="00A624F6"/>
    <w:rsid w:val="00A71369"/>
    <w:rsid w:val="00A71379"/>
    <w:rsid w:val="00A72444"/>
    <w:rsid w:val="00A72F6A"/>
    <w:rsid w:val="00A7361B"/>
    <w:rsid w:val="00A737AF"/>
    <w:rsid w:val="00A80D92"/>
    <w:rsid w:val="00A81A28"/>
    <w:rsid w:val="00A820DA"/>
    <w:rsid w:val="00A8720F"/>
    <w:rsid w:val="00A902C9"/>
    <w:rsid w:val="00A97B32"/>
    <w:rsid w:val="00AA3291"/>
    <w:rsid w:val="00AB3BAE"/>
    <w:rsid w:val="00AB5412"/>
    <w:rsid w:val="00AB5E6F"/>
    <w:rsid w:val="00AC09D6"/>
    <w:rsid w:val="00AC106B"/>
    <w:rsid w:val="00AC48A4"/>
    <w:rsid w:val="00AD2EF2"/>
    <w:rsid w:val="00AE11D9"/>
    <w:rsid w:val="00AE2C5E"/>
    <w:rsid w:val="00AE38B6"/>
    <w:rsid w:val="00AF615C"/>
    <w:rsid w:val="00AF7797"/>
    <w:rsid w:val="00AF7CBF"/>
    <w:rsid w:val="00B023AE"/>
    <w:rsid w:val="00B033AF"/>
    <w:rsid w:val="00B036BD"/>
    <w:rsid w:val="00B179D6"/>
    <w:rsid w:val="00B2387F"/>
    <w:rsid w:val="00B2708F"/>
    <w:rsid w:val="00B327E8"/>
    <w:rsid w:val="00B344CD"/>
    <w:rsid w:val="00B35FE8"/>
    <w:rsid w:val="00B45929"/>
    <w:rsid w:val="00B51CA6"/>
    <w:rsid w:val="00B52B41"/>
    <w:rsid w:val="00B555BB"/>
    <w:rsid w:val="00B62D7F"/>
    <w:rsid w:val="00B63BCD"/>
    <w:rsid w:val="00B70C09"/>
    <w:rsid w:val="00B7355C"/>
    <w:rsid w:val="00B74406"/>
    <w:rsid w:val="00B81C89"/>
    <w:rsid w:val="00B90133"/>
    <w:rsid w:val="00B90460"/>
    <w:rsid w:val="00B9117E"/>
    <w:rsid w:val="00B93515"/>
    <w:rsid w:val="00BA0EEB"/>
    <w:rsid w:val="00BA1908"/>
    <w:rsid w:val="00BA1CFC"/>
    <w:rsid w:val="00BA297B"/>
    <w:rsid w:val="00BB29CB"/>
    <w:rsid w:val="00BC15F4"/>
    <w:rsid w:val="00BC2DA7"/>
    <w:rsid w:val="00BC4DB8"/>
    <w:rsid w:val="00BD1D54"/>
    <w:rsid w:val="00BE21B0"/>
    <w:rsid w:val="00BE64C4"/>
    <w:rsid w:val="00C03BF2"/>
    <w:rsid w:val="00C10A9D"/>
    <w:rsid w:val="00C11F82"/>
    <w:rsid w:val="00C1453C"/>
    <w:rsid w:val="00C22CD2"/>
    <w:rsid w:val="00C240A1"/>
    <w:rsid w:val="00C31187"/>
    <w:rsid w:val="00C3159C"/>
    <w:rsid w:val="00C3229E"/>
    <w:rsid w:val="00C3326F"/>
    <w:rsid w:val="00C34781"/>
    <w:rsid w:val="00C34DFC"/>
    <w:rsid w:val="00C3536D"/>
    <w:rsid w:val="00C37906"/>
    <w:rsid w:val="00C4151D"/>
    <w:rsid w:val="00C41DF4"/>
    <w:rsid w:val="00C42604"/>
    <w:rsid w:val="00C42BC6"/>
    <w:rsid w:val="00C444A1"/>
    <w:rsid w:val="00C47D51"/>
    <w:rsid w:val="00C6105F"/>
    <w:rsid w:val="00C66AA4"/>
    <w:rsid w:val="00C7128F"/>
    <w:rsid w:val="00C72D4A"/>
    <w:rsid w:val="00C739C5"/>
    <w:rsid w:val="00C75A4F"/>
    <w:rsid w:val="00C76579"/>
    <w:rsid w:val="00C82F64"/>
    <w:rsid w:val="00C8561D"/>
    <w:rsid w:val="00C856C7"/>
    <w:rsid w:val="00C90A72"/>
    <w:rsid w:val="00C9620B"/>
    <w:rsid w:val="00C97302"/>
    <w:rsid w:val="00CA7C26"/>
    <w:rsid w:val="00CB1811"/>
    <w:rsid w:val="00CC6911"/>
    <w:rsid w:val="00CD126F"/>
    <w:rsid w:val="00CD181E"/>
    <w:rsid w:val="00CD20A4"/>
    <w:rsid w:val="00CD5301"/>
    <w:rsid w:val="00CD615F"/>
    <w:rsid w:val="00CD7827"/>
    <w:rsid w:val="00CE302B"/>
    <w:rsid w:val="00CE40B9"/>
    <w:rsid w:val="00CE5ACA"/>
    <w:rsid w:val="00CE75B2"/>
    <w:rsid w:val="00CF39B8"/>
    <w:rsid w:val="00CF5B72"/>
    <w:rsid w:val="00CF6E25"/>
    <w:rsid w:val="00D13C2E"/>
    <w:rsid w:val="00D1662B"/>
    <w:rsid w:val="00D2264F"/>
    <w:rsid w:val="00D22943"/>
    <w:rsid w:val="00D23441"/>
    <w:rsid w:val="00D24E34"/>
    <w:rsid w:val="00D26266"/>
    <w:rsid w:val="00D27637"/>
    <w:rsid w:val="00D304AE"/>
    <w:rsid w:val="00D31760"/>
    <w:rsid w:val="00D341BE"/>
    <w:rsid w:val="00D351CE"/>
    <w:rsid w:val="00D35482"/>
    <w:rsid w:val="00D361B2"/>
    <w:rsid w:val="00D418A3"/>
    <w:rsid w:val="00D47BC6"/>
    <w:rsid w:val="00D62EAA"/>
    <w:rsid w:val="00D63CF3"/>
    <w:rsid w:val="00D70BD0"/>
    <w:rsid w:val="00D71233"/>
    <w:rsid w:val="00D72658"/>
    <w:rsid w:val="00D86AFA"/>
    <w:rsid w:val="00D914DB"/>
    <w:rsid w:val="00D94C5B"/>
    <w:rsid w:val="00D953DA"/>
    <w:rsid w:val="00D96A0E"/>
    <w:rsid w:val="00D96AF4"/>
    <w:rsid w:val="00D96F2D"/>
    <w:rsid w:val="00D97217"/>
    <w:rsid w:val="00D97550"/>
    <w:rsid w:val="00DA342B"/>
    <w:rsid w:val="00DA4B72"/>
    <w:rsid w:val="00DA4DC9"/>
    <w:rsid w:val="00DA562B"/>
    <w:rsid w:val="00DA5D13"/>
    <w:rsid w:val="00DB362A"/>
    <w:rsid w:val="00DB438C"/>
    <w:rsid w:val="00DC30E2"/>
    <w:rsid w:val="00DD5B8B"/>
    <w:rsid w:val="00DE0C20"/>
    <w:rsid w:val="00DF40B1"/>
    <w:rsid w:val="00E05A4B"/>
    <w:rsid w:val="00E06E57"/>
    <w:rsid w:val="00E11528"/>
    <w:rsid w:val="00E122FF"/>
    <w:rsid w:val="00E14774"/>
    <w:rsid w:val="00E15D96"/>
    <w:rsid w:val="00E27FDE"/>
    <w:rsid w:val="00E32BDA"/>
    <w:rsid w:val="00E32C8A"/>
    <w:rsid w:val="00E32F5D"/>
    <w:rsid w:val="00E36F07"/>
    <w:rsid w:val="00E43712"/>
    <w:rsid w:val="00E44B40"/>
    <w:rsid w:val="00E63A57"/>
    <w:rsid w:val="00E73A17"/>
    <w:rsid w:val="00E749A6"/>
    <w:rsid w:val="00E80BC5"/>
    <w:rsid w:val="00E82D5E"/>
    <w:rsid w:val="00E8549A"/>
    <w:rsid w:val="00E87176"/>
    <w:rsid w:val="00EA3578"/>
    <w:rsid w:val="00EA4AD6"/>
    <w:rsid w:val="00EA5D84"/>
    <w:rsid w:val="00EB469A"/>
    <w:rsid w:val="00EC0066"/>
    <w:rsid w:val="00EC092D"/>
    <w:rsid w:val="00EC2578"/>
    <w:rsid w:val="00EC5D82"/>
    <w:rsid w:val="00EC6ECA"/>
    <w:rsid w:val="00ED27A2"/>
    <w:rsid w:val="00ED2CAA"/>
    <w:rsid w:val="00ED4C2A"/>
    <w:rsid w:val="00ED4D8D"/>
    <w:rsid w:val="00EE286B"/>
    <w:rsid w:val="00EE3E75"/>
    <w:rsid w:val="00EE551F"/>
    <w:rsid w:val="00EF6285"/>
    <w:rsid w:val="00F035C6"/>
    <w:rsid w:val="00F042BF"/>
    <w:rsid w:val="00F07C50"/>
    <w:rsid w:val="00F11C1D"/>
    <w:rsid w:val="00F126F8"/>
    <w:rsid w:val="00F148D7"/>
    <w:rsid w:val="00F17D65"/>
    <w:rsid w:val="00F17FDA"/>
    <w:rsid w:val="00F21F85"/>
    <w:rsid w:val="00F24194"/>
    <w:rsid w:val="00F257FB"/>
    <w:rsid w:val="00F314A6"/>
    <w:rsid w:val="00F33B06"/>
    <w:rsid w:val="00F3594E"/>
    <w:rsid w:val="00F36842"/>
    <w:rsid w:val="00F36B4C"/>
    <w:rsid w:val="00F377B0"/>
    <w:rsid w:val="00F40F41"/>
    <w:rsid w:val="00F41E07"/>
    <w:rsid w:val="00F45B50"/>
    <w:rsid w:val="00F47F13"/>
    <w:rsid w:val="00F503F3"/>
    <w:rsid w:val="00F50B9C"/>
    <w:rsid w:val="00F52E4F"/>
    <w:rsid w:val="00F54E22"/>
    <w:rsid w:val="00F608F8"/>
    <w:rsid w:val="00F6485D"/>
    <w:rsid w:val="00F66116"/>
    <w:rsid w:val="00F73170"/>
    <w:rsid w:val="00F877AF"/>
    <w:rsid w:val="00FA4AD9"/>
    <w:rsid w:val="00FB129F"/>
    <w:rsid w:val="00FC2815"/>
    <w:rsid w:val="00FC5B23"/>
    <w:rsid w:val="00FC6DE9"/>
    <w:rsid w:val="00FD0FB4"/>
    <w:rsid w:val="00FE191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EF812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FDA"/>
    <w:rPr>
      <w:sz w:val="24"/>
      <w:szCs w:val="24"/>
      <w:lang w:val="it-IT"/>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4680"/>
      </w:tabs>
      <w:ind w:right="14"/>
      <w:jc w:val="center"/>
      <w:outlineLvl w:val="1"/>
    </w:pPr>
    <w:rPr>
      <w:b/>
      <w:bCs/>
      <w:i/>
      <w:iCs/>
      <w:noProof/>
      <w:sz w:val="22"/>
      <w:szCs w:val="20"/>
      <w:lang w:val="pt-PT"/>
    </w:rPr>
  </w:style>
  <w:style w:type="paragraph" w:styleId="Heading3">
    <w:name w:val="heading 3"/>
    <w:basedOn w:val="Normal"/>
    <w:next w:val="Normal"/>
    <w:qFormat/>
    <w:pPr>
      <w:keepNext/>
      <w:outlineLvl w:val="2"/>
    </w:pPr>
    <w:rPr>
      <w:b/>
      <w:bCs/>
      <w:sz w:val="22"/>
      <w:u w:val="single"/>
      <w:lang w:val="en-US"/>
    </w:rPr>
  </w:style>
  <w:style w:type="paragraph" w:styleId="Heading4">
    <w:name w:val="heading 4"/>
    <w:basedOn w:val="Normal"/>
    <w:next w:val="Normal"/>
    <w:qFormat/>
    <w:pPr>
      <w:keepNext/>
      <w:outlineLvl w:val="3"/>
    </w:pPr>
    <w:rPr>
      <w:b/>
      <w:bCs/>
      <w:sz w:val="22"/>
      <w:lang w:val="en-US"/>
    </w:rPr>
  </w:style>
  <w:style w:type="paragraph" w:styleId="Heading5">
    <w:name w:val="heading 5"/>
    <w:basedOn w:val="Normal"/>
    <w:next w:val="Normal"/>
    <w:qFormat/>
    <w:pPr>
      <w:keepNext/>
      <w:ind w:left="180"/>
      <w:outlineLvl w:val="4"/>
    </w:pPr>
    <w:rPr>
      <w:sz w:val="22"/>
      <w:lang w:val="en-US"/>
    </w:rPr>
  </w:style>
  <w:style w:type="paragraph" w:styleId="Heading6">
    <w:name w:val="heading 6"/>
    <w:basedOn w:val="Normal"/>
    <w:next w:val="Normal"/>
    <w:qFormat/>
    <w:pPr>
      <w:keepNext/>
      <w:outlineLvl w:val="5"/>
    </w:pPr>
    <w:rPr>
      <w:b/>
      <w:bCs/>
      <w:lang w:val="en-US"/>
    </w:rPr>
  </w:style>
  <w:style w:type="paragraph" w:styleId="Heading7">
    <w:name w:val="heading 7"/>
    <w:basedOn w:val="Normal"/>
    <w:next w:val="Normal"/>
    <w:qFormat/>
    <w:pPr>
      <w:keepNext/>
      <w:outlineLvl w:val="6"/>
    </w:pPr>
    <w:rPr>
      <w:color w:val="000000"/>
      <w:sz w:val="22"/>
      <w:szCs w:val="20"/>
      <w:u w:val="single"/>
    </w:rPr>
  </w:style>
  <w:style w:type="paragraph" w:styleId="Heading8">
    <w:name w:val="heading 8"/>
    <w:basedOn w:val="Normal"/>
    <w:next w:val="Normal"/>
    <w:qFormat/>
    <w:pPr>
      <w:keepNext/>
      <w:numPr>
        <w:numId w:val="2"/>
      </w:numPr>
      <w:suppressAutoHyphens/>
      <w:ind w:left="567" w:hanging="567"/>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
    <w:name w:val="Body Text"/>
    <w:basedOn w:val="Normal"/>
    <w:rPr>
      <w:sz w:val="22"/>
      <w:lang w:val="en-US"/>
    </w:rPr>
  </w:style>
  <w:style w:type="paragraph" w:styleId="BodyTextIndent">
    <w:name w:val="Body Text Indent"/>
    <w:basedOn w:val="Normal"/>
    <w:pPr>
      <w:ind w:left="180"/>
    </w:pPr>
    <w:rPr>
      <w:sz w:val="22"/>
      <w:lang w:val="en-US"/>
    </w:rPr>
  </w:style>
  <w:style w:type="paragraph" w:customStyle="1" w:styleId="EMEAEnTableLeft">
    <w:name w:val="EMEA En Table Left"/>
    <w:basedOn w:val="Normal"/>
    <w:pPr>
      <w:keepNext/>
      <w:keepLines/>
      <w:widowControl w:val="0"/>
    </w:pPr>
    <w:rPr>
      <w:snapToGrid w:val="0"/>
      <w:sz w:val="20"/>
      <w:szCs w:val="20"/>
      <w:lang w:val="fr-FR" w:eastAsia="da-DK"/>
    </w:rPr>
  </w:style>
  <w:style w:type="paragraph" w:customStyle="1" w:styleId="EMEAElTableLeft">
    <w:name w:val="EMEA El Table Left"/>
    <w:basedOn w:val="EMEAEnTableLeft"/>
  </w:style>
  <w:style w:type="paragraph" w:styleId="ListBullet">
    <w:name w:val="List Bullet"/>
    <w:basedOn w:val="Normal"/>
    <w:next w:val="Normal"/>
    <w:autoRedefine/>
    <w:pPr>
      <w:keepNext/>
      <w:keepLines/>
      <w:widowControl w:val="0"/>
      <w:spacing w:before="120" w:after="120"/>
      <w:ind w:left="567" w:hanging="567"/>
    </w:pPr>
    <w:rPr>
      <w:snapToGrid w:val="0"/>
      <w:sz w:val="20"/>
      <w:szCs w:val="20"/>
      <w:lang w:val="fr-FR" w:eastAsia="da-DK"/>
    </w:rPr>
  </w:style>
  <w:style w:type="paragraph" w:styleId="EndnoteText">
    <w:name w:val="endnote text"/>
    <w:basedOn w:val="Normal"/>
    <w:link w:val="EndnoteTextChar"/>
    <w:semiHidden/>
    <w:pPr>
      <w:widowControl w:val="0"/>
      <w:tabs>
        <w:tab w:val="left" w:pos="567"/>
      </w:tabs>
    </w:pPr>
    <w:rPr>
      <w:rFonts w:ascii="Times" w:hAnsi="Times"/>
      <w:sz w:val="22"/>
      <w:szCs w:val="20"/>
    </w:rPr>
  </w:style>
  <w:style w:type="paragraph" w:styleId="BodyText2">
    <w:name w:val="Body Text 2"/>
    <w:basedOn w:val="Normal"/>
    <w:pPr>
      <w:suppressAutoHyphens/>
    </w:pPr>
    <w:rPr>
      <w:noProof/>
      <w:sz w:val="22"/>
      <w:szCs w:val="20"/>
      <w:lang w:val="en-US"/>
    </w:rPr>
  </w:style>
  <w:style w:type="paragraph" w:customStyle="1" w:styleId="BodyText21">
    <w:name w:val="Body Text 21"/>
    <w:basedOn w:val="Normal"/>
    <w:pPr>
      <w:widowControl w:val="0"/>
      <w:tabs>
        <w:tab w:val="left" w:pos="567"/>
      </w:tabs>
    </w:pPr>
    <w:rPr>
      <w:sz w:val="22"/>
      <w:szCs w:val="20"/>
    </w:rPr>
  </w:style>
  <w:style w:type="paragraph" w:customStyle="1" w:styleId="EMEATableLeft">
    <w:name w:val="EMEA Table Left"/>
    <w:basedOn w:val="Normal"/>
    <w:pPr>
      <w:keepNext/>
      <w:keepLines/>
    </w:pPr>
    <w:rPr>
      <w:sz w:val="22"/>
      <w:szCs w:val="20"/>
      <w:lang w:val="en-GB"/>
    </w:rPr>
  </w:style>
  <w:style w:type="paragraph" w:styleId="BodyText3">
    <w:name w:val="Body Text 3"/>
    <w:basedOn w:val="Normal"/>
    <w:rPr>
      <w:color w:val="000000"/>
      <w:sz w:val="22"/>
      <w:szCs w:val="20"/>
      <w:lang w:val="fr-FR"/>
    </w:rPr>
  </w:style>
  <w:style w:type="paragraph" w:styleId="BlockText">
    <w:name w:val="Block Text"/>
    <w:basedOn w:val="Normal"/>
    <w:pPr>
      <w:tabs>
        <w:tab w:val="left" w:pos="-720"/>
      </w:tabs>
      <w:suppressAutoHyphens/>
      <w:ind w:left="1701" w:right="1510" w:hanging="567"/>
    </w:pPr>
    <w:rPr>
      <w:b/>
      <w:sz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customStyle="1" w:styleId="EMEABodyText">
    <w:name w:val="EMEA Body Text"/>
    <w:basedOn w:val="Normal"/>
    <w:link w:val="EMEABodyTextChar"/>
    <w:rsid w:val="003A4CBF"/>
    <w:rPr>
      <w:sz w:val="22"/>
      <w:szCs w:val="20"/>
      <w:lang w:val="en-GB"/>
    </w:rPr>
  </w:style>
  <w:style w:type="character" w:customStyle="1" w:styleId="EMEABodyTextChar">
    <w:name w:val="EMEA Body Text Char"/>
    <w:link w:val="EMEABodyText"/>
    <w:rsid w:val="003A4CBF"/>
    <w:rPr>
      <w:sz w:val="22"/>
      <w:lang w:val="en-GB" w:eastAsia="en-US" w:bidi="ar-SA"/>
    </w:rPr>
  </w:style>
  <w:style w:type="table" w:styleId="TableGrid">
    <w:name w:val="Table Grid"/>
    <w:basedOn w:val="TableNormal"/>
    <w:rsid w:val="0007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rsid w:val="00B033AF"/>
    <w:pPr>
      <w:suppressAutoHyphens/>
      <w:jc w:val="center"/>
    </w:pPr>
    <w:rPr>
      <w:b/>
      <w:sz w:val="22"/>
    </w:rPr>
  </w:style>
  <w:style w:type="paragraph" w:customStyle="1" w:styleId="TITLEB">
    <w:name w:val="TITLE B"/>
    <w:basedOn w:val="Normal"/>
    <w:rsid w:val="00B033AF"/>
    <w:pPr>
      <w:numPr>
        <w:numId w:val="5"/>
      </w:numPr>
      <w:tabs>
        <w:tab w:val="clear" w:pos="720"/>
        <w:tab w:val="left" w:pos="540"/>
      </w:tabs>
      <w:autoSpaceDE w:val="0"/>
      <w:autoSpaceDN w:val="0"/>
      <w:adjustRightInd w:val="0"/>
      <w:ind w:left="540" w:hanging="540"/>
    </w:pPr>
    <w:rPr>
      <w:b/>
      <w:bCs/>
      <w:color w:val="000000"/>
      <w:sz w:val="22"/>
      <w:szCs w:val="20"/>
    </w:rPr>
  </w:style>
  <w:style w:type="paragraph" w:customStyle="1" w:styleId="EMEA2">
    <w:name w:val="EMEA 2"/>
    <w:basedOn w:val="Normal"/>
    <w:rsid w:val="00B2387F"/>
    <w:pPr>
      <w:tabs>
        <w:tab w:val="left" w:pos="540"/>
      </w:tabs>
      <w:autoSpaceDE w:val="0"/>
      <w:autoSpaceDN w:val="0"/>
      <w:adjustRightInd w:val="0"/>
      <w:ind w:left="540" w:hanging="540"/>
    </w:pPr>
    <w:rPr>
      <w:b/>
      <w:bCs/>
      <w:color w:val="000000"/>
      <w:sz w:val="22"/>
      <w:szCs w:val="20"/>
    </w:rPr>
  </w:style>
  <w:style w:type="character" w:customStyle="1" w:styleId="hps">
    <w:name w:val="hps"/>
    <w:rsid w:val="007D2B7F"/>
  </w:style>
  <w:style w:type="character" w:customStyle="1" w:styleId="shorttext">
    <w:name w:val="short_text"/>
    <w:rsid w:val="007D2B7F"/>
  </w:style>
  <w:style w:type="paragraph" w:styleId="Revision">
    <w:name w:val="Revision"/>
    <w:hidden/>
    <w:uiPriority w:val="99"/>
    <w:semiHidden/>
    <w:rsid w:val="00B35FE8"/>
    <w:rPr>
      <w:sz w:val="24"/>
      <w:szCs w:val="24"/>
      <w:lang w:val="it-IT"/>
    </w:rPr>
  </w:style>
  <w:style w:type="character" w:customStyle="1" w:styleId="EndnoteTextChar">
    <w:name w:val="Endnote Text Char"/>
    <w:link w:val="EndnoteText"/>
    <w:semiHidden/>
    <w:rsid w:val="00890876"/>
    <w:rPr>
      <w:rFonts w:ascii="Times" w:hAnsi="Times"/>
      <w:sz w:val="22"/>
      <w:lang w:eastAsia="en-US"/>
    </w:rPr>
  </w:style>
  <w:style w:type="paragraph" w:styleId="Title">
    <w:name w:val="Title"/>
    <w:basedOn w:val="Normal"/>
    <w:next w:val="Normal"/>
    <w:link w:val="TitleChar"/>
    <w:qFormat/>
    <w:rsid w:val="004E77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E77E0"/>
    <w:rPr>
      <w:rFonts w:asciiTheme="majorHAnsi" w:eastAsiaTheme="majorEastAsia" w:hAnsiTheme="majorHAnsi" w:cstheme="majorBidi"/>
      <w:spacing w:val="-10"/>
      <w:kern w:val="28"/>
      <w:sz w:val="56"/>
      <w:szCs w:val="5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16205">
      <w:bodyDiv w:val="1"/>
      <w:marLeft w:val="0"/>
      <w:marRight w:val="0"/>
      <w:marTop w:val="0"/>
      <w:marBottom w:val="0"/>
      <w:divBdr>
        <w:top w:val="none" w:sz="0" w:space="0" w:color="auto"/>
        <w:left w:val="none" w:sz="0" w:space="0" w:color="auto"/>
        <w:bottom w:val="none" w:sz="0" w:space="0" w:color="auto"/>
        <w:right w:val="none" w:sz="0" w:space="0" w:color="auto"/>
      </w:divBdr>
      <w:divsChild>
        <w:div w:id="1789658440">
          <w:marLeft w:val="0"/>
          <w:marRight w:val="0"/>
          <w:marTop w:val="0"/>
          <w:marBottom w:val="0"/>
          <w:divBdr>
            <w:top w:val="none" w:sz="0" w:space="0" w:color="auto"/>
            <w:left w:val="none" w:sz="0" w:space="0" w:color="auto"/>
            <w:bottom w:val="none" w:sz="0" w:space="0" w:color="auto"/>
            <w:right w:val="none" w:sz="0" w:space="0" w:color="auto"/>
          </w:divBdr>
        </w:div>
      </w:divsChild>
    </w:div>
    <w:div w:id="1085884142">
      <w:bodyDiv w:val="1"/>
      <w:marLeft w:val="0"/>
      <w:marRight w:val="0"/>
      <w:marTop w:val="0"/>
      <w:marBottom w:val="0"/>
      <w:divBdr>
        <w:top w:val="none" w:sz="0" w:space="0" w:color="auto"/>
        <w:left w:val="none" w:sz="0" w:space="0" w:color="auto"/>
        <w:bottom w:val="none" w:sz="0" w:space="0" w:color="auto"/>
        <w:right w:val="none" w:sz="0" w:space="0" w:color="auto"/>
      </w:divBdr>
      <w:divsChild>
        <w:div w:id="40292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800"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EMADOC-1700519818-2389425</_dlc_DocId>
    <_dlc_DocIdUrl xmlns="a034c160-bfb7-45f5-8632-2eb7e0508071">
      <Url>https://euema.sharepoint.com/sites/CRM/_layouts/15/DocIdRedir.aspx?ID=EMADOC-1700519818-2389425</Url>
      <Description>EMADOC-1700519818-2389425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BC8996-6FF4-4842-9CF5-67BFBE4A0511}">
  <ds:schemaRefs>
    <ds:schemaRef ds:uri="http://schemas.openxmlformats.org/officeDocument/2006/bibliography"/>
  </ds:schemaRefs>
</ds:datastoreItem>
</file>

<file path=customXml/itemProps2.xml><?xml version="1.0" encoding="utf-8"?>
<ds:datastoreItem xmlns:ds="http://schemas.openxmlformats.org/officeDocument/2006/customXml" ds:itemID="{317B4C22-FADF-4A55-9019-2FB743D6A814}">
  <ds:schemaRefs>
    <ds:schemaRef ds:uri="http://purl.org/dc/dcmitype/"/>
    <ds:schemaRef ds:uri="http://purl.org/dc/terms/"/>
    <ds:schemaRef ds:uri="3767b156-df4c-4457-b9c2-319228aea87c"/>
    <ds:schemaRef ds:uri="http://purl.org/dc/elements/1.1/"/>
    <ds:schemaRef ds:uri="d1496217-bff1-4c7c-9999-6306a18265a9"/>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8F2F51-28CD-47D9-81A7-EFCDEE1362AE}"/>
</file>

<file path=customXml/itemProps4.xml><?xml version="1.0" encoding="utf-8"?>
<ds:datastoreItem xmlns:ds="http://schemas.openxmlformats.org/officeDocument/2006/customXml" ds:itemID="{402F8982-62FF-4F15-82E0-8604D10E269C}">
  <ds:schemaRefs>
    <ds:schemaRef ds:uri="http://schemas.microsoft.com/sharepoint/v3/contenttype/forms"/>
  </ds:schemaRefs>
</ds:datastoreItem>
</file>

<file path=customXml/itemProps5.xml><?xml version="1.0" encoding="utf-8"?>
<ds:datastoreItem xmlns:ds="http://schemas.openxmlformats.org/officeDocument/2006/customXml" ds:itemID="{25E72A67-1ADF-4F2B-A415-C5CE2D4CC695}"/>
</file>

<file path=docProps/app.xml><?xml version="1.0" encoding="utf-8"?>
<Properties xmlns="http://schemas.openxmlformats.org/officeDocument/2006/extended-properties" xmlns:vt="http://schemas.openxmlformats.org/officeDocument/2006/docPropsVTypes">
  <Template>Normal</Template>
  <TotalTime>0</TotalTime>
  <Pages>55</Pages>
  <Words>19536</Words>
  <Characters>118885</Characters>
  <Application>Microsoft Office Word</Application>
  <DocSecurity>0</DocSecurity>
  <Lines>990</Lines>
  <Paragraphs>276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138145</CharactersWithSpaces>
  <SharedDoc>false</SharedDoc>
  <HLinks>
    <vt:vector size="24" baseType="variant">
      <vt:variant>
        <vt:i4>7274528</vt:i4>
      </vt:variant>
      <vt:variant>
        <vt:i4>9</vt:i4>
      </vt:variant>
      <vt:variant>
        <vt:i4>0</vt:i4>
      </vt:variant>
      <vt:variant>
        <vt:i4>5</vt:i4>
      </vt:variant>
      <vt:variant>
        <vt:lpwstr>tel:800</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2025-06-23T09:00:00Z</dcterms:created>
  <dcterms:modified xsi:type="dcterms:W3CDTF">2025-06-24T12:28:00Z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2024-06-27T10:58:44Z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1dfeee15-0c17-4558-ac5b-8a0b5e240ff2</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a9107b81-b6bb-4247-b6f6-7d2615799fa5</vt:lpwstr>
  </property>
</Properties>
</file>