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C5FC" w14:textId="77777777" w:rsidR="00A84A0D" w:rsidRPr="00A84A0D" w:rsidRDefault="00A84A0D" w:rsidP="00A84A0D">
      <w:pPr>
        <w:rPr>
          <w:sz w:val="22"/>
          <w:szCs w:val="22"/>
          <w:lang w:val="it-IT"/>
        </w:rPr>
      </w:pPr>
      <w:r w:rsidRPr="00A84A0D">
        <w:rPr>
          <w:sz w:val="22"/>
          <w:szCs w:val="22"/>
          <w:lang w:val="it-IT"/>
        </w:rPr>
        <w:t xml:space="preserve">Il presente documento riporta le informazioni sul prodotto approvate relative a </w:t>
      </w:r>
      <w:proofErr w:type="spellStart"/>
      <w:r w:rsidRPr="00A84A0D">
        <w:rPr>
          <w:sz w:val="22"/>
          <w:szCs w:val="22"/>
          <w:lang w:val="it-IT"/>
        </w:rPr>
        <w:t>Ivabradine</w:t>
      </w:r>
      <w:proofErr w:type="spellEnd"/>
      <w:r w:rsidRPr="00A84A0D">
        <w:rPr>
          <w:sz w:val="22"/>
          <w:szCs w:val="22"/>
          <w:lang w:val="it-IT"/>
        </w:rPr>
        <w:t xml:space="preserve"> Zentiva, con evidenziate le modifiche che vi sono state apportate rispetto alla procedura precedente (EMEA/H/C/004117/IB/0015).</w:t>
      </w:r>
    </w:p>
    <w:p w14:paraId="21F22D44" w14:textId="77777777" w:rsidR="00A84A0D" w:rsidRPr="00A84A0D" w:rsidRDefault="00A84A0D" w:rsidP="00A84A0D">
      <w:pPr>
        <w:rPr>
          <w:sz w:val="22"/>
          <w:szCs w:val="22"/>
          <w:lang w:val="it-IT"/>
        </w:rPr>
      </w:pPr>
    </w:p>
    <w:p w14:paraId="57E8A6A4" w14:textId="62BF3F93" w:rsidR="00992F3E" w:rsidRPr="00A84A0D" w:rsidRDefault="00A84A0D" w:rsidP="00A84A0D">
      <w:pPr>
        <w:rPr>
          <w:sz w:val="22"/>
          <w:szCs w:val="22"/>
          <w:lang w:val="it-IT"/>
        </w:rPr>
      </w:pPr>
      <w:r w:rsidRPr="00A84A0D">
        <w:rPr>
          <w:sz w:val="22"/>
          <w:szCs w:val="22"/>
          <w:lang w:val="it-IT"/>
        </w:rPr>
        <w:t xml:space="preserve">Per maggiori informazioni, consultare il sito web dell’Agenzia europea per i medicinali: </w:t>
      </w:r>
      <w:r>
        <w:fldChar w:fldCharType="begin"/>
      </w:r>
      <w:r w:rsidRPr="00056EC9">
        <w:rPr>
          <w:lang w:val="it-IT"/>
          <w:rPrChange w:id="0" w:author="Author">
            <w:rPr/>
          </w:rPrChange>
        </w:rPr>
        <w:instrText>HYPERLINK "https://www.ema.europa.eu/en/medicines/human/EPAR/ivabradine-zentiva"</w:instrText>
      </w:r>
      <w:r>
        <w:fldChar w:fldCharType="separate"/>
      </w:r>
      <w:r w:rsidRPr="00A84A0D">
        <w:rPr>
          <w:rStyle w:val="Hyperlink"/>
          <w:sz w:val="22"/>
          <w:szCs w:val="22"/>
          <w:lang w:val="bg-BG"/>
        </w:rPr>
        <w:t>https://www.ema.europa.eu/en/medicines/human/EPAR/ivabradine-zentiva</w:t>
      </w:r>
      <w:r>
        <w:fldChar w:fldCharType="end"/>
      </w:r>
    </w:p>
    <w:p w14:paraId="134DC1B7" w14:textId="77777777" w:rsidR="00992F3E" w:rsidRPr="00992F3E" w:rsidRDefault="00992F3E" w:rsidP="00992F3E">
      <w:pPr>
        <w:rPr>
          <w:sz w:val="22"/>
          <w:szCs w:val="22"/>
          <w:lang w:val="it-IT"/>
        </w:rPr>
      </w:pPr>
    </w:p>
    <w:p w14:paraId="290D3EAE" w14:textId="77777777" w:rsidR="00992F3E" w:rsidRPr="00992F3E" w:rsidRDefault="00992F3E" w:rsidP="00992F3E">
      <w:pPr>
        <w:rPr>
          <w:sz w:val="22"/>
          <w:szCs w:val="22"/>
          <w:lang w:val="it-IT"/>
        </w:rPr>
      </w:pPr>
    </w:p>
    <w:p w14:paraId="7C2A71B3" w14:textId="77777777" w:rsidR="00992F3E" w:rsidRPr="00992F3E" w:rsidRDefault="00992F3E" w:rsidP="00992F3E">
      <w:pPr>
        <w:rPr>
          <w:sz w:val="22"/>
          <w:szCs w:val="22"/>
          <w:lang w:val="it-IT"/>
        </w:rPr>
      </w:pPr>
    </w:p>
    <w:p w14:paraId="0358CDBA" w14:textId="77777777" w:rsidR="00992F3E" w:rsidRPr="00992F3E" w:rsidRDefault="00992F3E" w:rsidP="00992F3E">
      <w:pPr>
        <w:rPr>
          <w:sz w:val="22"/>
          <w:szCs w:val="22"/>
          <w:lang w:val="it-IT"/>
        </w:rPr>
      </w:pPr>
    </w:p>
    <w:p w14:paraId="00D9090E" w14:textId="77777777" w:rsidR="00992F3E" w:rsidRPr="00992F3E" w:rsidRDefault="00992F3E" w:rsidP="00992F3E">
      <w:pPr>
        <w:rPr>
          <w:sz w:val="22"/>
          <w:szCs w:val="22"/>
          <w:lang w:val="it-IT"/>
        </w:rPr>
      </w:pPr>
    </w:p>
    <w:p w14:paraId="213CFF35" w14:textId="77777777" w:rsidR="00992F3E" w:rsidRPr="00992F3E" w:rsidRDefault="00992F3E" w:rsidP="00992F3E">
      <w:pPr>
        <w:rPr>
          <w:sz w:val="22"/>
          <w:szCs w:val="22"/>
          <w:lang w:val="it-IT"/>
        </w:rPr>
      </w:pPr>
    </w:p>
    <w:p w14:paraId="3C1752AC" w14:textId="77777777" w:rsidR="00992F3E" w:rsidRPr="00992F3E" w:rsidRDefault="00992F3E" w:rsidP="00992F3E">
      <w:pPr>
        <w:rPr>
          <w:sz w:val="22"/>
          <w:szCs w:val="22"/>
          <w:lang w:val="it-IT"/>
        </w:rPr>
      </w:pPr>
    </w:p>
    <w:p w14:paraId="65CB5B39" w14:textId="77777777" w:rsidR="00992F3E" w:rsidRPr="00992F3E" w:rsidRDefault="00992F3E" w:rsidP="00992F3E">
      <w:pPr>
        <w:rPr>
          <w:sz w:val="22"/>
          <w:szCs w:val="22"/>
          <w:lang w:val="it-IT"/>
        </w:rPr>
      </w:pPr>
    </w:p>
    <w:p w14:paraId="45778DEC" w14:textId="77777777" w:rsidR="00992F3E" w:rsidRPr="00992F3E" w:rsidRDefault="00992F3E" w:rsidP="00992F3E">
      <w:pPr>
        <w:rPr>
          <w:sz w:val="22"/>
          <w:szCs w:val="22"/>
          <w:lang w:val="it-IT"/>
        </w:rPr>
      </w:pPr>
    </w:p>
    <w:p w14:paraId="168C6603" w14:textId="77777777" w:rsidR="00992F3E" w:rsidRPr="00992F3E" w:rsidRDefault="00992F3E" w:rsidP="00992F3E">
      <w:pPr>
        <w:rPr>
          <w:sz w:val="22"/>
          <w:szCs w:val="22"/>
          <w:lang w:val="it-IT"/>
        </w:rPr>
      </w:pPr>
    </w:p>
    <w:p w14:paraId="23323B50" w14:textId="77777777" w:rsidR="00992F3E" w:rsidRPr="00992F3E" w:rsidRDefault="00992F3E" w:rsidP="00992F3E">
      <w:pPr>
        <w:rPr>
          <w:sz w:val="22"/>
          <w:szCs w:val="22"/>
          <w:lang w:val="it-IT"/>
        </w:rPr>
      </w:pPr>
    </w:p>
    <w:p w14:paraId="591A24B5" w14:textId="77777777" w:rsidR="00992F3E" w:rsidRPr="00992F3E" w:rsidRDefault="00992F3E" w:rsidP="00992F3E">
      <w:pPr>
        <w:rPr>
          <w:sz w:val="22"/>
          <w:szCs w:val="22"/>
          <w:lang w:val="it-IT"/>
        </w:rPr>
      </w:pPr>
    </w:p>
    <w:p w14:paraId="5AFF19E1" w14:textId="77777777" w:rsidR="00992F3E" w:rsidRPr="00992F3E" w:rsidRDefault="00992F3E" w:rsidP="00992F3E">
      <w:pPr>
        <w:rPr>
          <w:sz w:val="22"/>
          <w:szCs w:val="22"/>
          <w:lang w:val="it-IT"/>
        </w:rPr>
      </w:pPr>
    </w:p>
    <w:p w14:paraId="0790BCAF" w14:textId="77777777" w:rsidR="00992F3E" w:rsidRPr="00992F3E" w:rsidRDefault="00992F3E" w:rsidP="00992F3E">
      <w:pPr>
        <w:rPr>
          <w:sz w:val="22"/>
          <w:szCs w:val="22"/>
          <w:lang w:val="it-IT"/>
        </w:rPr>
      </w:pPr>
    </w:p>
    <w:p w14:paraId="56A34749" w14:textId="77777777" w:rsidR="00992F3E" w:rsidRPr="00992F3E" w:rsidRDefault="00992F3E" w:rsidP="00992F3E">
      <w:pPr>
        <w:rPr>
          <w:sz w:val="22"/>
          <w:szCs w:val="22"/>
          <w:lang w:val="it-IT"/>
        </w:rPr>
      </w:pPr>
    </w:p>
    <w:p w14:paraId="1945C7DD" w14:textId="77777777" w:rsidR="00992F3E" w:rsidRPr="00992F3E" w:rsidRDefault="00992F3E" w:rsidP="00992F3E">
      <w:pPr>
        <w:rPr>
          <w:sz w:val="22"/>
          <w:szCs w:val="22"/>
          <w:lang w:val="it-IT"/>
        </w:rPr>
      </w:pPr>
    </w:p>
    <w:p w14:paraId="251135DD" w14:textId="77777777" w:rsidR="00992F3E" w:rsidRPr="00992F3E" w:rsidRDefault="00992F3E" w:rsidP="00992F3E">
      <w:pPr>
        <w:spacing w:after="0"/>
        <w:jc w:val="center"/>
        <w:rPr>
          <w:b/>
          <w:sz w:val="22"/>
          <w:szCs w:val="22"/>
          <w:lang w:val="it-IT"/>
        </w:rPr>
      </w:pPr>
      <w:r w:rsidRPr="00992F3E">
        <w:rPr>
          <w:b/>
          <w:sz w:val="22"/>
          <w:szCs w:val="22"/>
          <w:lang w:val="it-IT"/>
        </w:rPr>
        <w:t>ALLEGATO I</w:t>
      </w:r>
    </w:p>
    <w:p w14:paraId="204C2B31" w14:textId="77777777" w:rsidR="00992F3E" w:rsidRPr="00992F3E" w:rsidRDefault="00992F3E" w:rsidP="00992F3E">
      <w:pPr>
        <w:rPr>
          <w:sz w:val="22"/>
          <w:szCs w:val="22"/>
          <w:lang w:val="it-IT"/>
        </w:rPr>
      </w:pPr>
    </w:p>
    <w:p w14:paraId="2521AA5A" w14:textId="77777777" w:rsidR="00992F3E" w:rsidRPr="00992F3E" w:rsidRDefault="00992F3E" w:rsidP="00992F3E">
      <w:pPr>
        <w:keepNext/>
        <w:spacing w:after="0"/>
        <w:jc w:val="center"/>
        <w:outlineLvl w:val="0"/>
        <w:rPr>
          <w:b/>
          <w:bCs/>
          <w:caps/>
          <w:kern w:val="32"/>
          <w:sz w:val="22"/>
          <w:szCs w:val="22"/>
          <w:lang w:val="it-IT" w:eastAsia="de-DE"/>
        </w:rPr>
      </w:pPr>
      <w:r w:rsidRPr="00992F3E">
        <w:rPr>
          <w:b/>
          <w:bCs/>
          <w:caps/>
          <w:kern w:val="32"/>
          <w:sz w:val="22"/>
          <w:szCs w:val="22"/>
          <w:lang w:val="it-IT" w:eastAsia="de-DE"/>
        </w:rPr>
        <w:t>RIASSUNTO DELLE CARATTERISTICHE DEL PRODOTTO</w:t>
      </w:r>
    </w:p>
    <w:p w14:paraId="17911757" w14:textId="77777777" w:rsidR="00992F3E" w:rsidRPr="00992F3E" w:rsidRDefault="00992F3E" w:rsidP="00992F3E">
      <w:pPr>
        <w:numPr>
          <w:ilvl w:val="0"/>
          <w:numId w:val="6"/>
        </w:numPr>
        <w:spacing w:after="0"/>
        <w:ind w:left="0" w:firstLine="0"/>
        <w:rPr>
          <w:b/>
          <w:bCs/>
          <w:iCs/>
          <w:caps/>
          <w:noProof/>
          <w:sz w:val="22"/>
          <w:szCs w:val="22"/>
          <w:lang w:val="it-IT"/>
        </w:rPr>
      </w:pPr>
      <w:r w:rsidRPr="00992F3E">
        <w:rPr>
          <w:b/>
          <w:caps/>
          <w:color w:val="008000"/>
          <w:sz w:val="22"/>
          <w:szCs w:val="22"/>
          <w:lang w:val="it-IT"/>
        </w:rPr>
        <w:br w:type="page"/>
      </w:r>
      <w:r w:rsidRPr="00992F3E">
        <w:rPr>
          <w:b/>
          <w:bCs/>
          <w:iCs/>
          <w:caps/>
          <w:noProof/>
          <w:sz w:val="22"/>
          <w:szCs w:val="22"/>
          <w:lang w:val="it-IT"/>
        </w:rPr>
        <w:lastRenderedPageBreak/>
        <w:t>nome del medicinale</w:t>
      </w:r>
    </w:p>
    <w:p w14:paraId="34391383" w14:textId="77777777" w:rsidR="00992F3E" w:rsidRPr="00992F3E" w:rsidRDefault="00992F3E" w:rsidP="00992F3E">
      <w:pPr>
        <w:spacing w:after="0"/>
        <w:rPr>
          <w:sz w:val="22"/>
          <w:szCs w:val="22"/>
          <w:highlight w:val="yellow"/>
          <w:lang w:val="it-IT"/>
        </w:rPr>
      </w:pPr>
    </w:p>
    <w:p w14:paraId="0CAE5731" w14:textId="77777777" w:rsidR="00992F3E" w:rsidRPr="00992F3E" w:rsidRDefault="00992F3E" w:rsidP="00992F3E">
      <w:pPr>
        <w:spacing w:after="0"/>
        <w:rPr>
          <w:sz w:val="22"/>
          <w:szCs w:val="22"/>
          <w:lang w:val="it-IT"/>
        </w:rPr>
      </w:pPr>
      <w:r w:rsidRPr="00992F3E">
        <w:rPr>
          <w:sz w:val="22"/>
          <w:szCs w:val="22"/>
          <w:lang w:val="it-IT"/>
        </w:rPr>
        <w:t>Ivabradina Zentiva 5 mg compresse rivestite con film</w:t>
      </w:r>
    </w:p>
    <w:p w14:paraId="1753BB09" w14:textId="77777777" w:rsidR="00992F3E" w:rsidRPr="00992F3E" w:rsidRDefault="00992F3E" w:rsidP="00992F3E">
      <w:pPr>
        <w:spacing w:after="0"/>
        <w:rPr>
          <w:sz w:val="22"/>
          <w:szCs w:val="22"/>
          <w:lang w:val="it-IT"/>
        </w:rPr>
      </w:pPr>
      <w:r w:rsidRPr="00A50862">
        <w:rPr>
          <w:sz w:val="22"/>
          <w:szCs w:val="22"/>
          <w:lang w:val="it-IT"/>
        </w:rPr>
        <w:t>Ivabradina Zentiva 7,5 mg compresse rivestite con film</w:t>
      </w:r>
    </w:p>
    <w:p w14:paraId="023AFFA5" w14:textId="77777777" w:rsidR="00992F3E" w:rsidRPr="00992F3E" w:rsidRDefault="00992F3E" w:rsidP="00992F3E">
      <w:pPr>
        <w:spacing w:after="0"/>
        <w:rPr>
          <w:sz w:val="22"/>
          <w:szCs w:val="22"/>
          <w:highlight w:val="yellow"/>
          <w:lang w:val="it-IT"/>
        </w:rPr>
      </w:pPr>
    </w:p>
    <w:p w14:paraId="2C6E1956" w14:textId="77777777" w:rsidR="00992F3E" w:rsidRPr="00992F3E" w:rsidRDefault="00992F3E" w:rsidP="00992F3E">
      <w:pPr>
        <w:spacing w:after="0"/>
        <w:rPr>
          <w:sz w:val="22"/>
          <w:szCs w:val="22"/>
          <w:highlight w:val="yellow"/>
          <w:lang w:val="it-IT"/>
        </w:rPr>
      </w:pPr>
    </w:p>
    <w:p w14:paraId="16CEBB29" w14:textId="77777777" w:rsidR="00992F3E" w:rsidRPr="00992F3E" w:rsidRDefault="00992F3E" w:rsidP="00992F3E">
      <w:pPr>
        <w:spacing w:after="0"/>
        <w:rPr>
          <w:b/>
          <w:caps/>
          <w:sz w:val="22"/>
          <w:szCs w:val="22"/>
          <w:lang w:val="it-IT"/>
        </w:rPr>
      </w:pPr>
      <w:r w:rsidRPr="00992F3E">
        <w:rPr>
          <w:b/>
          <w:caps/>
          <w:sz w:val="22"/>
          <w:szCs w:val="22"/>
          <w:lang w:val="it-IT"/>
        </w:rPr>
        <w:t>2.</w:t>
      </w:r>
      <w:r w:rsidRPr="00992F3E">
        <w:rPr>
          <w:b/>
          <w:caps/>
          <w:sz w:val="22"/>
          <w:szCs w:val="22"/>
          <w:lang w:val="it-IT"/>
        </w:rPr>
        <w:tab/>
        <w:t>composizione qualitativa e quantitativa</w:t>
      </w:r>
    </w:p>
    <w:p w14:paraId="13EEBFE1" w14:textId="77777777" w:rsidR="00992F3E" w:rsidRPr="00992F3E" w:rsidRDefault="00992F3E" w:rsidP="00992F3E">
      <w:pPr>
        <w:spacing w:after="0"/>
        <w:rPr>
          <w:sz w:val="22"/>
          <w:szCs w:val="22"/>
          <w:highlight w:val="yellow"/>
          <w:lang w:val="it-IT"/>
        </w:rPr>
      </w:pPr>
    </w:p>
    <w:p w14:paraId="4943E61E" w14:textId="47ECA02F" w:rsidR="00992F3E" w:rsidRPr="00A50862" w:rsidRDefault="00992F3E" w:rsidP="00992F3E">
      <w:pPr>
        <w:spacing w:after="0"/>
        <w:rPr>
          <w:sz w:val="22"/>
          <w:szCs w:val="22"/>
          <w:u w:val="single"/>
          <w:lang w:val="it-IT"/>
        </w:rPr>
      </w:pPr>
      <w:r w:rsidRPr="00A50862">
        <w:rPr>
          <w:sz w:val="22"/>
          <w:szCs w:val="22"/>
          <w:u w:val="single"/>
          <w:lang w:val="it-IT"/>
        </w:rPr>
        <w:t>Ivabradina Zentiva 5 mg compresse rivestite con film</w:t>
      </w:r>
    </w:p>
    <w:p w14:paraId="4922B800" w14:textId="77777777" w:rsidR="005354C3" w:rsidRDefault="005354C3" w:rsidP="00992F3E">
      <w:pPr>
        <w:spacing w:after="0"/>
        <w:rPr>
          <w:sz w:val="22"/>
          <w:szCs w:val="22"/>
          <w:lang w:val="it-IT"/>
        </w:rPr>
      </w:pPr>
    </w:p>
    <w:p w14:paraId="4CDFDC66" w14:textId="5BC9FD0B" w:rsidR="00992F3E" w:rsidRPr="00992F3E" w:rsidRDefault="00255963" w:rsidP="00992F3E">
      <w:pPr>
        <w:spacing w:after="0"/>
        <w:rPr>
          <w:sz w:val="22"/>
          <w:szCs w:val="22"/>
          <w:lang w:val="it-IT"/>
        </w:rPr>
      </w:pPr>
      <w:r>
        <w:rPr>
          <w:sz w:val="22"/>
          <w:szCs w:val="22"/>
          <w:lang w:val="it-IT"/>
        </w:rPr>
        <w:t xml:space="preserve">Ciascuna </w:t>
      </w:r>
      <w:r w:rsidR="00992F3E" w:rsidRPr="00992F3E">
        <w:rPr>
          <w:sz w:val="22"/>
          <w:szCs w:val="22"/>
          <w:lang w:val="it-IT"/>
        </w:rPr>
        <w:t xml:space="preserve"> compressa rivestita con film contiene 5 mg di ivabradina (come cloridrato).</w:t>
      </w:r>
    </w:p>
    <w:p w14:paraId="4317042E" w14:textId="77777777" w:rsidR="00992F3E" w:rsidRPr="00992F3E" w:rsidRDefault="00992F3E" w:rsidP="00992F3E">
      <w:pPr>
        <w:spacing w:after="0"/>
        <w:rPr>
          <w:sz w:val="22"/>
          <w:szCs w:val="22"/>
          <w:shd w:val="clear" w:color="auto" w:fill="D9D9D9"/>
          <w:lang w:val="it-IT"/>
        </w:rPr>
      </w:pPr>
    </w:p>
    <w:p w14:paraId="65082B5B" w14:textId="6EFD8442" w:rsidR="00992F3E" w:rsidRPr="00A50862" w:rsidRDefault="00992F3E" w:rsidP="00992F3E">
      <w:pPr>
        <w:spacing w:after="0"/>
        <w:rPr>
          <w:sz w:val="22"/>
          <w:szCs w:val="22"/>
          <w:u w:val="single"/>
          <w:lang w:val="it-IT"/>
        </w:rPr>
      </w:pPr>
      <w:r w:rsidRPr="00A50862">
        <w:rPr>
          <w:sz w:val="22"/>
          <w:szCs w:val="22"/>
          <w:u w:val="single"/>
          <w:lang w:val="it-IT"/>
        </w:rPr>
        <w:t>Ivabradina  Zentiva 7,5 mg compresse rivestite con film</w:t>
      </w:r>
    </w:p>
    <w:p w14:paraId="2D36B622" w14:textId="77777777" w:rsidR="005354C3" w:rsidRDefault="005354C3" w:rsidP="00992F3E">
      <w:pPr>
        <w:spacing w:after="0"/>
        <w:rPr>
          <w:sz w:val="22"/>
          <w:szCs w:val="22"/>
          <w:lang w:val="it-IT"/>
        </w:rPr>
      </w:pPr>
    </w:p>
    <w:p w14:paraId="05742950" w14:textId="0EC7BC16" w:rsidR="00992F3E" w:rsidRPr="00A50862" w:rsidRDefault="00255963" w:rsidP="00992F3E">
      <w:pPr>
        <w:spacing w:after="0"/>
        <w:rPr>
          <w:sz w:val="22"/>
          <w:szCs w:val="22"/>
          <w:lang w:val="it-IT"/>
        </w:rPr>
      </w:pPr>
      <w:r w:rsidRPr="00A50862">
        <w:rPr>
          <w:sz w:val="22"/>
          <w:szCs w:val="22"/>
          <w:lang w:val="it-IT"/>
        </w:rPr>
        <w:t xml:space="preserve">Ciascuna </w:t>
      </w:r>
      <w:r w:rsidR="00992F3E" w:rsidRPr="00A50862">
        <w:rPr>
          <w:sz w:val="22"/>
          <w:szCs w:val="22"/>
          <w:lang w:val="it-IT"/>
        </w:rPr>
        <w:t>compressa rivestita con film contiene 7,5 mg di ivabradina (come cloridrato).</w:t>
      </w:r>
    </w:p>
    <w:p w14:paraId="5461A114" w14:textId="77777777" w:rsidR="00992F3E" w:rsidRPr="00992F3E" w:rsidRDefault="00992F3E" w:rsidP="00992F3E">
      <w:pPr>
        <w:spacing w:after="0"/>
        <w:rPr>
          <w:sz w:val="22"/>
          <w:szCs w:val="22"/>
          <w:lang w:val="it-IT"/>
        </w:rPr>
      </w:pPr>
    </w:p>
    <w:p w14:paraId="406D4CE4" w14:textId="77777777" w:rsidR="00992F3E" w:rsidRPr="00992F3E" w:rsidRDefault="00992F3E" w:rsidP="00992F3E">
      <w:pPr>
        <w:spacing w:after="0"/>
        <w:rPr>
          <w:sz w:val="22"/>
          <w:szCs w:val="22"/>
          <w:lang w:val="it-IT"/>
        </w:rPr>
      </w:pPr>
      <w:r w:rsidRPr="00992F3E">
        <w:rPr>
          <w:sz w:val="22"/>
          <w:szCs w:val="22"/>
          <w:lang w:val="it-IT"/>
        </w:rPr>
        <w:t>Per l’elenco completo degli eccipienti, vedere paragrafo 6.1.</w:t>
      </w:r>
    </w:p>
    <w:p w14:paraId="6D8F3685" w14:textId="68D16B6D" w:rsidR="00992F3E" w:rsidRDefault="00992F3E" w:rsidP="00992F3E">
      <w:pPr>
        <w:spacing w:after="0"/>
        <w:rPr>
          <w:sz w:val="22"/>
          <w:szCs w:val="22"/>
          <w:highlight w:val="yellow"/>
          <w:lang w:val="it-IT"/>
        </w:rPr>
      </w:pPr>
    </w:p>
    <w:p w14:paraId="45131328" w14:textId="77777777" w:rsidR="00B219DA" w:rsidRPr="00992F3E" w:rsidRDefault="00B219DA" w:rsidP="00992F3E">
      <w:pPr>
        <w:spacing w:after="0"/>
        <w:rPr>
          <w:sz w:val="22"/>
          <w:szCs w:val="22"/>
          <w:highlight w:val="yellow"/>
          <w:lang w:val="it-IT"/>
        </w:rPr>
      </w:pPr>
    </w:p>
    <w:p w14:paraId="2A2B7930" w14:textId="77777777" w:rsidR="00992F3E" w:rsidRPr="00992F3E" w:rsidRDefault="00992F3E" w:rsidP="00992F3E">
      <w:pPr>
        <w:spacing w:after="0"/>
        <w:rPr>
          <w:b/>
          <w:caps/>
          <w:sz w:val="22"/>
          <w:szCs w:val="22"/>
          <w:lang w:val="it-IT"/>
        </w:rPr>
      </w:pPr>
      <w:r w:rsidRPr="00992F3E">
        <w:rPr>
          <w:b/>
          <w:caps/>
          <w:sz w:val="22"/>
          <w:szCs w:val="22"/>
          <w:lang w:val="it-IT"/>
        </w:rPr>
        <w:t>3.</w:t>
      </w:r>
      <w:r w:rsidRPr="00992F3E">
        <w:rPr>
          <w:b/>
          <w:caps/>
          <w:sz w:val="22"/>
          <w:szCs w:val="22"/>
          <w:lang w:val="it-IT"/>
        </w:rPr>
        <w:tab/>
        <w:t xml:space="preserve">FORMA FARMACEUTICA </w:t>
      </w:r>
    </w:p>
    <w:p w14:paraId="60D4FD6D" w14:textId="77777777" w:rsidR="00992F3E" w:rsidRPr="00992F3E" w:rsidRDefault="00992F3E" w:rsidP="00992F3E">
      <w:pPr>
        <w:spacing w:after="0"/>
        <w:rPr>
          <w:sz w:val="22"/>
          <w:szCs w:val="22"/>
          <w:lang w:val="it-IT"/>
        </w:rPr>
      </w:pPr>
    </w:p>
    <w:p w14:paraId="660B3A61" w14:textId="77777777" w:rsidR="00992F3E" w:rsidRPr="00992F3E" w:rsidRDefault="00992F3E" w:rsidP="00992F3E">
      <w:pPr>
        <w:spacing w:after="0"/>
        <w:rPr>
          <w:sz w:val="22"/>
          <w:szCs w:val="22"/>
          <w:lang w:val="it-IT"/>
        </w:rPr>
      </w:pPr>
      <w:r w:rsidRPr="00992F3E">
        <w:rPr>
          <w:sz w:val="22"/>
          <w:szCs w:val="22"/>
          <w:lang w:val="it-IT"/>
        </w:rPr>
        <w:t>Compressa rivestita con film</w:t>
      </w:r>
    </w:p>
    <w:p w14:paraId="57CB77C6" w14:textId="77777777" w:rsidR="00992F3E" w:rsidRPr="00992F3E" w:rsidRDefault="00992F3E" w:rsidP="00992F3E">
      <w:pPr>
        <w:spacing w:after="0"/>
        <w:rPr>
          <w:sz w:val="22"/>
          <w:szCs w:val="22"/>
          <w:lang w:val="it-IT"/>
        </w:rPr>
      </w:pPr>
    </w:p>
    <w:p w14:paraId="33BECD48" w14:textId="1F873EE2" w:rsidR="00992F3E" w:rsidRPr="00A50862" w:rsidRDefault="00992F3E" w:rsidP="00992F3E">
      <w:pPr>
        <w:spacing w:after="0"/>
        <w:rPr>
          <w:sz w:val="22"/>
          <w:szCs w:val="22"/>
          <w:u w:val="single"/>
          <w:lang w:val="it-IT"/>
        </w:rPr>
      </w:pPr>
      <w:r w:rsidRPr="00A50862">
        <w:rPr>
          <w:sz w:val="22"/>
          <w:szCs w:val="22"/>
          <w:u w:val="single"/>
          <w:lang w:val="it-IT"/>
        </w:rPr>
        <w:t>Ivabradina Zentiva 5 mg compresse rivestite con film</w:t>
      </w:r>
    </w:p>
    <w:p w14:paraId="45B03DD0" w14:textId="77777777" w:rsidR="005354C3" w:rsidRDefault="005354C3" w:rsidP="00992F3E">
      <w:pPr>
        <w:spacing w:after="0"/>
        <w:rPr>
          <w:sz w:val="22"/>
          <w:szCs w:val="22"/>
          <w:lang w:val="it-IT"/>
        </w:rPr>
      </w:pPr>
    </w:p>
    <w:p w14:paraId="39D621A4" w14:textId="703625C7" w:rsidR="00992F3E" w:rsidRPr="00992F3E" w:rsidDel="00EF4CF6" w:rsidRDefault="00992F3E" w:rsidP="00992F3E">
      <w:pPr>
        <w:spacing w:after="0"/>
        <w:rPr>
          <w:sz w:val="22"/>
          <w:szCs w:val="22"/>
          <w:lang w:val="it-IT"/>
        </w:rPr>
      </w:pPr>
      <w:r w:rsidRPr="00992F3E">
        <w:rPr>
          <w:sz w:val="22"/>
          <w:szCs w:val="22"/>
          <w:lang w:val="it-IT"/>
        </w:rPr>
        <w:t xml:space="preserve">Compresse </w:t>
      </w:r>
      <w:r w:rsidR="00BF6801">
        <w:rPr>
          <w:sz w:val="22"/>
          <w:szCs w:val="22"/>
          <w:lang w:val="it-IT"/>
        </w:rPr>
        <w:t xml:space="preserve">bianche, </w:t>
      </w:r>
      <w:r w:rsidR="00327D2B">
        <w:rPr>
          <w:sz w:val="22"/>
          <w:szCs w:val="22"/>
          <w:lang w:val="it-IT"/>
        </w:rPr>
        <w:t xml:space="preserve">rotonde, biconvesse con profonda linea di frattura </w:t>
      </w:r>
      <w:r w:rsidRPr="00992F3E">
        <w:rPr>
          <w:sz w:val="22"/>
          <w:szCs w:val="22"/>
          <w:lang w:val="it-IT"/>
        </w:rPr>
        <w:t xml:space="preserve">su un lato e </w:t>
      </w:r>
      <w:r w:rsidR="00327D2B">
        <w:rPr>
          <w:sz w:val="22"/>
          <w:szCs w:val="22"/>
          <w:lang w:val="it-IT"/>
        </w:rPr>
        <w:t xml:space="preserve">“5” inciso sull’altro lato </w:t>
      </w:r>
      <w:r w:rsidRPr="00992F3E">
        <w:rPr>
          <w:sz w:val="22"/>
          <w:szCs w:val="22"/>
          <w:lang w:val="it-IT"/>
        </w:rPr>
        <w:t xml:space="preserve">con </w:t>
      </w:r>
      <w:r w:rsidR="00BF6801">
        <w:rPr>
          <w:sz w:val="22"/>
          <w:szCs w:val="22"/>
          <w:lang w:val="it-IT"/>
        </w:rPr>
        <w:t>diametro</w:t>
      </w:r>
      <w:r w:rsidR="00BF6801" w:rsidRPr="00992F3E">
        <w:rPr>
          <w:sz w:val="22"/>
          <w:szCs w:val="22"/>
          <w:lang w:val="it-IT"/>
        </w:rPr>
        <w:t xml:space="preserve"> </w:t>
      </w:r>
      <w:r w:rsidR="00BF6801">
        <w:rPr>
          <w:sz w:val="22"/>
          <w:szCs w:val="22"/>
          <w:lang w:val="it-IT"/>
        </w:rPr>
        <w:t xml:space="preserve"> di </w:t>
      </w:r>
      <w:r w:rsidR="00327D2B">
        <w:rPr>
          <w:sz w:val="22"/>
          <w:szCs w:val="22"/>
          <w:lang w:val="it-IT"/>
        </w:rPr>
        <w:t>6,5</w:t>
      </w:r>
      <w:r w:rsidRPr="00992F3E">
        <w:rPr>
          <w:sz w:val="22"/>
          <w:szCs w:val="22"/>
          <w:lang w:val="it-IT"/>
        </w:rPr>
        <w:t xml:space="preserve"> mm. Le compresse possono essere divise in due dosi uguali</w:t>
      </w:r>
      <w:r w:rsidRPr="00992F3E" w:rsidDel="00EF4CF6">
        <w:rPr>
          <w:sz w:val="22"/>
          <w:szCs w:val="22"/>
          <w:lang w:val="it-IT"/>
        </w:rPr>
        <w:t>.</w:t>
      </w:r>
    </w:p>
    <w:p w14:paraId="66D56C4A" w14:textId="77777777" w:rsidR="00992F3E" w:rsidRPr="00992F3E" w:rsidRDefault="00992F3E" w:rsidP="00992F3E">
      <w:pPr>
        <w:spacing w:after="0"/>
        <w:rPr>
          <w:sz w:val="22"/>
          <w:szCs w:val="22"/>
          <w:highlight w:val="yellow"/>
          <w:shd w:val="clear" w:color="auto" w:fill="D9D9D9"/>
          <w:lang w:val="it-IT"/>
        </w:rPr>
      </w:pPr>
    </w:p>
    <w:p w14:paraId="24A83950" w14:textId="228421FF" w:rsidR="00992F3E" w:rsidRPr="00A50862" w:rsidRDefault="00992F3E" w:rsidP="00992F3E">
      <w:pPr>
        <w:spacing w:after="0"/>
        <w:rPr>
          <w:sz w:val="22"/>
          <w:szCs w:val="22"/>
          <w:u w:val="single"/>
          <w:lang w:val="it-IT"/>
        </w:rPr>
      </w:pPr>
      <w:r w:rsidRPr="00A50862">
        <w:rPr>
          <w:sz w:val="22"/>
          <w:szCs w:val="22"/>
          <w:u w:val="single"/>
          <w:lang w:val="it-IT"/>
        </w:rPr>
        <w:t>Ivabradina Zentiva 7,5 mg compresse rivestite con film</w:t>
      </w:r>
    </w:p>
    <w:p w14:paraId="5B40CB94" w14:textId="77777777" w:rsidR="005354C3" w:rsidRDefault="005354C3" w:rsidP="00992F3E">
      <w:pPr>
        <w:spacing w:after="0"/>
        <w:rPr>
          <w:sz w:val="22"/>
          <w:szCs w:val="22"/>
          <w:lang w:val="it-IT"/>
        </w:rPr>
      </w:pPr>
    </w:p>
    <w:p w14:paraId="64AB7126" w14:textId="02F5C292" w:rsidR="00992F3E" w:rsidRPr="00A50862" w:rsidRDefault="00992F3E" w:rsidP="00992F3E">
      <w:pPr>
        <w:spacing w:after="0"/>
        <w:rPr>
          <w:sz w:val="22"/>
          <w:szCs w:val="22"/>
          <w:lang w:val="it-IT"/>
        </w:rPr>
      </w:pPr>
      <w:r w:rsidRPr="00A50862">
        <w:rPr>
          <w:sz w:val="22"/>
          <w:szCs w:val="22"/>
          <w:lang w:val="it-IT"/>
        </w:rPr>
        <w:t>Compressa bianca o biancastra, rotonda con diametro di 7,1 mm.</w:t>
      </w:r>
    </w:p>
    <w:p w14:paraId="2020BCC3" w14:textId="460ED892" w:rsidR="00992F3E" w:rsidRDefault="00992F3E" w:rsidP="00992F3E">
      <w:pPr>
        <w:spacing w:after="0"/>
        <w:rPr>
          <w:sz w:val="22"/>
          <w:szCs w:val="22"/>
          <w:lang w:val="it-IT"/>
        </w:rPr>
      </w:pPr>
    </w:p>
    <w:p w14:paraId="429725EA" w14:textId="77777777" w:rsidR="00B219DA" w:rsidRPr="00A50862" w:rsidRDefault="00B219DA" w:rsidP="00992F3E">
      <w:pPr>
        <w:spacing w:after="0"/>
        <w:rPr>
          <w:sz w:val="22"/>
          <w:szCs w:val="22"/>
          <w:lang w:val="it-IT"/>
        </w:rPr>
      </w:pPr>
    </w:p>
    <w:p w14:paraId="5CCC96B9" w14:textId="77777777" w:rsidR="00992F3E" w:rsidRPr="00992F3E" w:rsidRDefault="00992F3E" w:rsidP="00992F3E">
      <w:pPr>
        <w:spacing w:after="0"/>
        <w:rPr>
          <w:b/>
          <w:caps/>
          <w:sz w:val="22"/>
          <w:szCs w:val="22"/>
          <w:lang w:val="it-IT"/>
        </w:rPr>
      </w:pPr>
      <w:r w:rsidRPr="00992F3E">
        <w:rPr>
          <w:b/>
          <w:caps/>
          <w:sz w:val="22"/>
          <w:szCs w:val="22"/>
          <w:lang w:val="it-IT"/>
        </w:rPr>
        <w:t>4.</w:t>
      </w:r>
      <w:r w:rsidRPr="00992F3E">
        <w:rPr>
          <w:b/>
          <w:caps/>
          <w:sz w:val="22"/>
          <w:szCs w:val="22"/>
          <w:lang w:val="it-IT"/>
        </w:rPr>
        <w:tab/>
        <w:t>INFORMAZIONI cliniche</w:t>
      </w:r>
    </w:p>
    <w:p w14:paraId="2FBF208F" w14:textId="77777777" w:rsidR="00992F3E" w:rsidRPr="00992F3E" w:rsidRDefault="00992F3E" w:rsidP="00992F3E">
      <w:pPr>
        <w:spacing w:after="0"/>
        <w:rPr>
          <w:sz w:val="22"/>
          <w:szCs w:val="22"/>
          <w:lang w:val="it-IT"/>
        </w:rPr>
      </w:pPr>
    </w:p>
    <w:p w14:paraId="5250D043" w14:textId="77777777" w:rsidR="00992F3E" w:rsidRPr="00992F3E" w:rsidRDefault="00992F3E" w:rsidP="00992F3E">
      <w:pPr>
        <w:spacing w:after="0"/>
        <w:rPr>
          <w:b/>
          <w:sz w:val="22"/>
          <w:szCs w:val="22"/>
          <w:lang w:val="it-IT"/>
        </w:rPr>
      </w:pPr>
      <w:r w:rsidRPr="00992F3E">
        <w:rPr>
          <w:b/>
          <w:sz w:val="22"/>
          <w:szCs w:val="22"/>
          <w:lang w:val="it-IT"/>
        </w:rPr>
        <w:t>4.1</w:t>
      </w:r>
      <w:r w:rsidRPr="00992F3E">
        <w:rPr>
          <w:b/>
          <w:sz w:val="22"/>
          <w:szCs w:val="22"/>
          <w:lang w:val="it-IT"/>
        </w:rPr>
        <w:tab/>
        <w:t>Indicazioni terapeutiche</w:t>
      </w:r>
    </w:p>
    <w:p w14:paraId="01526AAB" w14:textId="77777777" w:rsidR="00992F3E" w:rsidRPr="00992F3E" w:rsidRDefault="00992F3E" w:rsidP="00992F3E">
      <w:pPr>
        <w:spacing w:after="0"/>
        <w:rPr>
          <w:b/>
          <w:sz w:val="22"/>
          <w:szCs w:val="22"/>
          <w:lang w:val="it-IT"/>
        </w:rPr>
      </w:pPr>
    </w:p>
    <w:p w14:paraId="51D2CACE" w14:textId="612CA485" w:rsidR="00992F3E" w:rsidRDefault="00992F3E" w:rsidP="00992F3E">
      <w:pPr>
        <w:spacing w:after="0"/>
        <w:rPr>
          <w:sz w:val="22"/>
          <w:szCs w:val="22"/>
          <w:u w:val="single"/>
          <w:lang w:val="it-IT"/>
        </w:rPr>
      </w:pPr>
      <w:r w:rsidRPr="00992F3E">
        <w:rPr>
          <w:sz w:val="22"/>
          <w:szCs w:val="22"/>
          <w:u w:val="single"/>
          <w:lang w:val="it-IT"/>
        </w:rPr>
        <w:t>Trattamento sintomatico dell’angina pectoris cronica stabile</w:t>
      </w:r>
    </w:p>
    <w:p w14:paraId="08B05C9C" w14:textId="77777777" w:rsidR="000F29DD" w:rsidRPr="00992F3E" w:rsidRDefault="000F29DD" w:rsidP="00992F3E">
      <w:pPr>
        <w:spacing w:after="0"/>
        <w:rPr>
          <w:sz w:val="22"/>
          <w:szCs w:val="22"/>
          <w:u w:val="single"/>
          <w:lang w:val="it-IT"/>
        </w:rPr>
      </w:pPr>
    </w:p>
    <w:p w14:paraId="1EBB32E1" w14:textId="2D5C036C" w:rsidR="00992F3E" w:rsidRPr="00992F3E" w:rsidRDefault="00992F3E" w:rsidP="00992F3E">
      <w:pPr>
        <w:spacing w:after="0"/>
        <w:rPr>
          <w:sz w:val="22"/>
          <w:szCs w:val="22"/>
          <w:lang w:val="it-IT"/>
        </w:rPr>
      </w:pPr>
      <w:r w:rsidRPr="00992F3E">
        <w:rPr>
          <w:sz w:val="22"/>
          <w:szCs w:val="22"/>
          <w:lang w:val="it-IT"/>
        </w:rPr>
        <w:t xml:space="preserve">Ivabradina è indicata per il trattamento sintomatico dell’angina pectoris cronica stabile negli adulti affetti coronaropatia con normale ritmo sinusale e </w:t>
      </w:r>
      <w:r w:rsidRPr="00992F3E">
        <w:rPr>
          <w:sz w:val="22"/>
          <w:szCs w:val="22"/>
          <w:lang w:val="it-IT" w:eastAsia="en-GB"/>
        </w:rPr>
        <w:t>frequenza cardiaca</w:t>
      </w:r>
      <w:r w:rsidRPr="00992F3E">
        <w:rPr>
          <w:sz w:val="22"/>
          <w:szCs w:val="22"/>
          <w:lang w:val="it-IT"/>
        </w:rPr>
        <w:t xml:space="preserve"> ≥ 70 </w:t>
      </w:r>
      <w:r w:rsidR="00255963">
        <w:rPr>
          <w:sz w:val="22"/>
          <w:szCs w:val="22"/>
          <w:lang w:val="it-IT"/>
        </w:rPr>
        <w:t>battiti per minuto (</w:t>
      </w:r>
      <w:r w:rsidRPr="00992F3E">
        <w:rPr>
          <w:sz w:val="22"/>
          <w:szCs w:val="22"/>
          <w:lang w:val="it-IT"/>
        </w:rPr>
        <w:t>bpm</w:t>
      </w:r>
      <w:r w:rsidR="00255963">
        <w:rPr>
          <w:sz w:val="22"/>
          <w:szCs w:val="22"/>
          <w:lang w:val="it-IT"/>
        </w:rPr>
        <w:t>)</w:t>
      </w:r>
      <w:r w:rsidRPr="00992F3E">
        <w:rPr>
          <w:sz w:val="22"/>
          <w:szCs w:val="22"/>
          <w:lang w:val="it-IT"/>
        </w:rPr>
        <w:t>. Ivabradina è indicata:</w:t>
      </w:r>
    </w:p>
    <w:p w14:paraId="0E9BB237" w14:textId="4218E876" w:rsidR="00992F3E" w:rsidRPr="00A50862" w:rsidRDefault="00992F3E" w:rsidP="00A50862">
      <w:pPr>
        <w:pStyle w:val="ListParagraph"/>
        <w:numPr>
          <w:ilvl w:val="0"/>
          <w:numId w:val="45"/>
        </w:numPr>
        <w:spacing w:after="0"/>
        <w:ind w:left="567" w:hanging="567"/>
        <w:jc w:val="left"/>
        <w:rPr>
          <w:sz w:val="22"/>
          <w:szCs w:val="22"/>
          <w:lang w:val="it-IT"/>
        </w:rPr>
      </w:pPr>
      <w:r w:rsidRPr="00A50862">
        <w:rPr>
          <w:sz w:val="22"/>
          <w:szCs w:val="22"/>
          <w:lang w:val="it-IT"/>
        </w:rPr>
        <w:t>negli adulti che non sono in grado di tollerare o che hanno una controindicazione all’uso dei beta-bloccanti</w:t>
      </w:r>
    </w:p>
    <w:p w14:paraId="06109E9B" w14:textId="77777777" w:rsidR="00992F3E" w:rsidRPr="00992F3E" w:rsidRDefault="00992F3E" w:rsidP="00992F3E">
      <w:pPr>
        <w:spacing w:after="0"/>
        <w:ind w:left="142" w:hanging="142"/>
        <w:rPr>
          <w:sz w:val="22"/>
          <w:szCs w:val="22"/>
          <w:lang w:val="it-IT"/>
        </w:rPr>
      </w:pPr>
      <w:r w:rsidRPr="00992F3E">
        <w:rPr>
          <w:sz w:val="22"/>
          <w:szCs w:val="22"/>
          <w:lang w:val="it-IT"/>
        </w:rPr>
        <w:t>o</w:t>
      </w:r>
    </w:p>
    <w:p w14:paraId="46A163BE" w14:textId="509AD2E1" w:rsidR="00992F3E" w:rsidRPr="00A50862" w:rsidRDefault="00992F3E" w:rsidP="00A50862">
      <w:pPr>
        <w:pStyle w:val="ListParagraph"/>
        <w:numPr>
          <w:ilvl w:val="0"/>
          <w:numId w:val="45"/>
        </w:numPr>
        <w:spacing w:after="0"/>
        <w:ind w:left="567" w:hanging="567"/>
        <w:jc w:val="left"/>
        <w:rPr>
          <w:sz w:val="22"/>
          <w:szCs w:val="22"/>
          <w:lang w:val="it-IT"/>
        </w:rPr>
      </w:pPr>
      <w:r w:rsidRPr="00A50862">
        <w:rPr>
          <w:sz w:val="22"/>
          <w:szCs w:val="22"/>
          <w:lang w:val="it-IT"/>
        </w:rPr>
        <w:t>in associazione ai beta-bloccanti nei pazienti non adeguatamente controllati con una dose ottimale di beta-bloccante.</w:t>
      </w:r>
    </w:p>
    <w:p w14:paraId="387C5C25" w14:textId="77777777" w:rsidR="00992F3E" w:rsidRPr="00992F3E" w:rsidRDefault="00992F3E" w:rsidP="00992F3E">
      <w:pPr>
        <w:spacing w:after="0"/>
        <w:ind w:left="284" w:hanging="284"/>
        <w:rPr>
          <w:sz w:val="22"/>
          <w:szCs w:val="22"/>
          <w:lang w:val="it-IT"/>
        </w:rPr>
      </w:pPr>
    </w:p>
    <w:p w14:paraId="15E7D568" w14:textId="377A3DFD" w:rsidR="00992F3E" w:rsidRPr="00992F3E" w:rsidRDefault="00992F3E" w:rsidP="00B11CBE">
      <w:pPr>
        <w:keepNext/>
        <w:spacing w:after="0"/>
        <w:rPr>
          <w:sz w:val="22"/>
          <w:szCs w:val="22"/>
          <w:u w:val="single"/>
          <w:lang w:val="it-IT"/>
        </w:rPr>
      </w:pPr>
      <w:r w:rsidRPr="00992F3E">
        <w:rPr>
          <w:sz w:val="22"/>
          <w:szCs w:val="22"/>
          <w:u w:val="single"/>
          <w:lang w:val="it-IT"/>
        </w:rPr>
        <w:lastRenderedPageBreak/>
        <w:t>Trattamento dell’insufficienza cardiaca cronica</w:t>
      </w:r>
    </w:p>
    <w:p w14:paraId="79F2A1B6" w14:textId="77777777" w:rsidR="00992F3E" w:rsidRPr="00992F3E" w:rsidRDefault="00992F3E" w:rsidP="00B11CBE">
      <w:pPr>
        <w:keepNext/>
        <w:spacing w:after="0"/>
        <w:rPr>
          <w:sz w:val="22"/>
          <w:szCs w:val="22"/>
          <w:lang w:val="it-IT" w:eastAsia="en-GB"/>
        </w:rPr>
      </w:pPr>
    </w:p>
    <w:p w14:paraId="6C32C664" w14:textId="26229413" w:rsidR="00992F3E" w:rsidRPr="00992F3E" w:rsidRDefault="00992F3E" w:rsidP="00B11CBE">
      <w:pPr>
        <w:keepNext/>
        <w:spacing w:after="0"/>
        <w:rPr>
          <w:sz w:val="22"/>
          <w:szCs w:val="22"/>
          <w:lang w:val="it-IT"/>
        </w:rPr>
      </w:pPr>
      <w:r w:rsidRPr="00992F3E">
        <w:rPr>
          <w:sz w:val="22"/>
          <w:szCs w:val="22"/>
          <w:lang w:val="it-IT"/>
        </w:rPr>
        <w:t xml:space="preserve">Ivabradina è indicata nell’insufficienza cardiaca cronica in classe NYHA da II a IV con disfunzione sistolica, in pazienti </w:t>
      </w:r>
      <w:r w:rsidR="00255963">
        <w:rPr>
          <w:sz w:val="22"/>
          <w:szCs w:val="22"/>
          <w:lang w:val="it-IT"/>
        </w:rPr>
        <w:t xml:space="preserve">adulti </w:t>
      </w:r>
      <w:r w:rsidRPr="00992F3E">
        <w:rPr>
          <w:sz w:val="22"/>
          <w:szCs w:val="22"/>
          <w:lang w:val="it-IT"/>
        </w:rPr>
        <w:t xml:space="preserve">con ritmo sinusale e la cui </w:t>
      </w:r>
      <w:r w:rsidRPr="00992F3E">
        <w:rPr>
          <w:sz w:val="22"/>
          <w:szCs w:val="22"/>
          <w:lang w:val="it-IT" w:eastAsia="en-GB"/>
        </w:rPr>
        <w:t>frequenza cardiaca</w:t>
      </w:r>
      <w:r w:rsidRPr="00992F3E">
        <w:rPr>
          <w:sz w:val="22"/>
          <w:szCs w:val="22"/>
          <w:lang w:val="it-IT"/>
        </w:rPr>
        <w:t xml:space="preserve"> sia ≥ 75 bpm, in associazione con la terapia convenzionale che include il trattamento con un beta-bloccante o nel caso in cui la terapia con un beta-bloccante sia controindicata o non tollerata (vedere paragrafo 5.1).</w:t>
      </w:r>
    </w:p>
    <w:p w14:paraId="72F1CD28" w14:textId="77777777" w:rsidR="00992F3E" w:rsidRPr="00992F3E" w:rsidRDefault="00992F3E" w:rsidP="00992F3E">
      <w:pPr>
        <w:spacing w:after="0"/>
        <w:rPr>
          <w:sz w:val="22"/>
          <w:szCs w:val="22"/>
          <w:lang w:val="it-IT" w:eastAsia="en-GB"/>
        </w:rPr>
      </w:pPr>
    </w:p>
    <w:p w14:paraId="415867D9" w14:textId="77777777" w:rsidR="00992F3E" w:rsidRPr="00992F3E" w:rsidRDefault="00992F3E" w:rsidP="00992F3E">
      <w:pPr>
        <w:keepNext/>
        <w:keepLines/>
        <w:spacing w:after="0"/>
        <w:rPr>
          <w:b/>
          <w:sz w:val="22"/>
          <w:szCs w:val="22"/>
          <w:lang w:val="it-IT"/>
        </w:rPr>
      </w:pPr>
      <w:r w:rsidRPr="00992F3E">
        <w:rPr>
          <w:b/>
          <w:sz w:val="22"/>
          <w:szCs w:val="22"/>
          <w:lang w:val="it-IT"/>
        </w:rPr>
        <w:t>4.2</w:t>
      </w:r>
      <w:r w:rsidRPr="00992F3E">
        <w:rPr>
          <w:b/>
          <w:sz w:val="22"/>
          <w:szCs w:val="22"/>
          <w:lang w:val="it-IT"/>
        </w:rPr>
        <w:tab/>
        <w:t>Posologia e modo di somministrazione</w:t>
      </w:r>
    </w:p>
    <w:p w14:paraId="7794D475" w14:textId="77777777" w:rsidR="00992F3E" w:rsidRPr="00992F3E" w:rsidRDefault="00992F3E" w:rsidP="00992F3E">
      <w:pPr>
        <w:keepNext/>
        <w:keepLines/>
        <w:spacing w:after="0"/>
        <w:rPr>
          <w:sz w:val="22"/>
          <w:szCs w:val="22"/>
          <w:lang w:val="it-IT"/>
        </w:rPr>
      </w:pPr>
    </w:p>
    <w:p w14:paraId="23A78A89" w14:textId="70DD7B6D"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Posologia</w:t>
      </w:r>
    </w:p>
    <w:p w14:paraId="7BD4EB9F" w14:textId="77777777" w:rsidR="000F29DD" w:rsidRPr="00992F3E" w:rsidRDefault="000F29DD" w:rsidP="00992F3E">
      <w:pPr>
        <w:autoSpaceDE w:val="0"/>
        <w:autoSpaceDN w:val="0"/>
        <w:adjustRightInd w:val="0"/>
        <w:spacing w:after="0"/>
        <w:rPr>
          <w:sz w:val="22"/>
          <w:szCs w:val="22"/>
          <w:u w:val="single"/>
          <w:lang w:val="it-IT" w:eastAsia="en-GB"/>
        </w:rPr>
      </w:pPr>
    </w:p>
    <w:p w14:paraId="2E2B8F84" w14:textId="586065D5" w:rsidR="000F29DD" w:rsidRPr="00992F3E" w:rsidRDefault="00992F3E" w:rsidP="00992F3E">
      <w:pPr>
        <w:autoSpaceDE w:val="0"/>
        <w:autoSpaceDN w:val="0"/>
        <w:adjustRightInd w:val="0"/>
        <w:spacing w:after="0"/>
        <w:rPr>
          <w:sz w:val="22"/>
          <w:szCs w:val="22"/>
          <w:u w:val="single"/>
          <w:lang w:val="it-IT" w:eastAsia="en-GB"/>
        </w:rPr>
      </w:pPr>
      <w:r w:rsidRPr="00A50862">
        <w:rPr>
          <w:i/>
          <w:iCs/>
          <w:sz w:val="22"/>
          <w:szCs w:val="22"/>
          <w:lang w:val="it-IT" w:eastAsia="en-GB"/>
        </w:rPr>
        <w:t>Trattamento sintomatico dell’angina pectoris cronica stabile</w:t>
      </w:r>
    </w:p>
    <w:p w14:paraId="4EA29BC4"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Si raccomanda che la decisione di iniziare o di titolare il trattamento sia presa dopo aver effettuato misurazioni ripetute della frequenza cardiaca, un ECG o un monitoraggio ambulatoriale nelle 24 ore.</w:t>
      </w:r>
    </w:p>
    <w:p w14:paraId="4F3E9049"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dose iniziale di ivabradina non deve superare 5 mg due volte al giorno nei pazienti di età inferiore a 75 anni. Dopo tre-quattro settimane di trattamento, se il paziente è ancora sintomatico, se la dose iniziale è ben tollerata e se la frequenza cardiaca a riposo rimane superiore a 60 bpm, la dose può essere aumentata alla dose successiva più alta nei pazienti che ricevono 2,5 mg due volte al giorno o 5 mg due volte al giorno. La dose di mantenimento non deve superare 7,5 mg due volte al giorno.</w:t>
      </w:r>
    </w:p>
    <w:p w14:paraId="2E321172"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non si ha un miglioramento dei sintomi dell’angina entro 3 mesi dall’inizio della terapia, il trattamento con ivabradina deve essere interrotto.</w:t>
      </w:r>
    </w:p>
    <w:p w14:paraId="51D3FC7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Inoltre, se vi è solo una limitata risposta sintomatica e quando non vi è una riduzione clinicamente rilevante nella frequenza cardiaca a riposo entro tre mesi, deve essere presa in considerazione l’interruzione del trattamento.</w:t>
      </w:r>
    </w:p>
    <w:p w14:paraId="4C89F21E" w14:textId="297D0AD1"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durante il trattamento, la frequenza cardiaca a riposo si riduce al di sotto di 50 bpm oppure se il paziente riferisce sintomi collegati a bradicardia come capogiro, affaticamento o ipotensione, il dosaggio deve essere ridotto con titolazione, considerando anche la dose più bassa di 2,5 mg due volte al giorno (mezza compressa da 5 mg 2 volte al giorno). Dopo la riduzione della dose, la frequenza cardiaca deve essere monitorata (vedere paragrafo 4.4). Il trattamento deve essere interrotto se la frequenza cardiaca si mantiene sotto i 50 bpm o se persistono i sintomi di bradicardia nonostante la riduzione della dose.</w:t>
      </w:r>
    </w:p>
    <w:p w14:paraId="631A5744" w14:textId="77777777" w:rsidR="00992F3E" w:rsidRPr="00992F3E" w:rsidRDefault="00992F3E" w:rsidP="00992F3E">
      <w:pPr>
        <w:autoSpaceDE w:val="0"/>
        <w:autoSpaceDN w:val="0"/>
        <w:adjustRightInd w:val="0"/>
        <w:spacing w:after="0"/>
        <w:rPr>
          <w:sz w:val="22"/>
          <w:szCs w:val="22"/>
          <w:lang w:val="it-IT" w:eastAsia="en-GB"/>
        </w:rPr>
      </w:pPr>
    </w:p>
    <w:p w14:paraId="64C3C32C" w14:textId="32BAF262" w:rsidR="000F29DD" w:rsidRPr="00992F3E" w:rsidRDefault="00992F3E" w:rsidP="00992F3E">
      <w:pPr>
        <w:autoSpaceDE w:val="0"/>
        <w:autoSpaceDN w:val="0"/>
        <w:adjustRightInd w:val="0"/>
        <w:spacing w:after="0"/>
        <w:rPr>
          <w:sz w:val="22"/>
          <w:szCs w:val="22"/>
          <w:u w:val="single"/>
          <w:lang w:val="it-IT" w:eastAsia="en-GB"/>
        </w:rPr>
      </w:pPr>
      <w:r w:rsidRPr="00A50862">
        <w:rPr>
          <w:i/>
          <w:iCs/>
          <w:sz w:val="22"/>
          <w:szCs w:val="22"/>
          <w:lang w:val="it-IT" w:eastAsia="en-GB"/>
        </w:rPr>
        <w:t>Trattamento dell’insufficienza cardiaca cronica</w:t>
      </w:r>
    </w:p>
    <w:p w14:paraId="0C18D250"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Il trattamento deve essere iniziato solo nei pazienti con insufficienza cardiaca stabile. Si raccomanda che il medico curante abbia esperienza nel trattamento dell’insufficienza cardiaca cronica.</w:t>
      </w:r>
    </w:p>
    <w:p w14:paraId="2F4908DA" w14:textId="3B96F358"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dose iniziale abituale raccomandata di ivabradina è di 5 mg due volte al giorno. Dopo due settimane di trattamento, la dose può essere aumentata a 7,5 mg due volte al giorno, se la frequenza cardiaca a riposo si mantiene in modo persistente</w:t>
      </w:r>
      <w:r w:rsidR="00255963">
        <w:rPr>
          <w:sz w:val="22"/>
          <w:szCs w:val="22"/>
          <w:lang w:val="it-IT" w:eastAsia="en-GB"/>
        </w:rPr>
        <w:t xml:space="preserve"> </w:t>
      </w:r>
      <w:r w:rsidRPr="00992F3E">
        <w:rPr>
          <w:sz w:val="22"/>
          <w:szCs w:val="22"/>
          <w:lang w:val="it-IT" w:eastAsia="en-GB"/>
        </w:rPr>
        <w:t>sopra i 60 bpm, o diminuita a 2,5 mg due volte al giorno (mezza compressa da 5 mg due volte al giorno) se la frequenza cardiaca a riposo si mantiene in modo persistente</w:t>
      </w:r>
      <w:r w:rsidR="00255963">
        <w:rPr>
          <w:sz w:val="22"/>
          <w:szCs w:val="22"/>
          <w:lang w:val="it-IT" w:eastAsia="en-GB"/>
        </w:rPr>
        <w:t xml:space="preserve"> </w:t>
      </w:r>
      <w:r w:rsidRPr="00992F3E">
        <w:rPr>
          <w:sz w:val="22"/>
          <w:szCs w:val="22"/>
          <w:lang w:val="it-IT" w:eastAsia="en-GB"/>
        </w:rPr>
        <w:t>sotto i 50 bpm o in caso di sintomi correlati a bradicardia quali capogiro, affaticamento o ipotensione. Se la frequenza cardiaca è compresa tra 50 e 60 bpm, si deve mantenere la dose di 5 mg due volte al giorno.</w:t>
      </w:r>
    </w:p>
    <w:p w14:paraId="1FE5591B" w14:textId="318FACDC"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durante il trattamento la frequenza cardiaca a riposo si riduce in modo persistente al di sotto di 50 bpm oppure se il paziente riferisce sintomi collegati a bradicardia, il dosaggio deve essere ridotto alla dose successiva più bassa nei pazienti che ricevono 7,5 mg due volte al giorno o 5 mg due volte al giorno. Se la frequenza cardiaca aumenta in modo persistente</w:t>
      </w:r>
      <w:r w:rsidR="00255963">
        <w:rPr>
          <w:sz w:val="22"/>
          <w:szCs w:val="22"/>
          <w:lang w:val="it-IT" w:eastAsia="en-GB"/>
        </w:rPr>
        <w:t xml:space="preserve"> </w:t>
      </w:r>
      <w:r w:rsidRPr="00992F3E">
        <w:rPr>
          <w:sz w:val="22"/>
          <w:szCs w:val="22"/>
          <w:lang w:val="it-IT" w:eastAsia="en-GB"/>
        </w:rPr>
        <w:t>sopra i 60  a riposo, la dose può essere titolata alla dose successiva più elevata nei pazienti che assumono 2,5 mg due volte al giorno o 5 mg due volte al giorno.</w:t>
      </w:r>
    </w:p>
    <w:p w14:paraId="3403C706" w14:textId="48EEC6AA" w:rsid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Il trattamento deve essere interrotto se la frequenza cardiaca si mantiene sotto i 50 bpm oppure se persistono i sintomi di bradicardia (vedere paragrafo 4.4).</w:t>
      </w:r>
    </w:p>
    <w:p w14:paraId="0B4841D3" w14:textId="77777777" w:rsidR="00750904" w:rsidRPr="00992F3E" w:rsidRDefault="00750904" w:rsidP="00992F3E">
      <w:pPr>
        <w:autoSpaceDE w:val="0"/>
        <w:autoSpaceDN w:val="0"/>
        <w:adjustRightInd w:val="0"/>
        <w:spacing w:after="0"/>
        <w:rPr>
          <w:sz w:val="22"/>
          <w:szCs w:val="22"/>
          <w:lang w:val="it-IT" w:eastAsia="en-GB"/>
        </w:rPr>
      </w:pPr>
    </w:p>
    <w:p w14:paraId="0FF70ED8" w14:textId="77777777" w:rsidR="00992F3E" w:rsidRPr="00992F3E" w:rsidRDefault="00992F3E" w:rsidP="00992F3E">
      <w:pPr>
        <w:keepNext/>
        <w:keepLines/>
        <w:autoSpaceDE w:val="0"/>
        <w:autoSpaceDN w:val="0"/>
        <w:adjustRightInd w:val="0"/>
        <w:spacing w:after="0"/>
        <w:rPr>
          <w:sz w:val="22"/>
          <w:szCs w:val="22"/>
          <w:u w:val="single"/>
          <w:lang w:val="it-IT" w:eastAsia="en-GB"/>
        </w:rPr>
      </w:pPr>
      <w:r w:rsidRPr="00992F3E">
        <w:rPr>
          <w:sz w:val="22"/>
          <w:szCs w:val="22"/>
          <w:u w:val="single"/>
          <w:lang w:val="it-IT" w:eastAsia="en-GB"/>
        </w:rPr>
        <w:lastRenderedPageBreak/>
        <w:t>Popolazioni particolari</w:t>
      </w:r>
    </w:p>
    <w:p w14:paraId="75D2F6A4" w14:textId="77777777" w:rsidR="000F29DD" w:rsidRDefault="000F29DD" w:rsidP="00992F3E">
      <w:pPr>
        <w:keepNext/>
        <w:keepLines/>
        <w:spacing w:after="0"/>
        <w:rPr>
          <w:i/>
          <w:iCs/>
          <w:sz w:val="22"/>
          <w:szCs w:val="22"/>
          <w:lang w:val="it-IT" w:eastAsia="en-GB"/>
        </w:rPr>
      </w:pPr>
    </w:p>
    <w:p w14:paraId="140129E5" w14:textId="452349CC" w:rsidR="00992F3E" w:rsidRPr="00992F3E" w:rsidRDefault="00992F3E" w:rsidP="00992F3E">
      <w:pPr>
        <w:keepNext/>
        <w:keepLines/>
        <w:spacing w:after="0"/>
        <w:rPr>
          <w:i/>
          <w:iCs/>
          <w:sz w:val="22"/>
          <w:szCs w:val="22"/>
          <w:lang w:val="it-IT" w:eastAsia="en-GB"/>
        </w:rPr>
      </w:pPr>
      <w:r w:rsidRPr="00992F3E">
        <w:rPr>
          <w:i/>
          <w:iCs/>
          <w:sz w:val="22"/>
          <w:szCs w:val="22"/>
          <w:lang w:val="it-IT" w:eastAsia="en-GB"/>
        </w:rPr>
        <w:t>Anziani</w:t>
      </w:r>
    </w:p>
    <w:p w14:paraId="1FEF550B" w14:textId="77777777" w:rsidR="00992F3E" w:rsidRPr="00992F3E" w:rsidRDefault="00992F3E" w:rsidP="00992F3E">
      <w:pPr>
        <w:keepNext/>
        <w:keepLines/>
        <w:autoSpaceDE w:val="0"/>
        <w:autoSpaceDN w:val="0"/>
        <w:adjustRightInd w:val="0"/>
        <w:spacing w:after="0"/>
        <w:rPr>
          <w:sz w:val="22"/>
          <w:szCs w:val="22"/>
          <w:lang w:val="it-IT" w:eastAsia="en-GB"/>
        </w:rPr>
      </w:pPr>
      <w:r w:rsidRPr="00992F3E">
        <w:rPr>
          <w:sz w:val="22"/>
          <w:szCs w:val="22"/>
          <w:lang w:val="it-IT" w:eastAsia="en-GB"/>
        </w:rPr>
        <w:t>Nei pazienti con età superiore o uguale a 75 anni, deve essere presa in considerazione una dose iniziale più bassa (2,5 mg due volte al giorno, cioè mezza compressa da 5 mg due volte al giorno) prima di un aumento della dose, se necessario.</w:t>
      </w:r>
    </w:p>
    <w:p w14:paraId="3B9E3899" w14:textId="77777777" w:rsidR="00992F3E" w:rsidRPr="00992F3E" w:rsidRDefault="00992F3E" w:rsidP="00992F3E">
      <w:pPr>
        <w:autoSpaceDE w:val="0"/>
        <w:autoSpaceDN w:val="0"/>
        <w:adjustRightInd w:val="0"/>
        <w:spacing w:after="0"/>
        <w:rPr>
          <w:sz w:val="22"/>
          <w:szCs w:val="22"/>
          <w:lang w:val="it-IT" w:eastAsia="en-GB"/>
        </w:rPr>
      </w:pPr>
    </w:p>
    <w:p w14:paraId="3FEE28DD" w14:textId="77777777" w:rsidR="00992F3E" w:rsidRPr="00992F3E" w:rsidRDefault="00992F3E" w:rsidP="00992F3E">
      <w:pPr>
        <w:autoSpaceDE w:val="0"/>
        <w:autoSpaceDN w:val="0"/>
        <w:adjustRightInd w:val="0"/>
        <w:spacing w:after="0"/>
        <w:rPr>
          <w:i/>
          <w:iCs/>
          <w:sz w:val="22"/>
          <w:szCs w:val="22"/>
          <w:lang w:val="it-IT" w:eastAsia="en-GB"/>
        </w:rPr>
      </w:pPr>
      <w:r w:rsidRPr="00992F3E">
        <w:rPr>
          <w:i/>
          <w:iCs/>
          <w:sz w:val="22"/>
          <w:szCs w:val="22"/>
          <w:lang w:val="it-IT" w:eastAsia="en-GB"/>
        </w:rPr>
        <w:t>Insufficienza renale</w:t>
      </w:r>
    </w:p>
    <w:p w14:paraId="2EA2739D" w14:textId="38C612AD"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è necessario alcun aggiustamento</w:t>
      </w:r>
      <w:r w:rsidR="00255963">
        <w:rPr>
          <w:sz w:val="22"/>
          <w:szCs w:val="22"/>
          <w:lang w:val="it-IT" w:eastAsia="en-GB"/>
        </w:rPr>
        <w:t xml:space="preserve"> </w:t>
      </w:r>
      <w:r w:rsidRPr="00992F3E">
        <w:rPr>
          <w:sz w:val="22"/>
          <w:szCs w:val="22"/>
          <w:lang w:val="it-IT" w:eastAsia="en-GB"/>
        </w:rPr>
        <w:t>della dose nei pazienti con insufficienza renale e clearance della creatinina superiore a 15 ml/min (vedere paragrafo 5.2).</w:t>
      </w:r>
    </w:p>
    <w:p w14:paraId="293A12E5"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sono disponibili dati in pazienti con clearance della creatinina inferiore a 15 ml/min.</w:t>
      </w:r>
    </w:p>
    <w:p w14:paraId="33F3B242"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deve perciò essere usata con prudenza in questo gruppo di pazienti.</w:t>
      </w:r>
    </w:p>
    <w:p w14:paraId="270A6A5D" w14:textId="77777777" w:rsidR="00992F3E" w:rsidRPr="00992F3E" w:rsidRDefault="00992F3E" w:rsidP="00992F3E">
      <w:pPr>
        <w:autoSpaceDE w:val="0"/>
        <w:autoSpaceDN w:val="0"/>
        <w:adjustRightInd w:val="0"/>
        <w:spacing w:after="0"/>
        <w:rPr>
          <w:sz w:val="22"/>
          <w:szCs w:val="22"/>
          <w:lang w:val="it-IT" w:eastAsia="en-GB"/>
        </w:rPr>
      </w:pPr>
    </w:p>
    <w:p w14:paraId="559F4A33" w14:textId="77777777" w:rsidR="00992F3E" w:rsidRPr="00992F3E" w:rsidRDefault="00992F3E" w:rsidP="00992F3E">
      <w:pPr>
        <w:autoSpaceDE w:val="0"/>
        <w:autoSpaceDN w:val="0"/>
        <w:adjustRightInd w:val="0"/>
        <w:spacing w:after="0"/>
        <w:rPr>
          <w:i/>
          <w:iCs/>
          <w:sz w:val="22"/>
          <w:szCs w:val="22"/>
          <w:lang w:val="it-IT" w:eastAsia="en-GB"/>
        </w:rPr>
      </w:pPr>
      <w:r w:rsidRPr="00992F3E">
        <w:rPr>
          <w:i/>
          <w:iCs/>
          <w:sz w:val="22"/>
          <w:szCs w:val="22"/>
          <w:lang w:val="it-IT" w:eastAsia="en-GB"/>
        </w:rPr>
        <w:t>Insufficienza epatica</w:t>
      </w:r>
    </w:p>
    <w:p w14:paraId="5AEE6D41"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è necessario alcun aggiustamento della dose nei pazienti con lieve insufficienza epatica. E’ necessario usare cautela quando l’ivabradina è prescritta ai pazienti con moderata insufficienza epatica. L’ivabradina è controindicata nei pazienti con grave insufficienza epatica poiché non è stata studiata in questo gruppo di pazienti e si prevede un ampio aumento nella concentrazione sistemica (vedere paragrafi 4.3 e 4.5).</w:t>
      </w:r>
    </w:p>
    <w:p w14:paraId="0B94C1E0" w14:textId="77777777" w:rsidR="00992F3E" w:rsidRPr="00992F3E" w:rsidRDefault="00992F3E" w:rsidP="00992F3E">
      <w:pPr>
        <w:autoSpaceDE w:val="0"/>
        <w:autoSpaceDN w:val="0"/>
        <w:adjustRightInd w:val="0"/>
        <w:spacing w:after="0"/>
        <w:rPr>
          <w:sz w:val="22"/>
          <w:szCs w:val="22"/>
          <w:lang w:val="it-IT" w:eastAsia="en-GB"/>
        </w:rPr>
      </w:pPr>
    </w:p>
    <w:p w14:paraId="64DE704F" w14:textId="77777777" w:rsidR="00992F3E" w:rsidRPr="00992F3E" w:rsidRDefault="00992F3E" w:rsidP="00992F3E">
      <w:pPr>
        <w:autoSpaceDE w:val="0"/>
        <w:autoSpaceDN w:val="0"/>
        <w:adjustRightInd w:val="0"/>
        <w:spacing w:after="0"/>
        <w:rPr>
          <w:i/>
          <w:iCs/>
          <w:sz w:val="22"/>
          <w:szCs w:val="22"/>
          <w:lang w:val="it-IT" w:eastAsia="en-GB"/>
        </w:rPr>
      </w:pPr>
      <w:r w:rsidRPr="00992F3E">
        <w:rPr>
          <w:i/>
          <w:iCs/>
          <w:sz w:val="22"/>
          <w:szCs w:val="22"/>
          <w:lang w:val="it-IT" w:eastAsia="en-GB"/>
        </w:rPr>
        <w:t>Popolazione pediatrica</w:t>
      </w:r>
    </w:p>
    <w:p w14:paraId="448780E8" w14:textId="08C34755"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sicurezza e l’efficacia di ivabradina  nei bambini di età inferiore ai 18 anni non sono state stabilite.</w:t>
      </w:r>
    </w:p>
    <w:p w14:paraId="1D6927F0" w14:textId="4053FC9E" w:rsidR="00992F3E" w:rsidRDefault="00594AE4" w:rsidP="00992F3E">
      <w:pPr>
        <w:autoSpaceDE w:val="0"/>
        <w:autoSpaceDN w:val="0"/>
        <w:adjustRightInd w:val="0"/>
        <w:spacing w:after="0"/>
        <w:rPr>
          <w:sz w:val="22"/>
          <w:szCs w:val="22"/>
          <w:lang w:val="it-IT" w:eastAsia="en-GB"/>
        </w:rPr>
      </w:pPr>
      <w:r>
        <w:rPr>
          <w:sz w:val="22"/>
          <w:szCs w:val="22"/>
          <w:lang w:val="it-IT" w:eastAsia="en-GB"/>
        </w:rPr>
        <w:t>Attualmente i</w:t>
      </w:r>
      <w:r w:rsidRPr="00992F3E">
        <w:rPr>
          <w:sz w:val="22"/>
          <w:szCs w:val="22"/>
          <w:lang w:val="it-IT" w:eastAsia="en-GB"/>
        </w:rPr>
        <w:t xml:space="preserve"> </w:t>
      </w:r>
      <w:r w:rsidR="00992F3E" w:rsidRPr="00992F3E">
        <w:rPr>
          <w:sz w:val="22"/>
          <w:szCs w:val="22"/>
          <w:lang w:val="it-IT" w:eastAsia="en-GB"/>
        </w:rPr>
        <w:t xml:space="preserve">dati disponibili </w:t>
      </w:r>
      <w:r>
        <w:rPr>
          <w:sz w:val="22"/>
          <w:szCs w:val="22"/>
          <w:lang w:val="it-IT" w:eastAsia="en-GB"/>
        </w:rPr>
        <w:t xml:space="preserve">per il trattamento dell’insufficienza cardiaca cronica </w:t>
      </w:r>
      <w:r w:rsidR="00992F3E" w:rsidRPr="00992F3E">
        <w:rPr>
          <w:sz w:val="22"/>
          <w:szCs w:val="22"/>
          <w:lang w:val="it-IT" w:eastAsia="en-GB"/>
        </w:rPr>
        <w:t>sono riportati nei paragrafi 5.1 e 5.2, ma non può essere fatta alcuna raccomandazione sulla posologia.</w:t>
      </w:r>
    </w:p>
    <w:p w14:paraId="60A70396" w14:textId="0F98702C" w:rsidR="00594AE4" w:rsidRPr="00992F3E" w:rsidRDefault="00594AE4" w:rsidP="00992F3E">
      <w:pPr>
        <w:autoSpaceDE w:val="0"/>
        <w:autoSpaceDN w:val="0"/>
        <w:adjustRightInd w:val="0"/>
        <w:spacing w:after="0"/>
        <w:rPr>
          <w:sz w:val="22"/>
          <w:szCs w:val="22"/>
          <w:lang w:val="it-IT" w:eastAsia="en-GB"/>
        </w:rPr>
      </w:pPr>
      <w:r>
        <w:rPr>
          <w:sz w:val="22"/>
          <w:szCs w:val="22"/>
          <w:lang w:val="it-IT" w:eastAsia="en-GB"/>
        </w:rPr>
        <w:t>Non sono</w:t>
      </w:r>
      <w:r w:rsidR="00E27D84">
        <w:rPr>
          <w:sz w:val="22"/>
          <w:szCs w:val="22"/>
          <w:lang w:val="it-IT" w:eastAsia="en-GB"/>
        </w:rPr>
        <w:t xml:space="preserve"> </w:t>
      </w:r>
      <w:r>
        <w:rPr>
          <w:sz w:val="22"/>
          <w:szCs w:val="22"/>
          <w:lang w:val="it-IT" w:eastAsia="en-GB"/>
        </w:rPr>
        <w:t>disponibili dati per il trattamento dell’angina pectoris cronica stabile.</w:t>
      </w:r>
    </w:p>
    <w:p w14:paraId="0AC345E5" w14:textId="77777777" w:rsidR="00992F3E" w:rsidRPr="00992F3E" w:rsidRDefault="00992F3E" w:rsidP="00992F3E">
      <w:pPr>
        <w:autoSpaceDE w:val="0"/>
        <w:autoSpaceDN w:val="0"/>
        <w:adjustRightInd w:val="0"/>
        <w:spacing w:after="0"/>
        <w:rPr>
          <w:sz w:val="22"/>
          <w:szCs w:val="22"/>
          <w:lang w:val="it-IT" w:eastAsia="en-GB"/>
        </w:rPr>
      </w:pPr>
    </w:p>
    <w:p w14:paraId="005D14C6" w14:textId="394CE21F"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Modo di somministrazione</w:t>
      </w:r>
    </w:p>
    <w:p w14:paraId="558B9282" w14:textId="77777777" w:rsidR="000F29DD" w:rsidRPr="00992F3E" w:rsidRDefault="000F29DD" w:rsidP="00992F3E">
      <w:pPr>
        <w:autoSpaceDE w:val="0"/>
        <w:autoSpaceDN w:val="0"/>
        <w:adjustRightInd w:val="0"/>
        <w:spacing w:after="0"/>
        <w:rPr>
          <w:sz w:val="22"/>
          <w:szCs w:val="22"/>
          <w:u w:val="single"/>
          <w:lang w:val="it-IT" w:eastAsia="en-GB"/>
        </w:rPr>
      </w:pPr>
    </w:p>
    <w:p w14:paraId="0DF29459" w14:textId="7C0A0B7F" w:rsidR="00992F3E" w:rsidRPr="00992F3E" w:rsidRDefault="00992F3E" w:rsidP="00992F3E">
      <w:pPr>
        <w:autoSpaceDE w:val="0"/>
        <w:autoSpaceDN w:val="0"/>
        <w:adjustRightInd w:val="0"/>
        <w:spacing w:after="0"/>
        <w:rPr>
          <w:i/>
          <w:iCs/>
          <w:sz w:val="22"/>
          <w:szCs w:val="22"/>
          <w:lang w:val="it-IT" w:eastAsia="en-GB"/>
        </w:rPr>
      </w:pPr>
      <w:r w:rsidRPr="00992F3E">
        <w:rPr>
          <w:sz w:val="22"/>
          <w:szCs w:val="22"/>
          <w:lang w:val="it-IT" w:eastAsia="en-GB"/>
        </w:rPr>
        <w:t>Le compresse devono essere assunte per via orale 2 volte al giorno, ovvero una la mattina e una la sera, durante i pasti (vedere paragrafo 5.2).</w:t>
      </w:r>
      <w:r w:rsidR="00172DD5">
        <w:rPr>
          <w:sz w:val="22"/>
          <w:szCs w:val="22"/>
          <w:lang w:val="it-IT" w:eastAsia="en-GB"/>
        </w:rPr>
        <w:t xml:space="preserve"> Ivabradina Zentiva 5 mg compresse rivestite con film può essere diviso in parti uguali. Utilizzi un taglierino per compresse per dividere la compressa.</w:t>
      </w:r>
    </w:p>
    <w:p w14:paraId="2E31D873" w14:textId="77777777" w:rsidR="00992F3E" w:rsidRPr="00992F3E" w:rsidRDefault="00992F3E" w:rsidP="00992F3E">
      <w:pPr>
        <w:spacing w:after="0"/>
        <w:rPr>
          <w:i/>
          <w:iCs/>
          <w:sz w:val="22"/>
          <w:szCs w:val="22"/>
          <w:lang w:val="it-IT" w:eastAsia="en-GB"/>
        </w:rPr>
      </w:pPr>
    </w:p>
    <w:p w14:paraId="2587E319" w14:textId="77777777" w:rsidR="00992F3E" w:rsidRPr="00992F3E" w:rsidRDefault="00992F3E" w:rsidP="00992F3E">
      <w:pPr>
        <w:spacing w:after="0"/>
        <w:rPr>
          <w:b/>
          <w:sz w:val="22"/>
          <w:szCs w:val="22"/>
          <w:lang w:val="it-IT"/>
        </w:rPr>
      </w:pPr>
      <w:r w:rsidRPr="00992F3E">
        <w:rPr>
          <w:b/>
          <w:sz w:val="22"/>
          <w:szCs w:val="22"/>
          <w:lang w:val="it-IT"/>
        </w:rPr>
        <w:t>4.3</w:t>
      </w:r>
      <w:r w:rsidRPr="00992F3E">
        <w:rPr>
          <w:b/>
          <w:sz w:val="22"/>
          <w:szCs w:val="22"/>
          <w:lang w:val="it-IT"/>
        </w:rPr>
        <w:tab/>
        <w:t>Controindicazioni</w:t>
      </w:r>
    </w:p>
    <w:p w14:paraId="691FFDF0" w14:textId="77777777" w:rsidR="00992F3E" w:rsidRPr="00992F3E" w:rsidRDefault="00992F3E" w:rsidP="00992F3E">
      <w:pPr>
        <w:spacing w:after="0"/>
        <w:rPr>
          <w:sz w:val="22"/>
          <w:szCs w:val="22"/>
          <w:lang w:val="it-IT"/>
        </w:rPr>
      </w:pPr>
    </w:p>
    <w:p w14:paraId="0B5DC173"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Ipersensibilità al principio attivo o ad uno qualsiasi degli eccipienti elencati al paragrafo 6.1.</w:t>
      </w:r>
    </w:p>
    <w:p w14:paraId="26D3036A"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Frequenza cardiaca a riposo inferiore a 70 battiti al minuto, prima del trattamento.</w:t>
      </w:r>
    </w:p>
    <w:p w14:paraId="0836BA8D"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Shock cardiogeno.</w:t>
      </w:r>
    </w:p>
    <w:p w14:paraId="369F59D0"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Infarto miocardico acuto.</w:t>
      </w:r>
    </w:p>
    <w:p w14:paraId="1A4548F2"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Grave ipotensione (&lt; 90/50 mmHg).</w:t>
      </w:r>
    </w:p>
    <w:p w14:paraId="6F0C3138"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Grave insufficienza epatica.</w:t>
      </w:r>
    </w:p>
    <w:p w14:paraId="41C93238"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Sindrome del nodo del seno.</w:t>
      </w:r>
    </w:p>
    <w:p w14:paraId="5E98785E"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Blocco seno-atriale.</w:t>
      </w:r>
    </w:p>
    <w:p w14:paraId="1A4E88D0"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Insufficienza cardiaca acuta o instabile.</w:t>
      </w:r>
    </w:p>
    <w:p w14:paraId="51E36529"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Portatori di pacemaker (frequenza cardiaca imposta esclusivamente dal pacemaker).</w:t>
      </w:r>
    </w:p>
    <w:p w14:paraId="1BACA851"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Angina instabile.</w:t>
      </w:r>
    </w:p>
    <w:p w14:paraId="49C1FDC6"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Blocco AV di 3°grado.</w:t>
      </w:r>
    </w:p>
    <w:p w14:paraId="3231604F"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 xml:space="preserve">In associazione con potenti inibitori del citocromo P450 3A4 come antifungini azolici (ketoconazolo, itraconazolo), antibiotici macrolidi (claritromicina, eritromicina </w:t>
      </w:r>
      <w:r w:rsidRPr="00A50862">
        <w:rPr>
          <w:sz w:val="22"/>
          <w:szCs w:val="22"/>
          <w:lang w:val="it-IT" w:eastAsia="en-GB"/>
        </w:rPr>
        <w:t xml:space="preserve">per </w:t>
      </w:r>
      <w:proofErr w:type="spellStart"/>
      <w:r w:rsidRPr="00A50862">
        <w:rPr>
          <w:sz w:val="22"/>
          <w:szCs w:val="22"/>
          <w:lang w:val="it-IT" w:eastAsia="en-GB"/>
        </w:rPr>
        <w:t>os</w:t>
      </w:r>
      <w:proofErr w:type="spellEnd"/>
      <w:r w:rsidRPr="00992F3E">
        <w:rPr>
          <w:sz w:val="22"/>
          <w:szCs w:val="22"/>
          <w:lang w:val="it-IT" w:eastAsia="en-GB"/>
        </w:rPr>
        <w:t xml:space="preserve">, </w:t>
      </w:r>
      <w:proofErr w:type="spellStart"/>
      <w:r w:rsidRPr="00992F3E">
        <w:rPr>
          <w:sz w:val="22"/>
          <w:szCs w:val="22"/>
          <w:lang w:val="it-IT" w:eastAsia="en-GB"/>
        </w:rPr>
        <w:t>iosamicina</w:t>
      </w:r>
      <w:proofErr w:type="spellEnd"/>
      <w:r w:rsidRPr="00992F3E">
        <w:rPr>
          <w:sz w:val="22"/>
          <w:szCs w:val="22"/>
          <w:lang w:val="it-IT" w:eastAsia="en-GB"/>
        </w:rPr>
        <w:t xml:space="preserve">, </w:t>
      </w:r>
      <w:proofErr w:type="spellStart"/>
      <w:r w:rsidRPr="00992F3E">
        <w:rPr>
          <w:sz w:val="22"/>
          <w:szCs w:val="22"/>
          <w:lang w:val="it-IT" w:eastAsia="en-GB"/>
        </w:rPr>
        <w:lastRenderedPageBreak/>
        <w:t>telitromicina</w:t>
      </w:r>
      <w:proofErr w:type="spellEnd"/>
      <w:r w:rsidRPr="00992F3E">
        <w:rPr>
          <w:sz w:val="22"/>
          <w:szCs w:val="22"/>
          <w:lang w:val="it-IT" w:eastAsia="en-GB"/>
        </w:rPr>
        <w:t>), inibitori della proteasi HIV (nelfinavir, ritonavir) e nefazodone (vedere paragrafi 4.5 e 5.2).</w:t>
      </w:r>
    </w:p>
    <w:p w14:paraId="2B488633"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In associazione con verapamile o diltiazem che sono moderati inibitori del CYP3A4 con proprietà di riduzione della frequenza cardiaca (vedere paragrafo 4.5).</w:t>
      </w:r>
    </w:p>
    <w:p w14:paraId="185121A8"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Gravidanza, allattamento e donne in età fertile che non utilizzano appropriate misure contraccettive (vedere paragrafo 4.6).</w:t>
      </w:r>
    </w:p>
    <w:p w14:paraId="5C45BC70" w14:textId="77777777" w:rsidR="00992F3E" w:rsidRPr="00992F3E" w:rsidRDefault="00992F3E" w:rsidP="00992F3E">
      <w:pPr>
        <w:spacing w:after="0"/>
        <w:rPr>
          <w:sz w:val="22"/>
          <w:szCs w:val="22"/>
          <w:lang w:val="it-IT"/>
        </w:rPr>
      </w:pPr>
    </w:p>
    <w:p w14:paraId="11DBB069" w14:textId="710F164F" w:rsidR="00992F3E" w:rsidRPr="00992F3E" w:rsidRDefault="00992F3E" w:rsidP="00992F3E">
      <w:pPr>
        <w:spacing w:after="0"/>
        <w:rPr>
          <w:sz w:val="22"/>
          <w:szCs w:val="22"/>
          <w:lang w:val="it-IT"/>
        </w:rPr>
      </w:pPr>
      <w:r w:rsidRPr="00992F3E">
        <w:rPr>
          <w:b/>
          <w:sz w:val="22"/>
          <w:szCs w:val="22"/>
          <w:lang w:val="it-IT"/>
        </w:rPr>
        <w:t>4.4</w:t>
      </w:r>
      <w:r w:rsidRPr="00992F3E">
        <w:rPr>
          <w:b/>
          <w:sz w:val="22"/>
          <w:szCs w:val="22"/>
          <w:lang w:val="it-IT"/>
        </w:rPr>
        <w:tab/>
        <w:t>Avvertenze speciali e precauzioni di impiego</w:t>
      </w:r>
    </w:p>
    <w:p w14:paraId="64A98DE8" w14:textId="77777777" w:rsidR="000F29DD" w:rsidRPr="00B11CBE" w:rsidRDefault="000F29DD" w:rsidP="00992F3E">
      <w:pPr>
        <w:autoSpaceDE w:val="0"/>
        <w:autoSpaceDN w:val="0"/>
        <w:adjustRightInd w:val="0"/>
        <w:spacing w:after="0"/>
        <w:rPr>
          <w:sz w:val="22"/>
          <w:szCs w:val="22"/>
          <w:u w:val="single"/>
          <w:lang w:val="it-IT" w:eastAsia="en-GB"/>
        </w:rPr>
      </w:pPr>
    </w:p>
    <w:p w14:paraId="57970857" w14:textId="77777777" w:rsidR="00992F3E" w:rsidRPr="00B11CBE" w:rsidRDefault="00992F3E" w:rsidP="00992F3E">
      <w:pPr>
        <w:spacing w:after="0"/>
        <w:rPr>
          <w:sz w:val="22"/>
          <w:szCs w:val="22"/>
          <w:u w:val="single"/>
          <w:lang w:val="it-IT" w:eastAsia="en-GB"/>
        </w:rPr>
      </w:pPr>
      <w:r w:rsidRPr="00B11CBE">
        <w:rPr>
          <w:sz w:val="22"/>
          <w:szCs w:val="22"/>
          <w:u w:val="single"/>
          <w:lang w:val="it-IT" w:eastAsia="en-GB"/>
        </w:rPr>
        <w:t>Assenza di benefici negli esiti clinici in pazienti con angina pectoris cronica stabile sintomatica</w:t>
      </w:r>
    </w:p>
    <w:p w14:paraId="538F4890" w14:textId="77777777" w:rsidR="00B219DA" w:rsidRDefault="00B219DA" w:rsidP="00992F3E">
      <w:pPr>
        <w:autoSpaceDE w:val="0"/>
        <w:autoSpaceDN w:val="0"/>
        <w:adjustRightInd w:val="0"/>
        <w:spacing w:after="0"/>
        <w:rPr>
          <w:sz w:val="22"/>
          <w:szCs w:val="22"/>
          <w:lang w:val="it-IT" w:eastAsia="en-GB"/>
        </w:rPr>
      </w:pPr>
    </w:p>
    <w:p w14:paraId="5827E6CB" w14:textId="2AE94F2D"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Ivabradina è indicata solo per il trattamento sintomatico dell’angina pectoris cronica stabile in quanto ivabradina non ha mostrato benefici sugli esiti cardiovascolari (ad esempio, infarto del miocardio o morte cardiovascolare) (vedere paragrafo 5.1).</w:t>
      </w:r>
    </w:p>
    <w:p w14:paraId="0DCDD6E3" w14:textId="77777777" w:rsidR="00992F3E" w:rsidRPr="00992F3E" w:rsidRDefault="00992F3E" w:rsidP="00992F3E">
      <w:pPr>
        <w:autoSpaceDE w:val="0"/>
        <w:autoSpaceDN w:val="0"/>
        <w:adjustRightInd w:val="0"/>
        <w:spacing w:after="0"/>
        <w:rPr>
          <w:sz w:val="22"/>
          <w:szCs w:val="22"/>
          <w:lang w:val="it-IT" w:eastAsia="en-GB"/>
        </w:rPr>
      </w:pPr>
    </w:p>
    <w:p w14:paraId="2CB96D7A"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Misurazione della frequenza cardiaca</w:t>
      </w:r>
    </w:p>
    <w:p w14:paraId="61CF89DE" w14:textId="77777777" w:rsidR="00B219DA" w:rsidRDefault="00B219DA" w:rsidP="00992F3E">
      <w:pPr>
        <w:autoSpaceDE w:val="0"/>
        <w:autoSpaceDN w:val="0"/>
        <w:adjustRightInd w:val="0"/>
        <w:spacing w:after="0"/>
        <w:rPr>
          <w:sz w:val="22"/>
          <w:szCs w:val="22"/>
          <w:lang w:val="it-IT" w:eastAsia="en-GB"/>
        </w:rPr>
      </w:pPr>
    </w:p>
    <w:p w14:paraId="60A99ED6" w14:textId="76276EB8"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Dato che la frequenza cardiaca può fluttuare considerabilmente nel tempo, quando si determina la frequenza cardiaca prima di iniziare il trattamento con ivabradina e quando si prende in considerazione una titolazione del dosaggio in pazienti in trattamento con ivabradina, devono essere valutate ripetute misurazioni della frequenza cardiaca, un ECG o un monitoraggio ambulatoriale nelle 24 ore. Quanto sopra si applica anche ai pazienti con una bassa frequenza cardiaca, in particolare quando la frequenza cardiaca diminuisce sotto i 50 bpm, o dopo una riduzione della dose (vedere paragrafo 4.2).</w:t>
      </w:r>
    </w:p>
    <w:p w14:paraId="663F5673" w14:textId="77777777" w:rsidR="00992F3E" w:rsidRPr="00992F3E" w:rsidRDefault="00992F3E" w:rsidP="00992F3E">
      <w:pPr>
        <w:autoSpaceDE w:val="0"/>
        <w:autoSpaceDN w:val="0"/>
        <w:adjustRightInd w:val="0"/>
        <w:spacing w:after="0"/>
        <w:rPr>
          <w:sz w:val="22"/>
          <w:szCs w:val="22"/>
          <w:lang w:val="it-IT" w:eastAsia="en-GB"/>
        </w:rPr>
      </w:pPr>
    </w:p>
    <w:p w14:paraId="23D27EC2"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Aritmie cardiache</w:t>
      </w:r>
    </w:p>
    <w:p w14:paraId="07B9EFEB" w14:textId="77777777" w:rsidR="00B219DA" w:rsidRDefault="00B219DA" w:rsidP="00992F3E">
      <w:pPr>
        <w:autoSpaceDE w:val="0"/>
        <w:autoSpaceDN w:val="0"/>
        <w:adjustRightInd w:val="0"/>
        <w:spacing w:after="0"/>
        <w:rPr>
          <w:sz w:val="22"/>
          <w:szCs w:val="22"/>
          <w:lang w:val="it-IT" w:eastAsia="en-GB"/>
        </w:rPr>
      </w:pPr>
    </w:p>
    <w:p w14:paraId="5D5598B0" w14:textId="235ED263"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non è efficace nel trattamento o nella prevenzione di aritmie cardiache e verosimilmente perde la sua efficacia quando insorge una tachiaritmia (ovvero una tachicardia ventricolare o sopraventricolare). L’ivabradina non è pertanto raccomandata nei pazienti con fibrillazione atriale o altre aritmie cardiache che interferiscono con la funzione del nodo senoatriale.</w:t>
      </w:r>
    </w:p>
    <w:p w14:paraId="37CF8B54"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Nei pazienti trattati con ivabradina, il rischio di sviluppare fibrillazione atriale è aumentato (vedere paragrafo 4.8). La fibrillazione atriale è stata riportata più comunemente nei pazienti che assumono contemporaneamente amiodarone o potenti antiaritmici di classe I. Si raccomanda di effettuare regolarmente controlli clinici nei pazienti trattati con ivabradina per verificare l’eventuale comparsa di fibrillazione atriale (prolungata o parossistica). Questi controlli devono includere anche un monitoraggio ECG, se clinicamente indicato (ad esempio, nel caso di aggravamento dell’angina, palpitazioni, pulsazioni irregolari).</w:t>
      </w:r>
    </w:p>
    <w:p w14:paraId="3020E4DE"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 pazienti devono essere informati dei segni e sintomi della fibrillazione atriale e devono essere avvisati di contattare il medico qualora questi segni e sintomi si manifestassero.</w:t>
      </w:r>
    </w:p>
    <w:p w14:paraId="78F8D9D5"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si sviluppa fibrillazione atriale durante il trattamento, deve essere attentamente riconsiderato il rapporto tra i benefici e i rischi della continuazione del trattamento con ivabradina.</w:t>
      </w:r>
    </w:p>
    <w:p w14:paraId="7DC9C1A0"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 pazienti con insufficienza cardiaca cronica che presentano difetti della conduzione intraventricolare (blocco di branca sinistro, blocco di branca destro) e dissincronia ventricolare devono essere monitorati attentamente.</w:t>
      </w:r>
    </w:p>
    <w:p w14:paraId="40162411" w14:textId="77777777" w:rsidR="00992F3E" w:rsidRPr="00992F3E" w:rsidRDefault="00992F3E" w:rsidP="00992F3E">
      <w:pPr>
        <w:autoSpaceDE w:val="0"/>
        <w:autoSpaceDN w:val="0"/>
        <w:adjustRightInd w:val="0"/>
        <w:spacing w:after="0"/>
        <w:rPr>
          <w:sz w:val="22"/>
          <w:szCs w:val="22"/>
          <w:lang w:val="it-IT" w:eastAsia="en-GB"/>
        </w:rPr>
      </w:pPr>
    </w:p>
    <w:p w14:paraId="3CD7131C" w14:textId="77777777" w:rsidR="00992F3E" w:rsidRPr="00B11CBE" w:rsidRDefault="00992F3E" w:rsidP="00992F3E">
      <w:pPr>
        <w:keepNext/>
        <w:keepLines/>
        <w:autoSpaceDE w:val="0"/>
        <w:autoSpaceDN w:val="0"/>
        <w:adjustRightInd w:val="0"/>
        <w:spacing w:after="0"/>
        <w:rPr>
          <w:sz w:val="22"/>
          <w:szCs w:val="22"/>
          <w:u w:val="single"/>
          <w:lang w:val="it-IT" w:eastAsia="en-GB"/>
        </w:rPr>
      </w:pPr>
      <w:r w:rsidRPr="00B11CBE">
        <w:rPr>
          <w:sz w:val="22"/>
          <w:szCs w:val="22"/>
          <w:u w:val="single"/>
          <w:lang w:val="it-IT" w:eastAsia="en-GB"/>
        </w:rPr>
        <w:t>Uso in pazienti con blocco AV di 2° grado</w:t>
      </w:r>
    </w:p>
    <w:p w14:paraId="15CE52E0" w14:textId="77777777" w:rsidR="00B219DA" w:rsidRDefault="00B219DA" w:rsidP="00992F3E">
      <w:pPr>
        <w:keepNext/>
        <w:keepLines/>
        <w:autoSpaceDE w:val="0"/>
        <w:autoSpaceDN w:val="0"/>
        <w:adjustRightInd w:val="0"/>
        <w:spacing w:after="0"/>
        <w:rPr>
          <w:sz w:val="22"/>
          <w:szCs w:val="22"/>
          <w:lang w:val="it-IT" w:eastAsia="en-GB"/>
        </w:rPr>
      </w:pPr>
    </w:p>
    <w:p w14:paraId="2204FC9B" w14:textId="3212C9A3" w:rsidR="00992F3E" w:rsidRPr="00992F3E" w:rsidRDefault="00992F3E" w:rsidP="00992F3E">
      <w:pPr>
        <w:keepNext/>
        <w:keepLines/>
        <w:autoSpaceDE w:val="0"/>
        <w:autoSpaceDN w:val="0"/>
        <w:adjustRightInd w:val="0"/>
        <w:spacing w:after="0"/>
        <w:rPr>
          <w:sz w:val="22"/>
          <w:szCs w:val="22"/>
          <w:lang w:val="it-IT" w:eastAsia="en-GB"/>
        </w:rPr>
      </w:pPr>
      <w:r w:rsidRPr="00992F3E">
        <w:rPr>
          <w:sz w:val="22"/>
          <w:szCs w:val="22"/>
          <w:lang w:val="it-IT" w:eastAsia="en-GB"/>
        </w:rPr>
        <w:t>L’ivabradina non è raccomandata in pazienti con blocco AV di 2° grado.</w:t>
      </w:r>
    </w:p>
    <w:p w14:paraId="345B7B36" w14:textId="77777777" w:rsidR="00992F3E" w:rsidRPr="00992F3E" w:rsidRDefault="00992F3E" w:rsidP="00992F3E">
      <w:pPr>
        <w:autoSpaceDE w:val="0"/>
        <w:autoSpaceDN w:val="0"/>
        <w:adjustRightInd w:val="0"/>
        <w:spacing w:after="0"/>
        <w:rPr>
          <w:sz w:val="22"/>
          <w:szCs w:val="22"/>
          <w:lang w:val="it-IT" w:eastAsia="en-GB"/>
        </w:rPr>
      </w:pPr>
    </w:p>
    <w:p w14:paraId="3492833C" w14:textId="77777777" w:rsidR="00992F3E" w:rsidRPr="00B11CBE" w:rsidRDefault="00992F3E" w:rsidP="00B219DA">
      <w:pPr>
        <w:keepNext/>
        <w:keepLines/>
        <w:autoSpaceDE w:val="0"/>
        <w:autoSpaceDN w:val="0"/>
        <w:adjustRightInd w:val="0"/>
        <w:spacing w:after="0"/>
        <w:rPr>
          <w:sz w:val="22"/>
          <w:szCs w:val="22"/>
          <w:u w:val="single"/>
          <w:lang w:val="it-IT" w:eastAsia="en-GB"/>
        </w:rPr>
      </w:pPr>
      <w:r w:rsidRPr="00B11CBE">
        <w:rPr>
          <w:sz w:val="22"/>
          <w:szCs w:val="22"/>
          <w:u w:val="single"/>
          <w:lang w:val="it-IT" w:eastAsia="en-GB"/>
        </w:rPr>
        <w:lastRenderedPageBreak/>
        <w:t>Uso in pazienti con ridotta frequenza cardiaca</w:t>
      </w:r>
    </w:p>
    <w:p w14:paraId="6F260F0D" w14:textId="77777777" w:rsidR="00B219DA" w:rsidRDefault="00B219DA" w:rsidP="00B219DA">
      <w:pPr>
        <w:keepNext/>
        <w:keepLines/>
        <w:autoSpaceDE w:val="0"/>
        <w:autoSpaceDN w:val="0"/>
        <w:adjustRightInd w:val="0"/>
        <w:spacing w:after="0"/>
        <w:rPr>
          <w:sz w:val="22"/>
          <w:szCs w:val="22"/>
          <w:lang w:val="it-IT" w:eastAsia="en-GB"/>
        </w:rPr>
      </w:pPr>
    </w:p>
    <w:p w14:paraId="73C16C9C" w14:textId="4FD31053" w:rsidR="00992F3E" w:rsidRPr="00992F3E" w:rsidRDefault="00992F3E" w:rsidP="00B219DA">
      <w:pPr>
        <w:keepNext/>
        <w:keepLines/>
        <w:autoSpaceDE w:val="0"/>
        <w:autoSpaceDN w:val="0"/>
        <w:adjustRightInd w:val="0"/>
        <w:spacing w:after="0"/>
        <w:rPr>
          <w:sz w:val="22"/>
          <w:szCs w:val="22"/>
          <w:lang w:val="it-IT" w:eastAsia="en-GB"/>
        </w:rPr>
      </w:pPr>
      <w:r w:rsidRPr="00992F3E">
        <w:rPr>
          <w:sz w:val="22"/>
          <w:szCs w:val="22"/>
          <w:lang w:val="it-IT" w:eastAsia="en-GB"/>
        </w:rPr>
        <w:t xml:space="preserve">L’ivabradina non deve essere somministrata a pazienti con frequenza cardiaca a riposo, prima del trattamento, inferiore a 70 </w:t>
      </w:r>
      <w:r w:rsidR="00255963">
        <w:rPr>
          <w:sz w:val="22"/>
          <w:szCs w:val="22"/>
          <w:lang w:val="it-IT" w:eastAsia="en-GB"/>
        </w:rPr>
        <w:t>bpm</w:t>
      </w:r>
      <w:r w:rsidRPr="00992F3E">
        <w:rPr>
          <w:sz w:val="22"/>
          <w:szCs w:val="22"/>
          <w:lang w:val="it-IT" w:eastAsia="en-GB"/>
        </w:rPr>
        <w:t xml:space="preserve"> (vedere paragrafo 4.3).</w:t>
      </w:r>
    </w:p>
    <w:p w14:paraId="5E709861" w14:textId="32D611C8" w:rsid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durante il trattamento, la frequenza cardiaca a riposo si riduce in modo persistente al di sotto di 50 bpm o se il paziente riferisce sintomi legati a bradicardia come capogiro, affaticamento o ipotensione, la dose deve essere ridotta, oppure il trattamento deve essere interrotto se la frequenza cardiaca si mantiene al di sotto di 50 bpm o se persistono i sintomi dovuti alla bradicardia (vedere paragrafo 4.2).</w:t>
      </w:r>
    </w:p>
    <w:p w14:paraId="767F82A3" w14:textId="77777777" w:rsidR="00B219DA" w:rsidRDefault="00B219DA" w:rsidP="00992F3E">
      <w:pPr>
        <w:autoSpaceDE w:val="0"/>
        <w:autoSpaceDN w:val="0"/>
        <w:adjustRightInd w:val="0"/>
        <w:spacing w:after="0"/>
        <w:rPr>
          <w:i/>
          <w:iCs/>
          <w:sz w:val="22"/>
          <w:szCs w:val="22"/>
          <w:lang w:val="it-IT" w:eastAsia="en-GB"/>
        </w:rPr>
      </w:pPr>
    </w:p>
    <w:p w14:paraId="1DF2E9B4" w14:textId="24FC1A09"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Combinazione con calcioantagonisti</w:t>
      </w:r>
    </w:p>
    <w:p w14:paraId="5BC53452" w14:textId="77777777" w:rsidR="00B219DA" w:rsidRDefault="00B219DA" w:rsidP="00992F3E">
      <w:pPr>
        <w:autoSpaceDE w:val="0"/>
        <w:autoSpaceDN w:val="0"/>
        <w:adjustRightInd w:val="0"/>
        <w:spacing w:after="0"/>
        <w:rPr>
          <w:sz w:val="22"/>
          <w:szCs w:val="22"/>
          <w:lang w:val="it-IT" w:eastAsia="en-GB"/>
        </w:rPr>
      </w:pPr>
    </w:p>
    <w:p w14:paraId="0AFC57A4" w14:textId="04841FD0"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L’uso combinato dell’ivabradina con calcio antagonisti che riducono la frequenza cardiaca come il verapamile o il diltiazem è controindicato (vedere paragrafi 4.3 e 4.5). Non è emerso alcun problema in termini di sicurezza dalla combinazione dell’ivabradina con nitrati e con i calcio antagonisti di tipo diidropiridinico come l’amlodipina. Non è stata dimostrata un’efficacia aggiuntiva dell’ivabradina in associazione con i calcio antagonisti di tipo diidropiridinico (vedere paragrafo 5.1).</w:t>
      </w:r>
    </w:p>
    <w:p w14:paraId="0DBAD95E" w14:textId="77777777" w:rsidR="00992F3E" w:rsidRPr="00B11CBE" w:rsidRDefault="00992F3E" w:rsidP="00992F3E">
      <w:pPr>
        <w:autoSpaceDE w:val="0"/>
        <w:autoSpaceDN w:val="0"/>
        <w:adjustRightInd w:val="0"/>
        <w:spacing w:after="0"/>
        <w:rPr>
          <w:sz w:val="22"/>
          <w:szCs w:val="22"/>
          <w:u w:val="single"/>
          <w:lang w:val="it-IT" w:eastAsia="en-GB"/>
        </w:rPr>
      </w:pPr>
    </w:p>
    <w:p w14:paraId="0CFE648D"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Insufficienza cardiaca cronica</w:t>
      </w:r>
    </w:p>
    <w:p w14:paraId="4A0AE8F1" w14:textId="77777777" w:rsidR="00B219DA" w:rsidRDefault="00B219DA" w:rsidP="00992F3E">
      <w:pPr>
        <w:autoSpaceDE w:val="0"/>
        <w:autoSpaceDN w:val="0"/>
        <w:adjustRightInd w:val="0"/>
        <w:spacing w:after="0"/>
        <w:rPr>
          <w:sz w:val="22"/>
          <w:szCs w:val="22"/>
          <w:lang w:val="it-IT" w:eastAsia="en-GB"/>
        </w:rPr>
      </w:pPr>
    </w:p>
    <w:p w14:paraId="16643E5B" w14:textId="3C815E49"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L’insufficienza cardiaca deve essere stabile prima di considerare il trattamento con ivabradina. Ivabradina deve essere utilizzata con cautela nei pazienti affetti da insufficienza cardiaca in classe funzionale NYHA IV, poiché sono disponibili dati limitati in questa popolazione.</w:t>
      </w:r>
    </w:p>
    <w:p w14:paraId="1EB8E754" w14:textId="77777777" w:rsidR="00992F3E" w:rsidRPr="00992F3E" w:rsidRDefault="00992F3E" w:rsidP="00992F3E">
      <w:pPr>
        <w:autoSpaceDE w:val="0"/>
        <w:autoSpaceDN w:val="0"/>
        <w:adjustRightInd w:val="0"/>
        <w:spacing w:after="0"/>
        <w:rPr>
          <w:i/>
          <w:iCs/>
          <w:sz w:val="22"/>
          <w:szCs w:val="22"/>
          <w:lang w:val="it-IT" w:eastAsia="en-GB"/>
        </w:rPr>
      </w:pPr>
    </w:p>
    <w:p w14:paraId="2E9D69B2"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Ictus</w:t>
      </w:r>
    </w:p>
    <w:p w14:paraId="7E828182" w14:textId="77777777" w:rsidR="00B219DA" w:rsidRDefault="00B219DA" w:rsidP="00992F3E">
      <w:pPr>
        <w:autoSpaceDE w:val="0"/>
        <w:autoSpaceDN w:val="0"/>
        <w:adjustRightInd w:val="0"/>
        <w:spacing w:after="0"/>
        <w:rPr>
          <w:sz w:val="22"/>
          <w:szCs w:val="22"/>
          <w:lang w:val="it-IT" w:eastAsia="en-GB"/>
        </w:rPr>
      </w:pPr>
    </w:p>
    <w:p w14:paraId="67ECAF79" w14:textId="3229893C"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L’uso dell’ivabradina non è raccomandato subito dopo un ictus poiché non vi sono dati disponibili.</w:t>
      </w:r>
    </w:p>
    <w:p w14:paraId="78185E5C" w14:textId="77777777" w:rsidR="00992F3E" w:rsidRPr="00992F3E" w:rsidRDefault="00992F3E" w:rsidP="00992F3E">
      <w:pPr>
        <w:autoSpaceDE w:val="0"/>
        <w:autoSpaceDN w:val="0"/>
        <w:adjustRightInd w:val="0"/>
        <w:spacing w:after="0"/>
        <w:rPr>
          <w:sz w:val="22"/>
          <w:szCs w:val="22"/>
          <w:lang w:val="it-IT" w:eastAsia="en-GB"/>
        </w:rPr>
      </w:pPr>
    </w:p>
    <w:p w14:paraId="59E8F7DD"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Funzione visiva</w:t>
      </w:r>
    </w:p>
    <w:p w14:paraId="6709B1F6" w14:textId="77777777" w:rsidR="00B219DA" w:rsidRDefault="00B219DA" w:rsidP="00992F3E">
      <w:pPr>
        <w:autoSpaceDE w:val="0"/>
        <w:autoSpaceDN w:val="0"/>
        <w:adjustRightInd w:val="0"/>
        <w:spacing w:after="0"/>
        <w:rPr>
          <w:sz w:val="22"/>
          <w:szCs w:val="22"/>
          <w:lang w:val="it-IT" w:eastAsia="en-GB"/>
        </w:rPr>
      </w:pPr>
    </w:p>
    <w:p w14:paraId="5979D0A5" w14:textId="68BE492A"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influenza la funzione retinica. Non vi è evidenza di un effetto tossico sulla retina dovuto al trattamento a lungo termine con ivabradina (vedere paragrafo 5.1). L’interruzione del trattamento deve essere valutata nel caso intervengano imprevisti aggravamenti della funzione visiva. E’ necessario usare cautela nei pazienti con retinite pigmentosa.</w:t>
      </w:r>
    </w:p>
    <w:p w14:paraId="6CDFC9EB" w14:textId="77777777" w:rsidR="00992F3E" w:rsidRPr="00B11CBE" w:rsidRDefault="00992F3E" w:rsidP="00992F3E">
      <w:pPr>
        <w:autoSpaceDE w:val="0"/>
        <w:autoSpaceDN w:val="0"/>
        <w:adjustRightInd w:val="0"/>
        <w:spacing w:after="0"/>
        <w:rPr>
          <w:sz w:val="22"/>
          <w:szCs w:val="22"/>
          <w:u w:val="single"/>
          <w:lang w:val="it-IT" w:eastAsia="en-GB"/>
        </w:rPr>
      </w:pPr>
    </w:p>
    <w:p w14:paraId="4B4CE335"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Pazienti con ipotensione</w:t>
      </w:r>
    </w:p>
    <w:p w14:paraId="14C25D43" w14:textId="77777777" w:rsidR="00B219DA" w:rsidRDefault="00B219DA" w:rsidP="00992F3E">
      <w:pPr>
        <w:autoSpaceDE w:val="0"/>
        <w:autoSpaceDN w:val="0"/>
        <w:adjustRightInd w:val="0"/>
        <w:spacing w:after="0"/>
        <w:rPr>
          <w:sz w:val="22"/>
          <w:szCs w:val="22"/>
          <w:lang w:val="it-IT" w:eastAsia="en-GB"/>
        </w:rPr>
      </w:pPr>
    </w:p>
    <w:p w14:paraId="5FB542C4" w14:textId="63001213"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Sono disponibili dati limitati nei pazienti con ipotensione da lieve a moderata, e pertanto l’ivabradina deve essere usata con cautela in questi pazienti. L’ivabradina è controindicata in pazienti con ipotensione grave (pressione sanguigna &lt; 90/50 mmHg) (vedere paragrafo 4.3).</w:t>
      </w:r>
    </w:p>
    <w:p w14:paraId="47CF433A" w14:textId="77777777" w:rsidR="00992F3E" w:rsidRPr="00992F3E" w:rsidRDefault="00992F3E" w:rsidP="00992F3E">
      <w:pPr>
        <w:autoSpaceDE w:val="0"/>
        <w:autoSpaceDN w:val="0"/>
        <w:adjustRightInd w:val="0"/>
        <w:spacing w:after="0"/>
        <w:rPr>
          <w:sz w:val="22"/>
          <w:szCs w:val="22"/>
          <w:lang w:val="it-IT" w:eastAsia="en-GB"/>
        </w:rPr>
      </w:pPr>
    </w:p>
    <w:p w14:paraId="7552E2BB"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Fibrillazione atriale – Aritmie cardiache</w:t>
      </w:r>
    </w:p>
    <w:p w14:paraId="142D809C" w14:textId="77777777" w:rsidR="00B219DA" w:rsidRDefault="00B219DA" w:rsidP="00992F3E">
      <w:pPr>
        <w:autoSpaceDE w:val="0"/>
        <w:autoSpaceDN w:val="0"/>
        <w:adjustRightInd w:val="0"/>
        <w:spacing w:after="0"/>
        <w:rPr>
          <w:sz w:val="22"/>
          <w:szCs w:val="22"/>
          <w:lang w:val="it-IT" w:eastAsia="en-GB"/>
        </w:rPr>
      </w:pPr>
    </w:p>
    <w:p w14:paraId="07D117E6" w14:textId="3E5D164E"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vi è evidenza di rischio di (eccessiva) bradicardia al ritorno al ritmo sinusale quando viene intrapresa una cardioversione farmacologica in pazienti in trattamento con ivabradina. Comunque, in assenza di dati esaurienti, una cardioversione elettrica (DC) non urgente dovrebbe essere presa in considerazione 24 ore dopo l’ultima assunzione di ivabradina.</w:t>
      </w:r>
    </w:p>
    <w:p w14:paraId="249EFF41" w14:textId="77777777" w:rsidR="00992F3E" w:rsidRPr="00992F3E" w:rsidRDefault="00992F3E" w:rsidP="00992F3E">
      <w:pPr>
        <w:autoSpaceDE w:val="0"/>
        <w:autoSpaceDN w:val="0"/>
        <w:adjustRightInd w:val="0"/>
        <w:spacing w:after="0"/>
        <w:rPr>
          <w:sz w:val="22"/>
          <w:szCs w:val="22"/>
          <w:lang w:val="it-IT" w:eastAsia="en-GB"/>
        </w:rPr>
      </w:pPr>
    </w:p>
    <w:p w14:paraId="4FCAAA63" w14:textId="77777777" w:rsidR="00B219DA" w:rsidRPr="00B11CBE" w:rsidRDefault="00992F3E" w:rsidP="00B219DA">
      <w:pPr>
        <w:keepNext/>
        <w:keepLines/>
        <w:autoSpaceDE w:val="0"/>
        <w:autoSpaceDN w:val="0"/>
        <w:adjustRightInd w:val="0"/>
        <w:spacing w:after="0"/>
        <w:rPr>
          <w:sz w:val="22"/>
          <w:szCs w:val="22"/>
          <w:u w:val="single"/>
          <w:lang w:val="it-IT" w:eastAsia="en-GB"/>
        </w:rPr>
      </w:pPr>
      <w:r w:rsidRPr="00B11CBE">
        <w:rPr>
          <w:sz w:val="22"/>
          <w:szCs w:val="22"/>
          <w:u w:val="single"/>
          <w:lang w:val="it-IT" w:eastAsia="en-GB"/>
        </w:rPr>
        <w:lastRenderedPageBreak/>
        <w:t>Uso in pazienti con sindrome congenita del QT lungo o trattati con medicinali che prolungano il QT</w:t>
      </w:r>
    </w:p>
    <w:p w14:paraId="01B85AED" w14:textId="77777777" w:rsidR="00B219DA" w:rsidRDefault="00B219DA" w:rsidP="00B219DA">
      <w:pPr>
        <w:keepNext/>
        <w:keepLines/>
        <w:autoSpaceDE w:val="0"/>
        <w:autoSpaceDN w:val="0"/>
        <w:adjustRightInd w:val="0"/>
        <w:spacing w:after="0"/>
        <w:rPr>
          <w:sz w:val="22"/>
          <w:szCs w:val="22"/>
          <w:lang w:val="it-IT" w:eastAsia="en-GB"/>
        </w:rPr>
      </w:pPr>
    </w:p>
    <w:p w14:paraId="02B327E0" w14:textId="7ACB9D0C" w:rsidR="00992F3E" w:rsidRPr="00992F3E" w:rsidRDefault="00992F3E" w:rsidP="00B219DA">
      <w:pPr>
        <w:keepNext/>
        <w:keepLines/>
        <w:autoSpaceDE w:val="0"/>
        <w:autoSpaceDN w:val="0"/>
        <w:adjustRightInd w:val="0"/>
        <w:spacing w:after="0"/>
        <w:rPr>
          <w:sz w:val="22"/>
          <w:szCs w:val="22"/>
          <w:lang w:val="it-IT" w:eastAsia="en-GB"/>
        </w:rPr>
      </w:pPr>
      <w:r w:rsidRPr="00992F3E">
        <w:rPr>
          <w:sz w:val="22"/>
          <w:szCs w:val="22"/>
          <w:lang w:val="it-IT" w:eastAsia="en-GB"/>
        </w:rPr>
        <w:t>L’uso</w:t>
      </w:r>
      <w:r w:rsidR="00B219DA">
        <w:rPr>
          <w:sz w:val="22"/>
          <w:szCs w:val="22"/>
          <w:lang w:val="it-IT" w:eastAsia="en-GB"/>
        </w:rPr>
        <w:t xml:space="preserve"> </w:t>
      </w:r>
      <w:r w:rsidRPr="00992F3E">
        <w:rPr>
          <w:sz w:val="22"/>
          <w:szCs w:val="22"/>
          <w:lang w:val="it-IT" w:eastAsia="en-GB"/>
        </w:rPr>
        <w:t>dell’ivabradina in pazienti con sindrome congenita del QT lungo o trattati con medicinali che prolungano il QT deve essere evitato (vedere paragrafo 4.5). Se l’associazione risulta necessaria, si dovrà attuare un attento monitoraggio cardiaco.</w:t>
      </w:r>
    </w:p>
    <w:p w14:paraId="2E0D65E3"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La riduzione della frequenza cardiaca, come quella causata da ivabradina, può esacerbare il prolungamento dell’intervallo QT, che può dar luogo a gravi aritmie, ed in particolare </w:t>
      </w:r>
      <w:r w:rsidRPr="00992F3E">
        <w:rPr>
          <w:i/>
          <w:iCs/>
          <w:sz w:val="22"/>
          <w:szCs w:val="22"/>
          <w:lang w:val="it-IT" w:eastAsia="en-GB"/>
        </w:rPr>
        <w:t>Torsione di punta</w:t>
      </w:r>
      <w:r w:rsidRPr="00992F3E">
        <w:rPr>
          <w:sz w:val="22"/>
          <w:szCs w:val="22"/>
          <w:lang w:val="it-IT" w:eastAsia="en-GB"/>
        </w:rPr>
        <w:t>.</w:t>
      </w:r>
    </w:p>
    <w:p w14:paraId="55066495" w14:textId="77777777" w:rsidR="00992F3E" w:rsidRPr="00992F3E" w:rsidRDefault="00992F3E" w:rsidP="00992F3E">
      <w:pPr>
        <w:autoSpaceDE w:val="0"/>
        <w:autoSpaceDN w:val="0"/>
        <w:adjustRightInd w:val="0"/>
        <w:spacing w:after="0"/>
        <w:rPr>
          <w:sz w:val="22"/>
          <w:szCs w:val="22"/>
          <w:lang w:val="it-IT" w:eastAsia="en-GB"/>
        </w:rPr>
      </w:pPr>
    </w:p>
    <w:p w14:paraId="714D882F" w14:textId="77777777" w:rsidR="00992F3E" w:rsidRPr="00B11CBE" w:rsidRDefault="00992F3E" w:rsidP="00992F3E">
      <w:pPr>
        <w:autoSpaceDE w:val="0"/>
        <w:autoSpaceDN w:val="0"/>
        <w:adjustRightInd w:val="0"/>
        <w:spacing w:after="0"/>
        <w:rPr>
          <w:sz w:val="22"/>
          <w:szCs w:val="22"/>
          <w:u w:val="single"/>
          <w:lang w:val="it-IT" w:eastAsia="en-GB"/>
        </w:rPr>
      </w:pPr>
      <w:r w:rsidRPr="00B11CBE">
        <w:rPr>
          <w:sz w:val="22"/>
          <w:szCs w:val="22"/>
          <w:u w:val="single"/>
          <w:lang w:val="it-IT" w:eastAsia="en-GB"/>
        </w:rPr>
        <w:t>Pazienti ipertesi che necessitano di modifiche del trattamento antipertensivo</w:t>
      </w:r>
    </w:p>
    <w:p w14:paraId="40726693" w14:textId="77777777" w:rsidR="00B219DA" w:rsidRPr="00B11CBE" w:rsidRDefault="00B219DA" w:rsidP="00992F3E">
      <w:pPr>
        <w:autoSpaceDE w:val="0"/>
        <w:autoSpaceDN w:val="0"/>
        <w:adjustRightInd w:val="0"/>
        <w:spacing w:after="0"/>
        <w:rPr>
          <w:sz w:val="22"/>
          <w:szCs w:val="22"/>
          <w:u w:val="single"/>
          <w:lang w:val="it-IT" w:eastAsia="en-GB"/>
        </w:rPr>
      </w:pPr>
    </w:p>
    <w:p w14:paraId="15800598" w14:textId="53961A0E" w:rsidR="00992F3E" w:rsidRPr="00992F3E" w:rsidRDefault="00992F3E" w:rsidP="00992F3E">
      <w:pPr>
        <w:autoSpaceDE w:val="0"/>
        <w:autoSpaceDN w:val="0"/>
        <w:adjustRightInd w:val="0"/>
        <w:spacing w:after="0"/>
        <w:rPr>
          <w:i/>
          <w:iCs/>
          <w:sz w:val="22"/>
          <w:szCs w:val="22"/>
          <w:lang w:val="it-IT" w:eastAsia="en-GB"/>
        </w:rPr>
      </w:pPr>
      <w:r w:rsidRPr="00992F3E">
        <w:rPr>
          <w:sz w:val="22"/>
          <w:szCs w:val="22"/>
          <w:lang w:val="it-IT" w:eastAsia="en-GB"/>
        </w:rPr>
        <w:t>Quando vengono effettuate modifiche del trattamento a pazienti affetti da insufficienza cardiaca cronica in trattamento con ivabradina, la pressione sanguigna deve essere monitorata dopo un appropriato intervallo di tempo (vedere paragrafo 4.8).</w:t>
      </w:r>
    </w:p>
    <w:p w14:paraId="6B636624" w14:textId="77777777" w:rsidR="00992F3E" w:rsidRPr="00992F3E" w:rsidRDefault="00992F3E" w:rsidP="00023A8B">
      <w:pPr>
        <w:keepNext/>
        <w:spacing w:after="0"/>
        <w:rPr>
          <w:sz w:val="22"/>
          <w:szCs w:val="22"/>
          <w:lang w:val="it-IT"/>
        </w:rPr>
      </w:pPr>
    </w:p>
    <w:p w14:paraId="5F526FAF" w14:textId="77777777" w:rsidR="00992F3E" w:rsidRPr="00992F3E" w:rsidRDefault="00992F3E" w:rsidP="00023A8B">
      <w:pPr>
        <w:keepNext/>
        <w:spacing w:after="0"/>
        <w:rPr>
          <w:b/>
          <w:sz w:val="22"/>
          <w:szCs w:val="22"/>
          <w:lang w:val="it-IT"/>
        </w:rPr>
      </w:pPr>
      <w:r w:rsidRPr="00992F3E">
        <w:rPr>
          <w:b/>
          <w:sz w:val="22"/>
          <w:szCs w:val="22"/>
          <w:lang w:val="it-IT"/>
        </w:rPr>
        <w:t>4.5</w:t>
      </w:r>
      <w:r w:rsidRPr="00992F3E">
        <w:rPr>
          <w:b/>
          <w:sz w:val="22"/>
          <w:szCs w:val="22"/>
          <w:lang w:val="it-IT"/>
        </w:rPr>
        <w:tab/>
        <w:t>Interazioni con altri medicinali e altre forme di interazione</w:t>
      </w:r>
    </w:p>
    <w:p w14:paraId="7893691C" w14:textId="77777777" w:rsidR="00992F3E" w:rsidRPr="00992F3E" w:rsidRDefault="00992F3E" w:rsidP="00023A8B">
      <w:pPr>
        <w:keepNext/>
        <w:spacing w:after="0"/>
        <w:rPr>
          <w:sz w:val="22"/>
          <w:szCs w:val="22"/>
          <w:lang w:val="it-IT"/>
        </w:rPr>
      </w:pPr>
    </w:p>
    <w:p w14:paraId="4A343D86" w14:textId="747FAF01" w:rsidR="00992F3E" w:rsidRDefault="00992F3E" w:rsidP="00023A8B">
      <w:pPr>
        <w:keepNext/>
        <w:autoSpaceDE w:val="0"/>
        <w:autoSpaceDN w:val="0"/>
        <w:adjustRightInd w:val="0"/>
        <w:spacing w:after="0"/>
        <w:rPr>
          <w:sz w:val="22"/>
          <w:szCs w:val="22"/>
          <w:u w:val="single"/>
          <w:lang w:val="it-IT" w:eastAsia="en-GB"/>
        </w:rPr>
      </w:pPr>
      <w:r w:rsidRPr="00992F3E">
        <w:rPr>
          <w:sz w:val="22"/>
          <w:szCs w:val="22"/>
          <w:u w:val="single"/>
          <w:lang w:val="it-IT" w:eastAsia="en-GB"/>
        </w:rPr>
        <w:t>Interazioni farmacodinamiche</w:t>
      </w:r>
    </w:p>
    <w:p w14:paraId="6169A1BD" w14:textId="77777777" w:rsidR="004460AB" w:rsidRPr="00992F3E" w:rsidRDefault="004460AB" w:rsidP="00023A8B">
      <w:pPr>
        <w:keepNext/>
        <w:autoSpaceDE w:val="0"/>
        <w:autoSpaceDN w:val="0"/>
        <w:adjustRightInd w:val="0"/>
        <w:spacing w:after="0"/>
        <w:rPr>
          <w:sz w:val="22"/>
          <w:szCs w:val="22"/>
          <w:u w:val="single"/>
          <w:lang w:val="it-IT" w:eastAsia="en-GB"/>
        </w:rPr>
      </w:pPr>
    </w:p>
    <w:p w14:paraId="51291C2A" w14:textId="2C6EAA8D" w:rsidR="00992F3E" w:rsidRDefault="00992F3E" w:rsidP="00023A8B">
      <w:pPr>
        <w:keepNext/>
        <w:autoSpaceDE w:val="0"/>
        <w:autoSpaceDN w:val="0"/>
        <w:adjustRightInd w:val="0"/>
        <w:spacing w:after="0"/>
        <w:rPr>
          <w:i/>
          <w:iCs/>
          <w:sz w:val="22"/>
          <w:szCs w:val="22"/>
          <w:lang w:val="it-IT" w:eastAsia="en-GB"/>
        </w:rPr>
      </w:pPr>
      <w:r w:rsidRPr="00992F3E">
        <w:rPr>
          <w:i/>
          <w:iCs/>
          <w:sz w:val="22"/>
          <w:szCs w:val="22"/>
          <w:lang w:val="it-IT" w:eastAsia="en-GB"/>
        </w:rPr>
        <w:t>Associazioni non raccomandate</w:t>
      </w:r>
    </w:p>
    <w:p w14:paraId="2C91A35D" w14:textId="77777777" w:rsidR="004460AB" w:rsidRPr="00992F3E" w:rsidRDefault="004460AB" w:rsidP="00023A8B">
      <w:pPr>
        <w:keepNext/>
        <w:autoSpaceDE w:val="0"/>
        <w:autoSpaceDN w:val="0"/>
        <w:adjustRightInd w:val="0"/>
        <w:spacing w:after="0"/>
        <w:rPr>
          <w:i/>
          <w:iCs/>
          <w:sz w:val="22"/>
          <w:szCs w:val="22"/>
          <w:lang w:val="it-IT" w:eastAsia="en-GB"/>
        </w:rPr>
      </w:pPr>
    </w:p>
    <w:p w14:paraId="312A52F9" w14:textId="77777777" w:rsidR="00992F3E" w:rsidRPr="00A50862" w:rsidRDefault="00992F3E" w:rsidP="00023A8B">
      <w:pPr>
        <w:keepNext/>
        <w:autoSpaceDE w:val="0"/>
        <w:autoSpaceDN w:val="0"/>
        <w:adjustRightInd w:val="0"/>
        <w:spacing w:after="0"/>
        <w:rPr>
          <w:i/>
          <w:iCs/>
          <w:sz w:val="22"/>
          <w:szCs w:val="22"/>
          <w:u w:val="single"/>
          <w:lang w:val="it-IT" w:eastAsia="en-GB"/>
        </w:rPr>
      </w:pPr>
      <w:r w:rsidRPr="00A50862">
        <w:rPr>
          <w:i/>
          <w:iCs/>
          <w:sz w:val="22"/>
          <w:szCs w:val="22"/>
          <w:u w:val="single"/>
          <w:lang w:val="it-IT" w:eastAsia="en-GB"/>
        </w:rPr>
        <w:t>Medicinali che prolungano il QT</w:t>
      </w:r>
    </w:p>
    <w:p w14:paraId="3FBDDA85"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 xml:space="preserve">Medicinali cardiovascolari che prolungano il QT (es. chinidina, </w:t>
      </w:r>
      <w:proofErr w:type="spellStart"/>
      <w:r w:rsidRPr="00992F3E">
        <w:rPr>
          <w:sz w:val="22"/>
          <w:szCs w:val="22"/>
          <w:lang w:val="it-IT" w:eastAsia="en-GB"/>
        </w:rPr>
        <w:t>disopiramide</w:t>
      </w:r>
      <w:proofErr w:type="spellEnd"/>
      <w:r w:rsidRPr="00992F3E">
        <w:rPr>
          <w:sz w:val="22"/>
          <w:szCs w:val="22"/>
          <w:lang w:val="it-IT" w:eastAsia="en-GB"/>
        </w:rPr>
        <w:t xml:space="preserve">, </w:t>
      </w:r>
      <w:proofErr w:type="spellStart"/>
      <w:r w:rsidRPr="00992F3E">
        <w:rPr>
          <w:sz w:val="22"/>
          <w:szCs w:val="22"/>
          <w:lang w:val="it-IT" w:eastAsia="en-GB"/>
        </w:rPr>
        <w:t>bepridil</w:t>
      </w:r>
      <w:proofErr w:type="spellEnd"/>
      <w:r w:rsidRPr="00992F3E">
        <w:rPr>
          <w:sz w:val="22"/>
          <w:szCs w:val="22"/>
          <w:lang w:val="it-IT" w:eastAsia="en-GB"/>
        </w:rPr>
        <w:t xml:space="preserve">, sotalolo, </w:t>
      </w:r>
      <w:proofErr w:type="spellStart"/>
      <w:r w:rsidRPr="00992F3E">
        <w:rPr>
          <w:sz w:val="22"/>
          <w:szCs w:val="22"/>
          <w:lang w:val="it-IT" w:eastAsia="en-GB"/>
        </w:rPr>
        <w:t>ibutilide</w:t>
      </w:r>
      <w:proofErr w:type="spellEnd"/>
      <w:r w:rsidRPr="00992F3E">
        <w:rPr>
          <w:sz w:val="22"/>
          <w:szCs w:val="22"/>
          <w:lang w:val="it-IT" w:eastAsia="en-GB"/>
        </w:rPr>
        <w:t xml:space="preserve">, </w:t>
      </w:r>
      <w:proofErr w:type="spellStart"/>
      <w:r w:rsidRPr="00992F3E">
        <w:rPr>
          <w:sz w:val="22"/>
          <w:szCs w:val="22"/>
          <w:lang w:val="it-IT" w:eastAsia="en-GB"/>
        </w:rPr>
        <w:t>amiodarone</w:t>
      </w:r>
      <w:proofErr w:type="spellEnd"/>
      <w:r w:rsidRPr="00992F3E">
        <w:rPr>
          <w:sz w:val="22"/>
          <w:szCs w:val="22"/>
          <w:lang w:val="it-IT" w:eastAsia="en-GB"/>
        </w:rPr>
        <w:t>).</w:t>
      </w:r>
    </w:p>
    <w:p w14:paraId="717505C4" w14:textId="77777777" w:rsidR="00992F3E" w:rsidRPr="00992F3E" w:rsidRDefault="00992F3E" w:rsidP="00A50862">
      <w:pPr>
        <w:numPr>
          <w:ilvl w:val="0"/>
          <w:numId w:val="31"/>
        </w:numPr>
        <w:autoSpaceDE w:val="0"/>
        <w:autoSpaceDN w:val="0"/>
        <w:adjustRightInd w:val="0"/>
        <w:spacing w:after="0"/>
        <w:ind w:left="567" w:hanging="567"/>
        <w:jc w:val="left"/>
        <w:rPr>
          <w:sz w:val="22"/>
          <w:szCs w:val="22"/>
          <w:lang w:val="it-IT" w:eastAsia="en-GB"/>
        </w:rPr>
      </w:pPr>
      <w:r w:rsidRPr="00992F3E">
        <w:rPr>
          <w:sz w:val="22"/>
          <w:szCs w:val="22"/>
          <w:lang w:val="it-IT" w:eastAsia="en-GB"/>
        </w:rPr>
        <w:t xml:space="preserve">Medicinali non cardiovascolari che prolungano il QT (es., </w:t>
      </w:r>
      <w:proofErr w:type="spellStart"/>
      <w:r w:rsidRPr="00992F3E">
        <w:rPr>
          <w:sz w:val="22"/>
          <w:szCs w:val="22"/>
          <w:lang w:val="it-IT" w:eastAsia="en-GB"/>
        </w:rPr>
        <w:t>pimozide</w:t>
      </w:r>
      <w:proofErr w:type="spellEnd"/>
      <w:r w:rsidRPr="00992F3E">
        <w:rPr>
          <w:sz w:val="22"/>
          <w:szCs w:val="22"/>
          <w:lang w:val="it-IT" w:eastAsia="en-GB"/>
        </w:rPr>
        <w:t xml:space="preserve">, </w:t>
      </w:r>
      <w:proofErr w:type="spellStart"/>
      <w:r w:rsidRPr="00992F3E">
        <w:rPr>
          <w:sz w:val="22"/>
          <w:szCs w:val="22"/>
          <w:lang w:val="it-IT" w:eastAsia="en-GB"/>
        </w:rPr>
        <w:t>ziprasidone</w:t>
      </w:r>
      <w:proofErr w:type="spellEnd"/>
      <w:r w:rsidRPr="00992F3E">
        <w:rPr>
          <w:sz w:val="22"/>
          <w:szCs w:val="22"/>
          <w:lang w:val="it-IT" w:eastAsia="en-GB"/>
        </w:rPr>
        <w:t xml:space="preserve">, </w:t>
      </w:r>
      <w:proofErr w:type="spellStart"/>
      <w:r w:rsidRPr="00992F3E">
        <w:rPr>
          <w:sz w:val="22"/>
          <w:szCs w:val="22"/>
          <w:lang w:val="it-IT" w:eastAsia="en-GB"/>
        </w:rPr>
        <w:t>sertindolo</w:t>
      </w:r>
      <w:proofErr w:type="spellEnd"/>
      <w:r w:rsidRPr="00992F3E">
        <w:rPr>
          <w:sz w:val="22"/>
          <w:szCs w:val="22"/>
          <w:lang w:val="it-IT" w:eastAsia="en-GB"/>
        </w:rPr>
        <w:t xml:space="preserve">, </w:t>
      </w:r>
      <w:proofErr w:type="spellStart"/>
      <w:r w:rsidRPr="00992F3E">
        <w:rPr>
          <w:sz w:val="22"/>
          <w:szCs w:val="22"/>
          <w:lang w:val="it-IT" w:eastAsia="en-GB"/>
        </w:rPr>
        <w:t>meflochina</w:t>
      </w:r>
      <w:proofErr w:type="spellEnd"/>
      <w:r w:rsidRPr="00992F3E">
        <w:rPr>
          <w:sz w:val="22"/>
          <w:szCs w:val="22"/>
          <w:lang w:val="it-IT" w:eastAsia="en-GB"/>
        </w:rPr>
        <w:t xml:space="preserve">, </w:t>
      </w:r>
      <w:proofErr w:type="spellStart"/>
      <w:r w:rsidRPr="00992F3E">
        <w:rPr>
          <w:sz w:val="22"/>
          <w:szCs w:val="22"/>
          <w:lang w:val="it-IT" w:eastAsia="en-GB"/>
        </w:rPr>
        <w:t>alofantrina</w:t>
      </w:r>
      <w:proofErr w:type="spellEnd"/>
      <w:r w:rsidRPr="00992F3E">
        <w:rPr>
          <w:sz w:val="22"/>
          <w:szCs w:val="22"/>
          <w:lang w:val="it-IT" w:eastAsia="en-GB"/>
        </w:rPr>
        <w:t xml:space="preserve">, </w:t>
      </w:r>
      <w:proofErr w:type="spellStart"/>
      <w:r w:rsidRPr="00992F3E">
        <w:rPr>
          <w:sz w:val="22"/>
          <w:szCs w:val="22"/>
          <w:lang w:val="it-IT" w:eastAsia="en-GB"/>
        </w:rPr>
        <w:t>pentamidina</w:t>
      </w:r>
      <w:proofErr w:type="spellEnd"/>
      <w:r w:rsidRPr="00992F3E">
        <w:rPr>
          <w:sz w:val="22"/>
          <w:szCs w:val="22"/>
          <w:lang w:val="it-IT" w:eastAsia="en-GB"/>
        </w:rPr>
        <w:t xml:space="preserve">, </w:t>
      </w:r>
      <w:proofErr w:type="spellStart"/>
      <w:r w:rsidRPr="00992F3E">
        <w:rPr>
          <w:sz w:val="22"/>
          <w:szCs w:val="22"/>
          <w:lang w:val="it-IT" w:eastAsia="en-GB"/>
        </w:rPr>
        <w:t>cisapride</w:t>
      </w:r>
      <w:proofErr w:type="spellEnd"/>
      <w:r w:rsidRPr="00992F3E">
        <w:rPr>
          <w:sz w:val="22"/>
          <w:szCs w:val="22"/>
          <w:lang w:val="it-IT" w:eastAsia="en-GB"/>
        </w:rPr>
        <w:t>, eritromicina endovenosa).</w:t>
      </w:r>
    </w:p>
    <w:p w14:paraId="316B2E29"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L’uso concomitante di medicinali cardiovascolari e non cardiovascolari che prolungano il tratto QT con ivabradina deve essere evitato in quanto l’allungamento dell’intervallo QT può venir esacerbato dalla riduzione della frequenza cardiaca. Se l’associazione risulta necessaria, si dovrà attuare un attento monitoraggio cardiaco (vedere paragrafo 4.4).</w:t>
      </w:r>
    </w:p>
    <w:p w14:paraId="77D69B68" w14:textId="77777777" w:rsidR="00992F3E" w:rsidRPr="00992F3E" w:rsidRDefault="00992F3E" w:rsidP="00992F3E">
      <w:pPr>
        <w:autoSpaceDE w:val="0"/>
        <w:autoSpaceDN w:val="0"/>
        <w:adjustRightInd w:val="0"/>
        <w:spacing w:after="0"/>
        <w:rPr>
          <w:sz w:val="22"/>
          <w:szCs w:val="22"/>
          <w:lang w:val="it-IT" w:eastAsia="en-GB"/>
        </w:rPr>
      </w:pPr>
    </w:p>
    <w:p w14:paraId="7F14CDAD" w14:textId="6A34ECD7" w:rsidR="00992F3E" w:rsidRDefault="00992F3E" w:rsidP="00992F3E">
      <w:pPr>
        <w:autoSpaceDE w:val="0"/>
        <w:autoSpaceDN w:val="0"/>
        <w:adjustRightInd w:val="0"/>
        <w:spacing w:after="0"/>
        <w:rPr>
          <w:i/>
          <w:iCs/>
          <w:sz w:val="22"/>
          <w:szCs w:val="22"/>
          <w:lang w:val="it-IT" w:eastAsia="en-GB"/>
        </w:rPr>
      </w:pPr>
      <w:r w:rsidRPr="00992F3E">
        <w:rPr>
          <w:i/>
          <w:iCs/>
          <w:sz w:val="22"/>
          <w:szCs w:val="22"/>
          <w:lang w:val="it-IT" w:eastAsia="en-GB"/>
        </w:rPr>
        <w:t>Uso concomitante con precauzioni</w:t>
      </w:r>
    </w:p>
    <w:p w14:paraId="0B6EEDF1" w14:textId="77777777" w:rsidR="004460AB" w:rsidRPr="00992F3E" w:rsidRDefault="004460AB" w:rsidP="00992F3E">
      <w:pPr>
        <w:autoSpaceDE w:val="0"/>
        <w:autoSpaceDN w:val="0"/>
        <w:adjustRightInd w:val="0"/>
        <w:spacing w:after="0"/>
        <w:rPr>
          <w:i/>
          <w:iCs/>
          <w:sz w:val="22"/>
          <w:szCs w:val="22"/>
          <w:lang w:val="it-IT" w:eastAsia="en-GB"/>
        </w:rPr>
      </w:pPr>
    </w:p>
    <w:p w14:paraId="6EE08931" w14:textId="77777777" w:rsidR="004460AB" w:rsidRPr="00A50862" w:rsidRDefault="00992F3E" w:rsidP="00992F3E">
      <w:pPr>
        <w:autoSpaceDE w:val="0"/>
        <w:autoSpaceDN w:val="0"/>
        <w:adjustRightInd w:val="0"/>
        <w:spacing w:after="0"/>
        <w:rPr>
          <w:i/>
          <w:iCs/>
          <w:sz w:val="22"/>
          <w:szCs w:val="22"/>
          <w:u w:val="single"/>
          <w:lang w:val="it-IT" w:eastAsia="en-GB"/>
        </w:rPr>
      </w:pPr>
      <w:r w:rsidRPr="00A50862">
        <w:rPr>
          <w:i/>
          <w:iCs/>
          <w:sz w:val="22"/>
          <w:szCs w:val="22"/>
          <w:u w:val="single"/>
          <w:lang w:val="it-IT" w:eastAsia="en-GB"/>
        </w:rPr>
        <w:t>Diuretici che causano perdita di potassio (diuretici tiazidici e diuretici dell’ansa)</w:t>
      </w:r>
    </w:p>
    <w:p w14:paraId="5C237170" w14:textId="0DCE3326" w:rsidR="00992F3E" w:rsidRPr="00992F3E" w:rsidRDefault="004460AB" w:rsidP="00992F3E">
      <w:pPr>
        <w:autoSpaceDE w:val="0"/>
        <w:autoSpaceDN w:val="0"/>
        <w:adjustRightInd w:val="0"/>
        <w:spacing w:after="0"/>
        <w:rPr>
          <w:sz w:val="22"/>
          <w:szCs w:val="22"/>
          <w:lang w:val="it-IT" w:eastAsia="en-GB"/>
        </w:rPr>
      </w:pPr>
      <w:r>
        <w:rPr>
          <w:sz w:val="22"/>
          <w:szCs w:val="22"/>
          <w:lang w:val="it-IT" w:eastAsia="en-GB"/>
        </w:rPr>
        <w:t>L</w:t>
      </w:r>
      <w:r w:rsidR="00992F3E" w:rsidRPr="00992F3E">
        <w:rPr>
          <w:sz w:val="22"/>
          <w:szCs w:val="22"/>
          <w:lang w:val="it-IT" w:eastAsia="en-GB"/>
        </w:rPr>
        <w:t>’ipokaliemia può aumentare il rischio di aritmie. Dato che ivabradina può causare bradicardia, il risultato della combinazione di ipokaliemia e bradicardia è un fattore predisponente all’insorgenza di gravi aritmie, specialmente nei pazienti con sindrome del QT lungo, sia congenita che indotta da medicinali.</w:t>
      </w:r>
    </w:p>
    <w:p w14:paraId="2E7C0555" w14:textId="77777777" w:rsidR="00992F3E" w:rsidRPr="00992F3E" w:rsidRDefault="00992F3E" w:rsidP="00992F3E">
      <w:pPr>
        <w:autoSpaceDE w:val="0"/>
        <w:autoSpaceDN w:val="0"/>
        <w:adjustRightInd w:val="0"/>
        <w:spacing w:after="0"/>
        <w:rPr>
          <w:sz w:val="22"/>
          <w:szCs w:val="22"/>
          <w:lang w:val="it-IT" w:eastAsia="en-GB"/>
        </w:rPr>
      </w:pPr>
    </w:p>
    <w:p w14:paraId="66E56A90" w14:textId="002E09E9"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Interazioni farmacocinetiche</w:t>
      </w:r>
    </w:p>
    <w:p w14:paraId="013ECEF8" w14:textId="77777777" w:rsidR="004460AB" w:rsidRPr="00992F3E" w:rsidRDefault="004460AB" w:rsidP="00992F3E">
      <w:pPr>
        <w:autoSpaceDE w:val="0"/>
        <w:autoSpaceDN w:val="0"/>
        <w:adjustRightInd w:val="0"/>
        <w:spacing w:after="0"/>
        <w:rPr>
          <w:sz w:val="22"/>
          <w:szCs w:val="22"/>
          <w:u w:val="single"/>
          <w:lang w:val="it-IT" w:eastAsia="en-GB"/>
        </w:rPr>
      </w:pPr>
    </w:p>
    <w:p w14:paraId="56418C30" w14:textId="3A8CE2EA"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è metabolizzata solamente dal CYP3A4 ed è un inibitore molto debole di questo citocromo. E’ stato dimostrato che l’ivabradina non influenza il metabolismo e le concentrazioni plasmatiche di altri substrati del CYP3A4 (inibitori deboli, moderati e potenti). Gli inibitori e gli induttori del CYP3A4 possono interagire con l’ivabradina e influenzarne il metabolismo e la farmacocinetica ad un livello clinicamente significativo. Studi di interazione hanno stabilito che gli inibitori del CYP3A4 aumentano le concentrazioni plasmatiche dell’ivabradina, mentre gli induttori le diminuiscono. Un aumento della concentrazione plasmatica di ivabradina può essere associato ad un rischio di eccessiva bradicardia (vedere paragrafo 4.4).</w:t>
      </w:r>
    </w:p>
    <w:p w14:paraId="7D38FBEF" w14:textId="77777777" w:rsidR="00992F3E" w:rsidRPr="00992F3E" w:rsidRDefault="00992F3E" w:rsidP="00992F3E">
      <w:pPr>
        <w:autoSpaceDE w:val="0"/>
        <w:autoSpaceDN w:val="0"/>
        <w:adjustRightInd w:val="0"/>
        <w:spacing w:after="0"/>
        <w:rPr>
          <w:sz w:val="22"/>
          <w:szCs w:val="22"/>
          <w:lang w:val="it-IT" w:eastAsia="en-GB"/>
        </w:rPr>
      </w:pPr>
    </w:p>
    <w:p w14:paraId="0E2608CC" w14:textId="7911D090" w:rsidR="00992F3E" w:rsidRDefault="00992F3E" w:rsidP="00EC2157">
      <w:pPr>
        <w:keepNext/>
        <w:keepLines/>
        <w:autoSpaceDE w:val="0"/>
        <w:autoSpaceDN w:val="0"/>
        <w:adjustRightInd w:val="0"/>
        <w:spacing w:after="0"/>
        <w:rPr>
          <w:i/>
          <w:iCs/>
          <w:sz w:val="22"/>
          <w:szCs w:val="22"/>
          <w:lang w:val="it-IT" w:eastAsia="en-GB"/>
        </w:rPr>
      </w:pPr>
      <w:r w:rsidRPr="00992F3E">
        <w:rPr>
          <w:i/>
          <w:iCs/>
          <w:sz w:val="22"/>
          <w:szCs w:val="22"/>
          <w:lang w:val="it-IT" w:eastAsia="en-GB"/>
        </w:rPr>
        <w:lastRenderedPageBreak/>
        <w:t>Controindicazioni all’uso in associazione</w:t>
      </w:r>
    </w:p>
    <w:p w14:paraId="3B7B2CD5" w14:textId="7F73BF6B" w:rsidR="00C62343" w:rsidRDefault="00C62343" w:rsidP="00EC2157">
      <w:pPr>
        <w:keepNext/>
        <w:keepLines/>
        <w:autoSpaceDE w:val="0"/>
        <w:autoSpaceDN w:val="0"/>
        <w:adjustRightInd w:val="0"/>
        <w:spacing w:after="0"/>
        <w:rPr>
          <w:i/>
          <w:iCs/>
          <w:sz w:val="22"/>
          <w:szCs w:val="22"/>
          <w:lang w:val="it-IT" w:eastAsia="en-GB"/>
        </w:rPr>
      </w:pPr>
    </w:p>
    <w:p w14:paraId="1683561F" w14:textId="267D5080" w:rsidR="00C62343" w:rsidRPr="00A50862" w:rsidRDefault="00C62343" w:rsidP="00EC2157">
      <w:pPr>
        <w:keepNext/>
        <w:keepLines/>
        <w:autoSpaceDE w:val="0"/>
        <w:autoSpaceDN w:val="0"/>
        <w:adjustRightInd w:val="0"/>
        <w:spacing w:after="0"/>
        <w:rPr>
          <w:i/>
          <w:iCs/>
          <w:sz w:val="22"/>
          <w:szCs w:val="22"/>
          <w:u w:val="single"/>
          <w:lang w:val="it-IT" w:eastAsia="en-GB"/>
        </w:rPr>
      </w:pPr>
      <w:r w:rsidRPr="00A50862">
        <w:rPr>
          <w:i/>
          <w:iCs/>
          <w:sz w:val="22"/>
          <w:szCs w:val="22"/>
          <w:u w:val="single"/>
          <w:lang w:val="it-IT" w:eastAsia="en-GB"/>
        </w:rPr>
        <w:t>Potenti inibitori del CYP3A4</w:t>
      </w:r>
    </w:p>
    <w:p w14:paraId="642C2F15" w14:textId="77777777" w:rsidR="00992F3E" w:rsidRPr="00992F3E" w:rsidRDefault="00992F3E" w:rsidP="00EC2157">
      <w:pPr>
        <w:keepNext/>
        <w:keepLines/>
        <w:autoSpaceDE w:val="0"/>
        <w:autoSpaceDN w:val="0"/>
        <w:adjustRightInd w:val="0"/>
        <w:spacing w:after="0"/>
        <w:rPr>
          <w:sz w:val="22"/>
          <w:szCs w:val="22"/>
          <w:lang w:val="it-IT" w:eastAsia="en-GB"/>
        </w:rPr>
      </w:pPr>
      <w:r w:rsidRPr="00992F3E">
        <w:rPr>
          <w:sz w:val="22"/>
          <w:szCs w:val="22"/>
          <w:lang w:val="it-IT" w:eastAsia="en-GB"/>
        </w:rPr>
        <w:t xml:space="preserve">L’uso concomitante di potenti inibitori del CYP3A4 come antifungini azolici (ketoconazolo, itraconazolo), antibiotici macrolidi (claritromicina, eritromicina </w:t>
      </w:r>
      <w:r w:rsidRPr="00992F3E">
        <w:rPr>
          <w:i/>
          <w:iCs/>
          <w:sz w:val="22"/>
          <w:szCs w:val="22"/>
          <w:lang w:val="it-IT" w:eastAsia="en-GB"/>
        </w:rPr>
        <w:t xml:space="preserve">per </w:t>
      </w:r>
      <w:proofErr w:type="spellStart"/>
      <w:r w:rsidRPr="00992F3E">
        <w:rPr>
          <w:i/>
          <w:iCs/>
          <w:sz w:val="22"/>
          <w:szCs w:val="22"/>
          <w:lang w:val="it-IT" w:eastAsia="en-GB"/>
        </w:rPr>
        <w:t>os</w:t>
      </w:r>
      <w:proofErr w:type="spellEnd"/>
      <w:r w:rsidRPr="00992F3E">
        <w:rPr>
          <w:sz w:val="22"/>
          <w:szCs w:val="22"/>
          <w:lang w:val="it-IT" w:eastAsia="en-GB"/>
        </w:rPr>
        <w:t xml:space="preserve">, </w:t>
      </w:r>
      <w:proofErr w:type="spellStart"/>
      <w:r w:rsidRPr="00992F3E">
        <w:rPr>
          <w:sz w:val="22"/>
          <w:szCs w:val="22"/>
          <w:lang w:val="it-IT" w:eastAsia="en-GB"/>
        </w:rPr>
        <w:t>iosamicina</w:t>
      </w:r>
      <w:proofErr w:type="spellEnd"/>
      <w:r w:rsidRPr="00992F3E">
        <w:rPr>
          <w:sz w:val="22"/>
          <w:szCs w:val="22"/>
          <w:lang w:val="it-IT" w:eastAsia="en-GB"/>
        </w:rPr>
        <w:t xml:space="preserve">, </w:t>
      </w:r>
      <w:proofErr w:type="spellStart"/>
      <w:r w:rsidRPr="00992F3E">
        <w:rPr>
          <w:sz w:val="22"/>
          <w:szCs w:val="22"/>
          <w:lang w:val="it-IT" w:eastAsia="en-GB"/>
        </w:rPr>
        <w:t>telitromicina</w:t>
      </w:r>
      <w:proofErr w:type="spellEnd"/>
      <w:r w:rsidRPr="00992F3E">
        <w:rPr>
          <w:sz w:val="22"/>
          <w:szCs w:val="22"/>
          <w:lang w:val="it-IT" w:eastAsia="en-GB"/>
        </w:rPr>
        <w:t>), inibitori della proteasi HIV (nelfinavir, ritonavir) e nefazodone è controindicato (vedere paragrafo 4.3). I potenti inibitori del CYP3A4 ketoconazolo (200 mg una volta al giorno) e iosamicina (1 g due volte al giorno) aumentano la concentrazione plasmatica media dell’ivabradina di 7-8 volte.</w:t>
      </w:r>
    </w:p>
    <w:p w14:paraId="0E172295" w14:textId="77777777" w:rsidR="00992F3E" w:rsidRPr="00992F3E" w:rsidRDefault="00992F3E" w:rsidP="00992F3E">
      <w:pPr>
        <w:autoSpaceDE w:val="0"/>
        <w:autoSpaceDN w:val="0"/>
        <w:adjustRightInd w:val="0"/>
        <w:spacing w:after="0"/>
        <w:rPr>
          <w:sz w:val="22"/>
          <w:szCs w:val="22"/>
          <w:lang w:val="it-IT" w:eastAsia="en-GB"/>
        </w:rPr>
      </w:pPr>
    </w:p>
    <w:p w14:paraId="0F6540C4" w14:textId="77777777" w:rsidR="00A844CD" w:rsidRPr="00A50862" w:rsidRDefault="00992F3E" w:rsidP="00992F3E">
      <w:pPr>
        <w:autoSpaceDE w:val="0"/>
        <w:autoSpaceDN w:val="0"/>
        <w:adjustRightInd w:val="0"/>
        <w:spacing w:after="0"/>
        <w:rPr>
          <w:i/>
          <w:iCs/>
          <w:sz w:val="22"/>
          <w:szCs w:val="22"/>
          <w:u w:val="single"/>
          <w:lang w:val="it-IT" w:eastAsia="en-GB"/>
        </w:rPr>
      </w:pPr>
      <w:r w:rsidRPr="00A50862">
        <w:rPr>
          <w:i/>
          <w:iCs/>
          <w:sz w:val="22"/>
          <w:szCs w:val="22"/>
          <w:u w:val="single"/>
          <w:lang w:val="it-IT" w:eastAsia="en-GB"/>
        </w:rPr>
        <w:t>Moderati inibitori del CYP3A4</w:t>
      </w:r>
    </w:p>
    <w:p w14:paraId="28965B76" w14:textId="32418513" w:rsidR="00992F3E" w:rsidRPr="00992F3E" w:rsidRDefault="00A844CD" w:rsidP="00992F3E">
      <w:pPr>
        <w:autoSpaceDE w:val="0"/>
        <w:autoSpaceDN w:val="0"/>
        <w:adjustRightInd w:val="0"/>
        <w:spacing w:after="0"/>
        <w:rPr>
          <w:sz w:val="22"/>
          <w:szCs w:val="22"/>
          <w:lang w:val="it-IT" w:eastAsia="en-GB"/>
        </w:rPr>
      </w:pPr>
      <w:r>
        <w:rPr>
          <w:sz w:val="22"/>
          <w:szCs w:val="22"/>
          <w:lang w:val="it-IT" w:eastAsia="en-GB"/>
        </w:rPr>
        <w:t>S</w:t>
      </w:r>
      <w:r w:rsidR="00992F3E" w:rsidRPr="00992F3E">
        <w:rPr>
          <w:sz w:val="22"/>
          <w:szCs w:val="22"/>
          <w:lang w:val="it-IT" w:eastAsia="en-GB"/>
        </w:rPr>
        <w:t>tudi di interazioni specifiche in volontari sani e in pazienti hanno mostrato che l’associazione di ivabradina con medicinali che riducono la frequenza cardiaca come diltiazem o verapamile porta ad un aumento della concentrazione di ivabradina (aumento dell’area sotto la curva (AUC) di 2-3 volte) e una diminuzione aggiuntiva della frequenza cardiaca di 5 bpm.</w:t>
      </w:r>
    </w:p>
    <w:p w14:paraId="2B3F939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L’uso concomitante di ivabradina con questi medicinali è controindicato (vedere paragrafo 4.3).</w:t>
      </w:r>
    </w:p>
    <w:p w14:paraId="484F2D37" w14:textId="77777777" w:rsidR="00155B19" w:rsidRDefault="00155B19" w:rsidP="00992F3E">
      <w:pPr>
        <w:autoSpaceDE w:val="0"/>
        <w:autoSpaceDN w:val="0"/>
        <w:adjustRightInd w:val="0"/>
        <w:spacing w:after="0"/>
        <w:rPr>
          <w:i/>
          <w:iCs/>
          <w:sz w:val="22"/>
          <w:szCs w:val="22"/>
          <w:lang w:val="it-IT" w:eastAsia="en-GB"/>
        </w:rPr>
      </w:pPr>
    </w:p>
    <w:p w14:paraId="2DBA5EFC" w14:textId="5AA35DB7" w:rsidR="00992F3E" w:rsidRPr="00992F3E" w:rsidRDefault="00992F3E" w:rsidP="00992F3E">
      <w:pPr>
        <w:autoSpaceDE w:val="0"/>
        <w:autoSpaceDN w:val="0"/>
        <w:adjustRightInd w:val="0"/>
        <w:spacing w:after="0"/>
        <w:rPr>
          <w:i/>
          <w:iCs/>
          <w:sz w:val="22"/>
          <w:szCs w:val="22"/>
          <w:lang w:val="it-IT" w:eastAsia="en-GB"/>
        </w:rPr>
      </w:pPr>
      <w:r w:rsidRPr="00992F3E">
        <w:rPr>
          <w:i/>
          <w:iCs/>
          <w:sz w:val="22"/>
          <w:szCs w:val="22"/>
          <w:lang w:val="it-IT" w:eastAsia="en-GB"/>
        </w:rPr>
        <w:t>Uso in associazione non raccomandato</w:t>
      </w:r>
    </w:p>
    <w:p w14:paraId="1EB1F3B8" w14:textId="50E9045B" w:rsidR="00992F3E" w:rsidRPr="00992F3E" w:rsidRDefault="00A844CD" w:rsidP="00992F3E">
      <w:pPr>
        <w:autoSpaceDE w:val="0"/>
        <w:autoSpaceDN w:val="0"/>
        <w:adjustRightInd w:val="0"/>
        <w:spacing w:after="0"/>
        <w:rPr>
          <w:sz w:val="22"/>
          <w:szCs w:val="22"/>
          <w:lang w:val="it-IT" w:eastAsia="en-GB"/>
        </w:rPr>
      </w:pPr>
      <w:r>
        <w:rPr>
          <w:sz w:val="22"/>
          <w:szCs w:val="22"/>
          <w:lang w:val="it-IT" w:eastAsia="en-GB"/>
        </w:rPr>
        <w:t>L</w:t>
      </w:r>
      <w:r w:rsidR="00992F3E" w:rsidRPr="00992F3E">
        <w:rPr>
          <w:sz w:val="22"/>
          <w:szCs w:val="22"/>
          <w:lang w:val="it-IT" w:eastAsia="en-GB"/>
        </w:rPr>
        <w:t>a concentrazione di ivabradina viene raddoppiata in seguito alla cosomministrazione</w:t>
      </w:r>
      <w:r w:rsidR="00155B19">
        <w:rPr>
          <w:sz w:val="22"/>
          <w:szCs w:val="22"/>
          <w:lang w:val="it-IT" w:eastAsia="en-GB"/>
        </w:rPr>
        <w:t xml:space="preserve"> </w:t>
      </w:r>
      <w:r w:rsidR="00992F3E" w:rsidRPr="00992F3E">
        <w:rPr>
          <w:sz w:val="22"/>
          <w:szCs w:val="22"/>
          <w:lang w:val="it-IT" w:eastAsia="en-GB"/>
        </w:rPr>
        <w:t>di succo di pompelmo. Perciò l’assunzione di succo di pompelmo deve essere evitata.</w:t>
      </w:r>
    </w:p>
    <w:p w14:paraId="2BDFA06E" w14:textId="77777777" w:rsidR="00992F3E" w:rsidRPr="00992F3E" w:rsidRDefault="00992F3E" w:rsidP="00992F3E">
      <w:pPr>
        <w:autoSpaceDE w:val="0"/>
        <w:autoSpaceDN w:val="0"/>
        <w:adjustRightInd w:val="0"/>
        <w:spacing w:after="0"/>
        <w:rPr>
          <w:sz w:val="22"/>
          <w:szCs w:val="22"/>
          <w:lang w:val="it-IT" w:eastAsia="en-GB"/>
        </w:rPr>
      </w:pPr>
    </w:p>
    <w:p w14:paraId="3D1A537C" w14:textId="7D68CFAE" w:rsidR="00992F3E" w:rsidRDefault="00992F3E" w:rsidP="00F445D6">
      <w:pPr>
        <w:keepNext/>
        <w:keepLines/>
        <w:autoSpaceDE w:val="0"/>
        <w:autoSpaceDN w:val="0"/>
        <w:adjustRightInd w:val="0"/>
        <w:spacing w:after="0"/>
        <w:rPr>
          <w:i/>
          <w:iCs/>
          <w:sz w:val="22"/>
          <w:szCs w:val="22"/>
          <w:lang w:val="it-IT" w:eastAsia="en-GB"/>
        </w:rPr>
      </w:pPr>
      <w:r w:rsidRPr="00992F3E">
        <w:rPr>
          <w:i/>
          <w:iCs/>
          <w:sz w:val="22"/>
          <w:szCs w:val="22"/>
          <w:lang w:val="it-IT" w:eastAsia="en-GB"/>
        </w:rPr>
        <w:t>Precauzione nell’uso in associazione</w:t>
      </w:r>
    </w:p>
    <w:p w14:paraId="38F4334F" w14:textId="77777777" w:rsidR="00B11CBE" w:rsidRDefault="00B11CBE" w:rsidP="00F445D6">
      <w:pPr>
        <w:keepNext/>
        <w:keepLines/>
        <w:autoSpaceDE w:val="0"/>
        <w:autoSpaceDN w:val="0"/>
        <w:adjustRightInd w:val="0"/>
        <w:spacing w:after="0"/>
        <w:rPr>
          <w:i/>
          <w:iCs/>
          <w:sz w:val="22"/>
          <w:szCs w:val="22"/>
          <w:lang w:val="it-IT" w:eastAsia="en-GB"/>
        </w:rPr>
      </w:pPr>
    </w:p>
    <w:p w14:paraId="7D08B81F" w14:textId="77777777" w:rsidR="00FC07FA" w:rsidRDefault="00992F3E" w:rsidP="00B11CBE">
      <w:pPr>
        <w:keepNext/>
        <w:keepLines/>
        <w:autoSpaceDE w:val="0"/>
        <w:autoSpaceDN w:val="0"/>
        <w:adjustRightInd w:val="0"/>
        <w:spacing w:after="0"/>
        <w:rPr>
          <w:sz w:val="22"/>
          <w:szCs w:val="22"/>
          <w:lang w:val="it-IT" w:eastAsia="en-GB"/>
        </w:rPr>
      </w:pPr>
      <w:r w:rsidRPr="00A84A0D">
        <w:rPr>
          <w:i/>
          <w:iCs/>
          <w:sz w:val="22"/>
          <w:szCs w:val="22"/>
          <w:u w:val="single"/>
          <w:lang w:val="it-IT"/>
        </w:rPr>
        <w:t>Inibitori Moderati del CYP3A4</w:t>
      </w:r>
    </w:p>
    <w:p w14:paraId="36018660" w14:textId="29C257ED" w:rsidR="00992F3E" w:rsidRDefault="00FC07FA" w:rsidP="00A50862">
      <w:pPr>
        <w:autoSpaceDE w:val="0"/>
        <w:autoSpaceDN w:val="0"/>
        <w:adjustRightInd w:val="0"/>
        <w:spacing w:after="0"/>
        <w:rPr>
          <w:sz w:val="22"/>
          <w:szCs w:val="22"/>
          <w:lang w:val="it-IT" w:eastAsia="en-GB"/>
        </w:rPr>
      </w:pPr>
      <w:r>
        <w:rPr>
          <w:sz w:val="22"/>
          <w:szCs w:val="22"/>
          <w:lang w:val="it-IT" w:eastAsia="en-GB"/>
        </w:rPr>
        <w:t>L</w:t>
      </w:r>
      <w:r w:rsidR="00992F3E" w:rsidRPr="00992F3E">
        <w:rPr>
          <w:sz w:val="22"/>
          <w:szCs w:val="22"/>
          <w:lang w:val="it-IT" w:eastAsia="en-GB"/>
        </w:rPr>
        <w:t>’uso di ivabradina in associazione con altri inibitori moderati del CYP3A4 (es. fluconazolo) può essere preso in considerazione alla dose iniziale di 2,5 mg due volte al giorno e se la frequenza cardiaca a riposo è superiore a 70 bpm, controllando la frequenza cardiaca.</w:t>
      </w:r>
    </w:p>
    <w:p w14:paraId="43F34B4A" w14:textId="77777777" w:rsidR="00FC07FA" w:rsidRPr="00992F3E" w:rsidRDefault="00FC07FA" w:rsidP="00BE495F">
      <w:pPr>
        <w:keepNext/>
        <w:keepLines/>
        <w:autoSpaceDE w:val="0"/>
        <w:autoSpaceDN w:val="0"/>
        <w:adjustRightInd w:val="0"/>
        <w:spacing w:after="0"/>
        <w:ind w:left="709"/>
        <w:rPr>
          <w:sz w:val="22"/>
          <w:szCs w:val="22"/>
          <w:lang w:val="it-IT" w:eastAsia="en-GB"/>
        </w:rPr>
      </w:pPr>
    </w:p>
    <w:p w14:paraId="174DB637" w14:textId="77777777" w:rsidR="00FC07FA" w:rsidRDefault="00992F3E" w:rsidP="00B11CBE">
      <w:pPr>
        <w:autoSpaceDE w:val="0"/>
        <w:autoSpaceDN w:val="0"/>
        <w:adjustRightInd w:val="0"/>
        <w:spacing w:after="0"/>
        <w:rPr>
          <w:sz w:val="22"/>
          <w:szCs w:val="22"/>
          <w:lang w:val="it-IT" w:eastAsia="en-GB"/>
        </w:rPr>
      </w:pPr>
      <w:r w:rsidRPr="00A84A0D">
        <w:rPr>
          <w:i/>
          <w:iCs/>
          <w:sz w:val="22"/>
          <w:szCs w:val="22"/>
          <w:u w:val="single"/>
          <w:lang w:val="it-IT"/>
        </w:rPr>
        <w:t>Induttori del CYP3A4</w:t>
      </w:r>
    </w:p>
    <w:p w14:paraId="738CF1E8" w14:textId="31AC807E" w:rsidR="00992F3E" w:rsidRPr="00992F3E" w:rsidRDefault="00FC07FA" w:rsidP="00A50862">
      <w:pPr>
        <w:autoSpaceDE w:val="0"/>
        <w:autoSpaceDN w:val="0"/>
        <w:adjustRightInd w:val="0"/>
        <w:spacing w:after="0"/>
        <w:rPr>
          <w:sz w:val="22"/>
          <w:szCs w:val="22"/>
          <w:lang w:val="it-IT" w:eastAsia="en-GB"/>
        </w:rPr>
      </w:pPr>
      <w:r>
        <w:rPr>
          <w:sz w:val="22"/>
          <w:szCs w:val="22"/>
          <w:lang w:val="it-IT" w:eastAsia="en-GB"/>
        </w:rPr>
        <w:t>G</w:t>
      </w:r>
      <w:r w:rsidR="00992F3E" w:rsidRPr="00992F3E">
        <w:rPr>
          <w:sz w:val="22"/>
          <w:szCs w:val="22"/>
          <w:lang w:val="it-IT" w:eastAsia="en-GB"/>
        </w:rPr>
        <w:t xml:space="preserve">li induttori del CYP3A4 (es. rifampicina, barbiturici, fenitoina, </w:t>
      </w:r>
      <w:r w:rsidR="00992F3E" w:rsidRPr="00A50862">
        <w:rPr>
          <w:sz w:val="22"/>
          <w:szCs w:val="22"/>
          <w:lang w:val="it-IT" w:eastAsia="en-GB"/>
        </w:rPr>
        <w:t xml:space="preserve">Hypericum perforatum </w:t>
      </w:r>
      <w:r w:rsidR="00992F3E" w:rsidRPr="00992F3E">
        <w:rPr>
          <w:sz w:val="22"/>
          <w:szCs w:val="22"/>
          <w:lang w:val="it-IT" w:eastAsia="en-GB"/>
        </w:rPr>
        <w:t>[erba di San Giovanni]) possono diminuire la concentrazione di ivabradina e la sua attività. L’uso concomitante di medicinali induttori del CYP3A4 può richiedere un aggiustamento della dose dell’ivabradina. E’ stato dimostrato che l’uso combinato di ivabradina 10 mg due volte al giorno con l’erba di San Giovanni provoca una riduzione del 50% dell’AUC della ivabradina. L’assunzione dell’erba di San Giovanni deve essere limitata durante il trattamento con ivabradina.</w:t>
      </w:r>
    </w:p>
    <w:p w14:paraId="24B2A710" w14:textId="77777777" w:rsidR="00992F3E" w:rsidRPr="00992F3E" w:rsidRDefault="00992F3E" w:rsidP="00992F3E">
      <w:pPr>
        <w:spacing w:after="0"/>
        <w:rPr>
          <w:sz w:val="22"/>
          <w:szCs w:val="22"/>
          <w:lang w:val="it-IT" w:eastAsia="en-GB"/>
        </w:rPr>
      </w:pPr>
    </w:p>
    <w:p w14:paraId="74BFDCA3" w14:textId="77777777" w:rsidR="00992F3E" w:rsidRPr="00992F3E" w:rsidRDefault="00992F3E" w:rsidP="00992F3E">
      <w:pPr>
        <w:spacing w:after="0"/>
        <w:rPr>
          <w:i/>
          <w:sz w:val="22"/>
          <w:szCs w:val="22"/>
          <w:lang w:val="it-IT" w:eastAsia="en-GB"/>
        </w:rPr>
      </w:pPr>
      <w:r w:rsidRPr="00992F3E">
        <w:rPr>
          <w:i/>
          <w:sz w:val="22"/>
          <w:szCs w:val="22"/>
          <w:lang w:val="it-IT" w:eastAsia="en-GB"/>
        </w:rPr>
        <w:t>Altri usi in associazione</w:t>
      </w:r>
    </w:p>
    <w:p w14:paraId="7F805E06" w14:textId="41CA2D4D"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Studi specifici di interazione non hanno mostrato effetti clinicamente significativi sulla farmacocinetica e sulla farmacodinamica dell’ivabradina per i seguenti medicinali: inibitori della pompa protonica (omeprazolo, lansoprazolo), sildenafil, inibitori della HMG CoA reduttasi (simvastatina), calcioantagonisti </w:t>
      </w:r>
      <w:proofErr w:type="spellStart"/>
      <w:r w:rsidRPr="00992F3E">
        <w:rPr>
          <w:sz w:val="22"/>
          <w:szCs w:val="22"/>
          <w:lang w:val="it-IT" w:eastAsia="en-GB"/>
        </w:rPr>
        <w:t>diidropiridinici</w:t>
      </w:r>
      <w:proofErr w:type="spellEnd"/>
      <w:r w:rsidRPr="00992F3E">
        <w:rPr>
          <w:sz w:val="22"/>
          <w:szCs w:val="22"/>
          <w:lang w:val="it-IT" w:eastAsia="en-GB"/>
        </w:rPr>
        <w:t xml:space="preserve"> (</w:t>
      </w:r>
      <w:proofErr w:type="spellStart"/>
      <w:r w:rsidRPr="00992F3E">
        <w:rPr>
          <w:sz w:val="22"/>
          <w:szCs w:val="22"/>
          <w:lang w:val="it-IT" w:eastAsia="en-GB"/>
        </w:rPr>
        <w:t>amlopidina</w:t>
      </w:r>
      <w:proofErr w:type="spellEnd"/>
      <w:r w:rsidRPr="00992F3E">
        <w:rPr>
          <w:sz w:val="22"/>
          <w:szCs w:val="22"/>
          <w:lang w:val="it-IT" w:eastAsia="en-GB"/>
        </w:rPr>
        <w:t xml:space="preserve">, </w:t>
      </w:r>
      <w:proofErr w:type="spellStart"/>
      <w:r w:rsidRPr="00992F3E">
        <w:rPr>
          <w:sz w:val="22"/>
          <w:szCs w:val="22"/>
          <w:lang w:val="it-IT" w:eastAsia="en-GB"/>
        </w:rPr>
        <w:t>lacipidina</w:t>
      </w:r>
      <w:proofErr w:type="spellEnd"/>
      <w:r w:rsidRPr="00992F3E">
        <w:rPr>
          <w:sz w:val="22"/>
          <w:szCs w:val="22"/>
          <w:lang w:val="it-IT" w:eastAsia="en-GB"/>
        </w:rPr>
        <w:t>), digossina e warfarin.</w:t>
      </w:r>
    </w:p>
    <w:p w14:paraId="7AA3F78C" w14:textId="2D46B030"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Inoltre, non vi sono stati effetti clinicamente significativi dell’ivabradina sulla farmacocinetica di simvastatina, amlodipina, laci</w:t>
      </w:r>
      <w:r w:rsidR="007E5BDD" w:rsidRPr="00992F3E">
        <w:rPr>
          <w:sz w:val="22"/>
          <w:szCs w:val="22"/>
          <w:lang w:val="it-IT" w:eastAsia="en-GB"/>
        </w:rPr>
        <w:t>pi</w:t>
      </w:r>
      <w:r w:rsidRPr="00992F3E">
        <w:rPr>
          <w:sz w:val="22"/>
          <w:szCs w:val="22"/>
          <w:lang w:val="it-IT" w:eastAsia="en-GB"/>
        </w:rPr>
        <w:t>dina, sulla farmacocinetica e farmacodinamica di digossina, warfarin e sulla farmacodinamica di aspirina.</w:t>
      </w:r>
    </w:p>
    <w:p w14:paraId="7F5CC14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Durante studi clinici </w:t>
      </w:r>
      <w:r w:rsidRPr="00992F3E">
        <w:rPr>
          <w:i/>
          <w:iCs/>
          <w:sz w:val="22"/>
          <w:szCs w:val="22"/>
          <w:lang w:val="it-IT" w:eastAsia="en-GB"/>
        </w:rPr>
        <w:t xml:space="preserve">pivotal </w:t>
      </w:r>
      <w:r w:rsidRPr="00992F3E">
        <w:rPr>
          <w:sz w:val="22"/>
          <w:szCs w:val="22"/>
          <w:lang w:val="it-IT" w:eastAsia="en-GB"/>
        </w:rPr>
        <w:t>di fase III i seguenti medicinali sono stati routinariamente associati con l’</w:t>
      </w:r>
      <w:proofErr w:type="spellStart"/>
      <w:r w:rsidRPr="00992F3E">
        <w:rPr>
          <w:sz w:val="22"/>
          <w:szCs w:val="22"/>
          <w:lang w:val="it-IT" w:eastAsia="en-GB"/>
        </w:rPr>
        <w:t>ivabradina</w:t>
      </w:r>
      <w:proofErr w:type="spellEnd"/>
      <w:r w:rsidRPr="00992F3E">
        <w:rPr>
          <w:sz w:val="22"/>
          <w:szCs w:val="22"/>
          <w:lang w:val="it-IT" w:eastAsia="en-GB"/>
        </w:rPr>
        <w:t xml:space="preserve"> senza nessuna evidenza in termini di sicurezza: inibitori dell’enzima di conversione dell’angiotensina, antagonisti dell’angiotensina II, beta-bloccanti, diuretici, agenti anti-aldosterone, nitrati a breve e lunga durata, inibitori della HMG CoA reduttasi, fibrati, inibitori della pompa protonica, antidiabetici orali, aspirina e altri medicinali antiaggreganti.</w:t>
      </w:r>
    </w:p>
    <w:p w14:paraId="0B3E3AFC" w14:textId="77777777" w:rsidR="00992F3E" w:rsidRPr="00992F3E" w:rsidRDefault="00992F3E" w:rsidP="00992F3E">
      <w:pPr>
        <w:autoSpaceDE w:val="0"/>
        <w:autoSpaceDN w:val="0"/>
        <w:adjustRightInd w:val="0"/>
        <w:spacing w:after="0"/>
        <w:rPr>
          <w:sz w:val="22"/>
          <w:szCs w:val="22"/>
          <w:lang w:val="it-IT" w:eastAsia="en-GB"/>
        </w:rPr>
      </w:pPr>
    </w:p>
    <w:p w14:paraId="6D699216" w14:textId="7D3A56BF"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lastRenderedPageBreak/>
        <w:t>Popolazione pediatrica</w:t>
      </w:r>
    </w:p>
    <w:p w14:paraId="421EEAC7" w14:textId="77777777" w:rsidR="004460AB" w:rsidRPr="00992F3E" w:rsidRDefault="004460AB" w:rsidP="00992F3E">
      <w:pPr>
        <w:autoSpaceDE w:val="0"/>
        <w:autoSpaceDN w:val="0"/>
        <w:adjustRightInd w:val="0"/>
        <w:spacing w:after="0"/>
        <w:rPr>
          <w:sz w:val="22"/>
          <w:szCs w:val="22"/>
          <w:u w:val="single"/>
          <w:lang w:val="it-IT" w:eastAsia="en-GB"/>
        </w:rPr>
      </w:pPr>
    </w:p>
    <w:p w14:paraId="06164D35" w14:textId="77777777" w:rsidR="00992F3E" w:rsidRPr="00992F3E" w:rsidRDefault="00992F3E" w:rsidP="00992F3E">
      <w:pPr>
        <w:spacing w:after="0"/>
        <w:rPr>
          <w:sz w:val="22"/>
          <w:szCs w:val="22"/>
          <w:lang w:val="it-IT" w:eastAsia="en-GB"/>
        </w:rPr>
      </w:pPr>
      <w:r w:rsidRPr="00992F3E">
        <w:rPr>
          <w:sz w:val="22"/>
          <w:szCs w:val="22"/>
          <w:lang w:val="it-IT" w:eastAsia="en-GB"/>
        </w:rPr>
        <w:t>Sono stati effettuati studi di interazione solo negli adulti.</w:t>
      </w:r>
    </w:p>
    <w:p w14:paraId="25542628" w14:textId="77777777" w:rsidR="00BE495F" w:rsidRPr="00992F3E" w:rsidRDefault="00BE495F" w:rsidP="00992F3E">
      <w:pPr>
        <w:spacing w:after="0"/>
        <w:rPr>
          <w:sz w:val="22"/>
          <w:szCs w:val="22"/>
          <w:lang w:val="it-IT" w:eastAsia="en-GB"/>
        </w:rPr>
      </w:pPr>
    </w:p>
    <w:p w14:paraId="33506120" w14:textId="77777777" w:rsidR="00992F3E" w:rsidRPr="00992F3E" w:rsidRDefault="00992F3E" w:rsidP="00992F3E">
      <w:pPr>
        <w:spacing w:after="0"/>
        <w:rPr>
          <w:b/>
          <w:sz w:val="22"/>
          <w:szCs w:val="22"/>
          <w:lang w:val="it-IT"/>
        </w:rPr>
      </w:pPr>
      <w:r w:rsidRPr="00992F3E">
        <w:rPr>
          <w:b/>
          <w:sz w:val="22"/>
          <w:szCs w:val="22"/>
          <w:lang w:val="it-IT"/>
        </w:rPr>
        <w:t>4.6</w:t>
      </w:r>
      <w:r w:rsidRPr="00992F3E">
        <w:rPr>
          <w:b/>
          <w:sz w:val="22"/>
          <w:szCs w:val="22"/>
          <w:lang w:val="it-IT"/>
        </w:rPr>
        <w:tab/>
        <w:t>Fertilità, gravidanza e allattamento</w:t>
      </w:r>
    </w:p>
    <w:p w14:paraId="2DAACC23" w14:textId="77777777" w:rsidR="00992F3E" w:rsidRPr="00992F3E" w:rsidRDefault="00992F3E" w:rsidP="00992F3E">
      <w:pPr>
        <w:spacing w:after="0"/>
        <w:rPr>
          <w:sz w:val="22"/>
          <w:szCs w:val="22"/>
          <w:lang w:val="it-IT"/>
        </w:rPr>
      </w:pPr>
    </w:p>
    <w:p w14:paraId="0C662772" w14:textId="77777777" w:rsidR="00992F3E" w:rsidRP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Donne in età fertile</w:t>
      </w:r>
    </w:p>
    <w:p w14:paraId="7A5AA145" w14:textId="77777777" w:rsidR="00EC2157" w:rsidRDefault="00EC2157" w:rsidP="00992F3E">
      <w:pPr>
        <w:autoSpaceDE w:val="0"/>
        <w:autoSpaceDN w:val="0"/>
        <w:adjustRightInd w:val="0"/>
        <w:spacing w:after="0"/>
        <w:rPr>
          <w:sz w:val="22"/>
          <w:szCs w:val="22"/>
          <w:lang w:val="it-IT" w:eastAsia="en-GB"/>
        </w:rPr>
      </w:pPr>
    </w:p>
    <w:p w14:paraId="4603F3E4" w14:textId="1EFD66BA"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Le donne in età fertile devono utilizzare appropriate misure contraccettive durante il trattamento (vedere paragrafo 4.3).</w:t>
      </w:r>
    </w:p>
    <w:p w14:paraId="20B04381" w14:textId="77777777" w:rsidR="00992F3E" w:rsidRPr="00992F3E" w:rsidRDefault="00992F3E" w:rsidP="00992F3E">
      <w:pPr>
        <w:autoSpaceDE w:val="0"/>
        <w:autoSpaceDN w:val="0"/>
        <w:adjustRightInd w:val="0"/>
        <w:spacing w:after="0"/>
        <w:rPr>
          <w:sz w:val="22"/>
          <w:szCs w:val="22"/>
          <w:lang w:val="it-IT" w:eastAsia="en-GB"/>
        </w:rPr>
      </w:pPr>
    </w:p>
    <w:p w14:paraId="251A5EE4" w14:textId="3721A4D7" w:rsidR="00992F3E" w:rsidRDefault="00992F3E" w:rsidP="00023A8B">
      <w:pPr>
        <w:keepNext/>
        <w:autoSpaceDE w:val="0"/>
        <w:autoSpaceDN w:val="0"/>
        <w:adjustRightInd w:val="0"/>
        <w:spacing w:after="0"/>
        <w:rPr>
          <w:sz w:val="22"/>
          <w:szCs w:val="22"/>
          <w:u w:val="single"/>
          <w:lang w:val="it-IT" w:eastAsia="en-GB"/>
        </w:rPr>
      </w:pPr>
      <w:r w:rsidRPr="00992F3E">
        <w:rPr>
          <w:sz w:val="22"/>
          <w:szCs w:val="22"/>
          <w:u w:val="single"/>
          <w:lang w:val="it-IT" w:eastAsia="en-GB"/>
        </w:rPr>
        <w:t>Gravidanza</w:t>
      </w:r>
    </w:p>
    <w:p w14:paraId="20BDB010" w14:textId="77777777" w:rsidR="004460AB" w:rsidRPr="00992F3E" w:rsidRDefault="004460AB" w:rsidP="00023A8B">
      <w:pPr>
        <w:keepNext/>
        <w:autoSpaceDE w:val="0"/>
        <w:autoSpaceDN w:val="0"/>
        <w:adjustRightInd w:val="0"/>
        <w:spacing w:after="0"/>
        <w:rPr>
          <w:sz w:val="22"/>
          <w:szCs w:val="22"/>
          <w:u w:val="single"/>
          <w:lang w:val="it-IT" w:eastAsia="en-GB"/>
        </w:rPr>
      </w:pPr>
    </w:p>
    <w:p w14:paraId="7FB71F0D" w14:textId="77777777" w:rsidR="00992F3E" w:rsidRPr="00992F3E" w:rsidRDefault="00992F3E" w:rsidP="00023A8B">
      <w:pPr>
        <w:keepNext/>
        <w:autoSpaceDE w:val="0"/>
        <w:autoSpaceDN w:val="0"/>
        <w:adjustRightInd w:val="0"/>
        <w:spacing w:after="0"/>
        <w:rPr>
          <w:sz w:val="22"/>
          <w:szCs w:val="22"/>
          <w:lang w:val="it-IT" w:eastAsia="en-GB"/>
        </w:rPr>
      </w:pPr>
      <w:r w:rsidRPr="00992F3E">
        <w:rPr>
          <w:sz w:val="22"/>
          <w:szCs w:val="22"/>
          <w:lang w:val="it-IT" w:eastAsia="en-GB"/>
        </w:rPr>
        <w:t>I dati relativi all’uso di ivabradina in donne in gravidanza non esistono o sono in numero limitato. Gli studi sugli animali hanno mostrato una tossicità riproduttiva. Questi studi hanno mostrato effetti embriotossici e teratogeni (vedere paragrafo 5.3). Il rischio potenziale per gli esseri umani non è noto.</w:t>
      </w:r>
    </w:p>
    <w:p w14:paraId="2F2F27D7"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Pertanto, ivabradina è controindicata durante la gravidanza (vedere paragrafo 4.3).</w:t>
      </w:r>
    </w:p>
    <w:p w14:paraId="3F182F28" w14:textId="77777777" w:rsidR="00992F3E" w:rsidRPr="00992F3E" w:rsidRDefault="00992F3E" w:rsidP="00992F3E">
      <w:pPr>
        <w:autoSpaceDE w:val="0"/>
        <w:autoSpaceDN w:val="0"/>
        <w:adjustRightInd w:val="0"/>
        <w:spacing w:after="0"/>
        <w:rPr>
          <w:sz w:val="22"/>
          <w:szCs w:val="22"/>
          <w:lang w:val="it-IT" w:eastAsia="en-GB"/>
        </w:rPr>
      </w:pPr>
    </w:p>
    <w:p w14:paraId="1DD5F962" w14:textId="28181521"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Allattamento</w:t>
      </w:r>
    </w:p>
    <w:p w14:paraId="3EEF591F" w14:textId="77777777" w:rsidR="004460AB" w:rsidRPr="00992F3E" w:rsidRDefault="004460AB" w:rsidP="00992F3E">
      <w:pPr>
        <w:autoSpaceDE w:val="0"/>
        <w:autoSpaceDN w:val="0"/>
        <w:adjustRightInd w:val="0"/>
        <w:spacing w:after="0"/>
        <w:rPr>
          <w:sz w:val="22"/>
          <w:szCs w:val="22"/>
          <w:u w:val="single"/>
          <w:lang w:val="it-IT" w:eastAsia="en-GB"/>
        </w:rPr>
      </w:pPr>
    </w:p>
    <w:p w14:paraId="34CCF500"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Gli studi su animali indicano che l’ivabradina è escreta nel latte. Pertanto, l’ivabradina è controindicata durante l’allattamento (vedere paragrafo 4.3). Le donne che necessitano del trattamento con ivabradina devono interrompere l’allattamento con latte materno e scegliere un metodo di nutrizione alternativo per il bambino.</w:t>
      </w:r>
    </w:p>
    <w:p w14:paraId="35DFD705" w14:textId="77777777" w:rsidR="00992F3E" w:rsidRPr="00992F3E" w:rsidRDefault="00992F3E" w:rsidP="00992F3E">
      <w:pPr>
        <w:autoSpaceDE w:val="0"/>
        <w:autoSpaceDN w:val="0"/>
        <w:adjustRightInd w:val="0"/>
        <w:spacing w:after="0"/>
        <w:rPr>
          <w:sz w:val="22"/>
          <w:szCs w:val="22"/>
          <w:lang w:val="it-IT" w:eastAsia="en-GB"/>
        </w:rPr>
      </w:pPr>
    </w:p>
    <w:p w14:paraId="6748A25F" w14:textId="7F3AD4B2" w:rsidR="00992F3E" w:rsidRDefault="00992F3E" w:rsidP="00F445D6">
      <w:pPr>
        <w:keepNext/>
        <w:keepLines/>
        <w:autoSpaceDE w:val="0"/>
        <w:autoSpaceDN w:val="0"/>
        <w:adjustRightInd w:val="0"/>
        <w:spacing w:after="0"/>
        <w:rPr>
          <w:sz w:val="22"/>
          <w:szCs w:val="22"/>
          <w:u w:val="single"/>
          <w:lang w:val="it-IT" w:eastAsia="en-GB"/>
        </w:rPr>
      </w:pPr>
      <w:r w:rsidRPr="00992F3E">
        <w:rPr>
          <w:sz w:val="22"/>
          <w:szCs w:val="22"/>
          <w:u w:val="single"/>
          <w:lang w:val="it-IT" w:eastAsia="en-GB"/>
        </w:rPr>
        <w:t>Fertilità</w:t>
      </w:r>
    </w:p>
    <w:p w14:paraId="0EFEBA16" w14:textId="77777777" w:rsidR="004460AB" w:rsidRPr="00992F3E" w:rsidRDefault="004460AB" w:rsidP="00F445D6">
      <w:pPr>
        <w:keepNext/>
        <w:keepLines/>
        <w:autoSpaceDE w:val="0"/>
        <w:autoSpaceDN w:val="0"/>
        <w:adjustRightInd w:val="0"/>
        <w:spacing w:after="0"/>
        <w:rPr>
          <w:sz w:val="22"/>
          <w:szCs w:val="22"/>
          <w:u w:val="single"/>
          <w:lang w:val="it-IT" w:eastAsia="en-GB"/>
        </w:rPr>
      </w:pPr>
    </w:p>
    <w:p w14:paraId="688A0242" w14:textId="77777777" w:rsidR="00992F3E" w:rsidRPr="00992F3E" w:rsidRDefault="00992F3E" w:rsidP="00F445D6">
      <w:pPr>
        <w:keepNext/>
        <w:keepLines/>
        <w:spacing w:after="0"/>
        <w:rPr>
          <w:sz w:val="22"/>
          <w:szCs w:val="22"/>
          <w:lang w:val="it-IT" w:eastAsia="en-GB"/>
        </w:rPr>
      </w:pPr>
      <w:r w:rsidRPr="00992F3E">
        <w:rPr>
          <w:sz w:val="22"/>
          <w:szCs w:val="22"/>
          <w:lang w:val="it-IT" w:eastAsia="en-GB"/>
        </w:rPr>
        <w:t>Gli studi sui ratti non hanno mostrato effetti sulla fertilità di maschi e femmine (vedere paragrafo 5.3).</w:t>
      </w:r>
    </w:p>
    <w:p w14:paraId="11857F76" w14:textId="77777777" w:rsidR="00992F3E" w:rsidRPr="00992F3E" w:rsidRDefault="00992F3E" w:rsidP="00992F3E">
      <w:pPr>
        <w:spacing w:after="0"/>
        <w:rPr>
          <w:sz w:val="22"/>
          <w:szCs w:val="22"/>
          <w:lang w:val="it-IT" w:eastAsia="en-GB"/>
        </w:rPr>
      </w:pPr>
    </w:p>
    <w:p w14:paraId="0B121DD3" w14:textId="77777777" w:rsidR="00992F3E" w:rsidRPr="00992F3E" w:rsidRDefault="00992F3E" w:rsidP="00992F3E">
      <w:pPr>
        <w:spacing w:after="0"/>
        <w:rPr>
          <w:b/>
          <w:sz w:val="22"/>
          <w:szCs w:val="22"/>
          <w:lang w:val="it-IT"/>
        </w:rPr>
      </w:pPr>
      <w:r w:rsidRPr="00992F3E">
        <w:rPr>
          <w:b/>
          <w:sz w:val="22"/>
          <w:szCs w:val="22"/>
          <w:lang w:val="it-IT"/>
        </w:rPr>
        <w:t>4.7</w:t>
      </w:r>
      <w:r w:rsidRPr="00992F3E">
        <w:rPr>
          <w:b/>
          <w:sz w:val="22"/>
          <w:szCs w:val="22"/>
          <w:lang w:val="it-IT"/>
        </w:rPr>
        <w:tab/>
        <w:t>Effetti sulla capacità di guidare veicoli e sull’uso di macchinari</w:t>
      </w:r>
    </w:p>
    <w:p w14:paraId="510ECF5D" w14:textId="77510661" w:rsidR="00992F3E" w:rsidRDefault="00992F3E" w:rsidP="00992F3E">
      <w:pPr>
        <w:spacing w:after="0"/>
        <w:rPr>
          <w:sz w:val="22"/>
          <w:szCs w:val="22"/>
          <w:lang w:val="it-IT"/>
        </w:rPr>
      </w:pPr>
    </w:p>
    <w:p w14:paraId="7A6EB63D" w14:textId="3F24D100" w:rsidR="00FC07FA" w:rsidRDefault="00FC07FA" w:rsidP="00992F3E">
      <w:pPr>
        <w:spacing w:after="0"/>
        <w:rPr>
          <w:sz w:val="22"/>
          <w:szCs w:val="22"/>
          <w:lang w:val="it-IT"/>
        </w:rPr>
      </w:pPr>
      <w:r>
        <w:rPr>
          <w:sz w:val="22"/>
          <w:szCs w:val="22"/>
          <w:lang w:val="it-IT"/>
        </w:rPr>
        <w:t xml:space="preserve">Ivabradina non ha </w:t>
      </w:r>
      <w:r w:rsidR="00AA65EA">
        <w:rPr>
          <w:sz w:val="22"/>
          <w:szCs w:val="22"/>
          <w:lang w:val="it-IT"/>
        </w:rPr>
        <w:t xml:space="preserve">alcun </w:t>
      </w:r>
      <w:r>
        <w:rPr>
          <w:sz w:val="22"/>
          <w:szCs w:val="22"/>
          <w:lang w:val="it-IT"/>
        </w:rPr>
        <w:t xml:space="preserve">effetto o ha un effetto trascurabile sulla capacità </w:t>
      </w:r>
      <w:r w:rsidR="00AA65EA">
        <w:rPr>
          <w:sz w:val="22"/>
          <w:szCs w:val="22"/>
          <w:lang w:val="it-IT"/>
        </w:rPr>
        <w:t>d</w:t>
      </w:r>
      <w:r>
        <w:rPr>
          <w:sz w:val="22"/>
          <w:szCs w:val="22"/>
          <w:lang w:val="it-IT"/>
        </w:rPr>
        <w:t>i usare macchinari.</w:t>
      </w:r>
    </w:p>
    <w:p w14:paraId="2E36358C" w14:textId="77777777" w:rsidR="00FC07FA" w:rsidRPr="00992F3E" w:rsidRDefault="00FC07FA" w:rsidP="00992F3E">
      <w:pPr>
        <w:spacing w:after="0"/>
        <w:rPr>
          <w:sz w:val="22"/>
          <w:szCs w:val="22"/>
          <w:lang w:val="it-IT"/>
        </w:rPr>
      </w:pPr>
    </w:p>
    <w:p w14:paraId="403606F7"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E’ stato condotto uno studio specifico su volontari sani per valutare la possibile influenza dell’ivabradina sulle prestazioni alla guida e non è stato evidenziato nessun cambiamento di tali performance. Comunque, nell’esperienza post-marketing, sono stati riportati casi di alterata capacità di guidare a causa di sintomi visivi. Ivabradina può causare fenomeni luminosi transitori che consistono soprattutto in fosfeni (vedere paragrafo 4.8). Il possibile verificarsi di questi fenomeni luminosi deve essere preso in considerazione quando si guida o si usano macchinari in situazioni in cui possano verificarsi improvvise variazioni dell’intensità della luce, specialmente durante la guida notturna.</w:t>
      </w:r>
    </w:p>
    <w:p w14:paraId="6BDDF178" w14:textId="77777777" w:rsidR="004460AB" w:rsidRDefault="004460AB" w:rsidP="00992F3E">
      <w:pPr>
        <w:spacing w:after="0"/>
        <w:rPr>
          <w:sz w:val="22"/>
          <w:szCs w:val="22"/>
          <w:lang w:val="it-IT" w:eastAsia="en-GB"/>
        </w:rPr>
      </w:pPr>
    </w:p>
    <w:p w14:paraId="3BC2E61E" w14:textId="77777777" w:rsidR="00992F3E" w:rsidRPr="00992F3E" w:rsidRDefault="00992F3E" w:rsidP="00992F3E">
      <w:pPr>
        <w:spacing w:after="0"/>
        <w:rPr>
          <w:b/>
          <w:sz w:val="22"/>
          <w:szCs w:val="22"/>
          <w:lang w:val="it-IT"/>
        </w:rPr>
      </w:pPr>
      <w:r w:rsidRPr="00992F3E">
        <w:rPr>
          <w:b/>
          <w:sz w:val="22"/>
          <w:szCs w:val="22"/>
          <w:lang w:val="it-IT"/>
        </w:rPr>
        <w:t>4.8</w:t>
      </w:r>
      <w:r w:rsidRPr="00992F3E">
        <w:rPr>
          <w:b/>
          <w:sz w:val="22"/>
          <w:szCs w:val="22"/>
          <w:lang w:val="it-IT"/>
        </w:rPr>
        <w:tab/>
        <w:t>Effetti indesiderati</w:t>
      </w:r>
    </w:p>
    <w:p w14:paraId="3F02D01C" w14:textId="77777777" w:rsidR="00992F3E" w:rsidRPr="00992F3E" w:rsidRDefault="00992F3E" w:rsidP="00992F3E">
      <w:pPr>
        <w:spacing w:after="0"/>
        <w:rPr>
          <w:sz w:val="22"/>
          <w:szCs w:val="22"/>
          <w:lang w:val="it-IT"/>
        </w:rPr>
      </w:pPr>
    </w:p>
    <w:p w14:paraId="69F69963" w14:textId="3C857CA9"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Riassunto del profilo di sicurezza</w:t>
      </w:r>
    </w:p>
    <w:p w14:paraId="680C20CE" w14:textId="77777777" w:rsidR="004460AB" w:rsidRPr="00992F3E" w:rsidRDefault="004460AB" w:rsidP="00992F3E">
      <w:pPr>
        <w:autoSpaceDE w:val="0"/>
        <w:autoSpaceDN w:val="0"/>
        <w:adjustRightInd w:val="0"/>
        <w:spacing w:after="0"/>
        <w:rPr>
          <w:sz w:val="22"/>
          <w:szCs w:val="22"/>
          <w:u w:val="single"/>
          <w:lang w:val="it-IT" w:eastAsia="en-GB"/>
        </w:rPr>
      </w:pPr>
    </w:p>
    <w:p w14:paraId="3467554A" w14:textId="04F2FDEF"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Le reazioni avverse più comuni osservate con l’ivabradina</w:t>
      </w:r>
      <w:r w:rsidR="00594AE4">
        <w:rPr>
          <w:sz w:val="22"/>
          <w:szCs w:val="22"/>
          <w:lang w:val="it-IT" w:eastAsia="en-GB"/>
        </w:rPr>
        <w:t xml:space="preserve"> sono</w:t>
      </w:r>
      <w:r w:rsidRPr="00992F3E">
        <w:rPr>
          <w:sz w:val="22"/>
          <w:szCs w:val="22"/>
          <w:lang w:val="it-IT" w:eastAsia="en-GB"/>
        </w:rPr>
        <w:t xml:space="preserve"> fenomeni luminosi (fosfeni) </w:t>
      </w:r>
      <w:r w:rsidR="00594AE4">
        <w:rPr>
          <w:sz w:val="22"/>
          <w:szCs w:val="22"/>
          <w:lang w:val="it-IT" w:eastAsia="en-GB"/>
        </w:rPr>
        <w:t xml:space="preserve">(14,5%) </w:t>
      </w:r>
      <w:r w:rsidRPr="00992F3E">
        <w:rPr>
          <w:sz w:val="22"/>
          <w:szCs w:val="22"/>
          <w:lang w:val="it-IT" w:eastAsia="en-GB"/>
        </w:rPr>
        <w:t>e bradicardia</w:t>
      </w:r>
      <w:r w:rsidR="00594AE4">
        <w:rPr>
          <w:sz w:val="22"/>
          <w:szCs w:val="22"/>
          <w:lang w:val="it-IT" w:eastAsia="en-GB"/>
        </w:rPr>
        <w:t xml:space="preserve"> (3,3%).</w:t>
      </w:r>
      <w:r w:rsidRPr="00992F3E">
        <w:rPr>
          <w:sz w:val="22"/>
          <w:szCs w:val="22"/>
          <w:lang w:val="it-IT" w:eastAsia="en-GB"/>
        </w:rPr>
        <w:t xml:space="preserve"> </w:t>
      </w:r>
      <w:r w:rsidR="00594AE4">
        <w:rPr>
          <w:sz w:val="22"/>
          <w:szCs w:val="22"/>
          <w:lang w:val="it-IT" w:eastAsia="en-GB"/>
        </w:rPr>
        <w:t xml:space="preserve"> Questi </w:t>
      </w:r>
      <w:r w:rsidRPr="00992F3E">
        <w:rPr>
          <w:sz w:val="22"/>
          <w:szCs w:val="22"/>
          <w:lang w:val="it-IT" w:eastAsia="en-GB"/>
        </w:rPr>
        <w:t>sono dose-dipendenti e sono correlate con l’effetto farmacologico del medicinale.</w:t>
      </w:r>
    </w:p>
    <w:p w14:paraId="7B3FC80E" w14:textId="77777777" w:rsidR="00992F3E" w:rsidRPr="00992F3E" w:rsidRDefault="00992F3E" w:rsidP="00992F3E">
      <w:pPr>
        <w:autoSpaceDE w:val="0"/>
        <w:autoSpaceDN w:val="0"/>
        <w:adjustRightInd w:val="0"/>
        <w:spacing w:after="0"/>
        <w:rPr>
          <w:sz w:val="22"/>
          <w:szCs w:val="22"/>
          <w:u w:val="single"/>
          <w:lang w:val="it-IT" w:eastAsia="en-GB"/>
        </w:rPr>
      </w:pPr>
    </w:p>
    <w:p w14:paraId="58EAA890" w14:textId="34536EA1"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lastRenderedPageBreak/>
        <w:t>Tabella delle reazioni avverse</w:t>
      </w:r>
    </w:p>
    <w:p w14:paraId="7FC7F0A0" w14:textId="77777777" w:rsidR="004460AB" w:rsidRPr="00992F3E" w:rsidRDefault="004460AB" w:rsidP="00992F3E">
      <w:pPr>
        <w:autoSpaceDE w:val="0"/>
        <w:autoSpaceDN w:val="0"/>
        <w:adjustRightInd w:val="0"/>
        <w:spacing w:after="0"/>
        <w:rPr>
          <w:sz w:val="22"/>
          <w:szCs w:val="22"/>
          <w:u w:val="single"/>
          <w:lang w:val="it-IT" w:eastAsia="en-GB"/>
        </w:rPr>
      </w:pPr>
    </w:p>
    <w:p w14:paraId="3D51704F" w14:textId="48F6FA8A" w:rsid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Le seguenti reazioni avverse sono state osservate durante gli studi clinici e sono elencate utilizzando la seguente frequenza: molto comune (</w:t>
      </w:r>
      <w:r w:rsidRPr="00992F3E">
        <w:rPr>
          <w:rFonts w:ascii="SymbolMT" w:eastAsia="SymbolMT" w:cs="SymbolMT"/>
          <w:sz w:val="22"/>
          <w:szCs w:val="22"/>
          <w:lang w:val="it-IT" w:eastAsia="en-GB"/>
        </w:rPr>
        <w:t>≥</w:t>
      </w:r>
      <w:r w:rsidRPr="00992F3E">
        <w:rPr>
          <w:sz w:val="22"/>
          <w:szCs w:val="22"/>
          <w:lang w:val="it-IT" w:eastAsia="en-GB"/>
        </w:rPr>
        <w:t>1/10); comune (</w:t>
      </w:r>
      <w:r w:rsidRPr="00992F3E">
        <w:rPr>
          <w:rFonts w:ascii="SymbolMT" w:eastAsia="SymbolMT" w:cs="SymbolMT"/>
          <w:sz w:val="22"/>
          <w:szCs w:val="22"/>
          <w:lang w:val="it-IT" w:eastAsia="en-GB"/>
        </w:rPr>
        <w:t>≥</w:t>
      </w:r>
      <w:r w:rsidRPr="00992F3E">
        <w:rPr>
          <w:sz w:val="22"/>
          <w:szCs w:val="22"/>
          <w:lang w:val="it-IT" w:eastAsia="en-GB"/>
        </w:rPr>
        <w:t>1/100,&lt;1/10); non comune (</w:t>
      </w:r>
      <w:r w:rsidRPr="00992F3E">
        <w:rPr>
          <w:rFonts w:ascii="SymbolMT" w:eastAsia="SymbolMT" w:cs="SymbolMT"/>
          <w:sz w:val="22"/>
          <w:szCs w:val="22"/>
          <w:lang w:val="it-IT" w:eastAsia="en-GB"/>
        </w:rPr>
        <w:t>≥</w:t>
      </w:r>
      <w:r w:rsidRPr="00992F3E">
        <w:rPr>
          <w:sz w:val="22"/>
          <w:szCs w:val="22"/>
          <w:lang w:val="it-IT" w:eastAsia="en-GB"/>
        </w:rPr>
        <w:t>1/1.000, &lt;1/100); raro (</w:t>
      </w:r>
      <w:r w:rsidRPr="00992F3E">
        <w:rPr>
          <w:rFonts w:ascii="SymbolMT" w:eastAsia="SymbolMT" w:cs="SymbolMT"/>
          <w:sz w:val="22"/>
          <w:szCs w:val="22"/>
          <w:lang w:val="it-IT" w:eastAsia="en-GB"/>
        </w:rPr>
        <w:t>≥</w:t>
      </w:r>
      <w:r w:rsidRPr="00992F3E">
        <w:rPr>
          <w:sz w:val="22"/>
          <w:szCs w:val="22"/>
          <w:lang w:val="it-IT" w:eastAsia="en-GB"/>
        </w:rPr>
        <w:t>1/10.000,&lt;1/1000); molto raro (&lt;1/10.000), non nota (la frequenza non può essere definita sulla base dei dati disponibili):</w:t>
      </w:r>
    </w:p>
    <w:p w14:paraId="45F66EF4" w14:textId="77777777" w:rsidR="00EC2157" w:rsidRPr="00992F3E" w:rsidRDefault="00EC2157" w:rsidP="00992F3E">
      <w:pPr>
        <w:autoSpaceDE w:val="0"/>
        <w:autoSpaceDN w:val="0"/>
        <w:adjustRightInd w:val="0"/>
        <w:spacing w:after="0"/>
        <w:rPr>
          <w:sz w:val="22"/>
          <w:szCs w:val="22"/>
          <w:lang w:val="it-IT" w:eastAsia="en-GB"/>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992F3E" w:rsidRPr="00992F3E" w14:paraId="693F10FF" w14:textId="77777777" w:rsidTr="00856BA2">
        <w:trPr>
          <w:tblHeader/>
          <w:jc w:val="center"/>
        </w:trPr>
        <w:tc>
          <w:tcPr>
            <w:tcW w:w="3876" w:type="dxa"/>
            <w:shd w:val="clear" w:color="auto" w:fill="auto"/>
          </w:tcPr>
          <w:p w14:paraId="092DE22C" w14:textId="26C68639" w:rsidR="00992F3E" w:rsidRPr="00992F3E" w:rsidRDefault="00992F3E" w:rsidP="00992F3E">
            <w:pPr>
              <w:spacing w:after="0"/>
              <w:rPr>
                <w:b/>
                <w:sz w:val="22"/>
                <w:szCs w:val="22"/>
                <w:lang w:val="it-IT"/>
              </w:rPr>
            </w:pPr>
            <w:r w:rsidRPr="00992F3E">
              <w:rPr>
                <w:b/>
                <w:sz w:val="22"/>
                <w:szCs w:val="22"/>
                <w:lang w:val="it-IT"/>
              </w:rPr>
              <w:t xml:space="preserve">Classificazione </w:t>
            </w:r>
            <w:r w:rsidR="004460AB">
              <w:rPr>
                <w:b/>
                <w:sz w:val="22"/>
                <w:szCs w:val="22"/>
                <w:lang w:val="it-IT"/>
              </w:rPr>
              <w:t>S</w:t>
            </w:r>
            <w:r w:rsidRPr="00992F3E">
              <w:rPr>
                <w:b/>
                <w:sz w:val="22"/>
                <w:szCs w:val="22"/>
                <w:lang w:val="it-IT"/>
              </w:rPr>
              <w:t xml:space="preserve">istemica </w:t>
            </w:r>
            <w:r w:rsidR="004460AB">
              <w:rPr>
                <w:b/>
                <w:sz w:val="22"/>
                <w:szCs w:val="22"/>
                <w:lang w:val="it-IT"/>
              </w:rPr>
              <w:t>O</w:t>
            </w:r>
            <w:r w:rsidRPr="00992F3E">
              <w:rPr>
                <w:b/>
                <w:sz w:val="22"/>
                <w:szCs w:val="22"/>
                <w:lang w:val="it-IT"/>
              </w:rPr>
              <w:t>rganica</w:t>
            </w:r>
          </w:p>
        </w:tc>
        <w:tc>
          <w:tcPr>
            <w:tcW w:w="1559" w:type="dxa"/>
            <w:shd w:val="clear" w:color="auto" w:fill="auto"/>
          </w:tcPr>
          <w:p w14:paraId="404A701A" w14:textId="77777777" w:rsidR="00992F3E" w:rsidRPr="00992F3E" w:rsidRDefault="00992F3E" w:rsidP="00992F3E">
            <w:pPr>
              <w:spacing w:after="0"/>
              <w:rPr>
                <w:b/>
                <w:sz w:val="22"/>
                <w:szCs w:val="22"/>
                <w:lang w:val="it-IT"/>
              </w:rPr>
            </w:pPr>
            <w:r w:rsidRPr="00992F3E">
              <w:rPr>
                <w:b/>
                <w:sz w:val="22"/>
                <w:szCs w:val="22"/>
                <w:lang w:val="it-IT"/>
              </w:rPr>
              <w:t>Frequenza</w:t>
            </w:r>
          </w:p>
        </w:tc>
        <w:tc>
          <w:tcPr>
            <w:tcW w:w="4348" w:type="dxa"/>
            <w:shd w:val="clear" w:color="auto" w:fill="auto"/>
          </w:tcPr>
          <w:p w14:paraId="02BB5F2E" w14:textId="77777777" w:rsidR="00992F3E" w:rsidRPr="00992F3E" w:rsidRDefault="00992F3E" w:rsidP="00992F3E">
            <w:pPr>
              <w:spacing w:after="0"/>
              <w:rPr>
                <w:b/>
                <w:sz w:val="22"/>
                <w:szCs w:val="22"/>
                <w:lang w:val="it-IT"/>
              </w:rPr>
            </w:pPr>
            <w:r w:rsidRPr="00992F3E">
              <w:rPr>
                <w:b/>
                <w:sz w:val="22"/>
                <w:szCs w:val="22"/>
                <w:lang w:val="it-IT"/>
              </w:rPr>
              <w:t>Reazioni avverse</w:t>
            </w:r>
          </w:p>
        </w:tc>
      </w:tr>
      <w:tr w:rsidR="00992F3E" w:rsidRPr="00992F3E" w14:paraId="27C86323" w14:textId="77777777" w:rsidTr="00613A32">
        <w:trPr>
          <w:trHeight w:val="283"/>
          <w:jc w:val="center"/>
        </w:trPr>
        <w:tc>
          <w:tcPr>
            <w:tcW w:w="3876" w:type="dxa"/>
            <w:shd w:val="clear" w:color="auto" w:fill="auto"/>
          </w:tcPr>
          <w:p w14:paraId="337BE3B3" w14:textId="77777777" w:rsidR="00992F3E" w:rsidRPr="00992F3E" w:rsidRDefault="00992F3E" w:rsidP="00992F3E">
            <w:pPr>
              <w:spacing w:after="0"/>
              <w:ind w:right="-108"/>
              <w:rPr>
                <w:b/>
                <w:sz w:val="22"/>
                <w:szCs w:val="22"/>
                <w:lang w:val="it-IT"/>
              </w:rPr>
            </w:pPr>
            <w:r w:rsidRPr="00992F3E">
              <w:rPr>
                <w:b/>
                <w:noProof/>
                <w:sz w:val="22"/>
                <w:lang w:val="it-IT"/>
              </w:rPr>
              <w:t>Patologie del sistema emolinfopoietico</w:t>
            </w:r>
          </w:p>
        </w:tc>
        <w:tc>
          <w:tcPr>
            <w:tcW w:w="1559" w:type="dxa"/>
            <w:shd w:val="clear" w:color="auto" w:fill="auto"/>
          </w:tcPr>
          <w:p w14:paraId="32DB2B6F"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1D1E2043" w14:textId="77777777" w:rsidR="00992F3E" w:rsidRPr="00992F3E" w:rsidRDefault="00992F3E" w:rsidP="00992F3E">
            <w:pPr>
              <w:autoSpaceDE w:val="0"/>
              <w:autoSpaceDN w:val="0"/>
              <w:adjustRightInd w:val="0"/>
              <w:spacing w:after="0"/>
              <w:rPr>
                <w:color w:val="000000"/>
                <w:sz w:val="22"/>
                <w:szCs w:val="22"/>
                <w:lang w:val="it-IT" w:eastAsia="de-DE"/>
              </w:rPr>
            </w:pPr>
            <w:r w:rsidRPr="00992F3E">
              <w:rPr>
                <w:color w:val="000000"/>
                <w:sz w:val="22"/>
                <w:szCs w:val="22"/>
                <w:lang w:val="it-IT" w:eastAsia="de-DE"/>
              </w:rPr>
              <w:t>Eosinofilia</w:t>
            </w:r>
          </w:p>
        </w:tc>
      </w:tr>
      <w:tr w:rsidR="00992F3E" w:rsidRPr="00992F3E" w14:paraId="49E3B886" w14:textId="77777777" w:rsidTr="00613A32">
        <w:trPr>
          <w:trHeight w:val="283"/>
          <w:jc w:val="center"/>
        </w:trPr>
        <w:tc>
          <w:tcPr>
            <w:tcW w:w="3876" w:type="dxa"/>
            <w:shd w:val="clear" w:color="auto" w:fill="auto"/>
          </w:tcPr>
          <w:p w14:paraId="4D90036A" w14:textId="77777777" w:rsidR="00992F3E" w:rsidRPr="00992F3E" w:rsidRDefault="00992F3E" w:rsidP="00992F3E">
            <w:pPr>
              <w:spacing w:after="0"/>
              <w:rPr>
                <w:b/>
                <w:sz w:val="22"/>
                <w:szCs w:val="22"/>
                <w:lang w:val="it-IT"/>
              </w:rPr>
            </w:pPr>
            <w:r w:rsidRPr="00992F3E">
              <w:rPr>
                <w:b/>
                <w:noProof/>
                <w:sz w:val="22"/>
                <w:lang w:val="it-IT"/>
              </w:rPr>
              <w:t>Disturbi del metabolismo e della nutrizione</w:t>
            </w:r>
          </w:p>
        </w:tc>
        <w:tc>
          <w:tcPr>
            <w:tcW w:w="1559" w:type="dxa"/>
            <w:shd w:val="clear" w:color="auto" w:fill="auto"/>
          </w:tcPr>
          <w:p w14:paraId="28DFE136"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2FCF9714" w14:textId="77777777" w:rsidR="00992F3E" w:rsidRPr="00992F3E" w:rsidRDefault="00992F3E" w:rsidP="00992F3E">
            <w:pPr>
              <w:spacing w:after="0"/>
              <w:rPr>
                <w:sz w:val="22"/>
                <w:szCs w:val="22"/>
                <w:lang w:val="it-IT"/>
              </w:rPr>
            </w:pPr>
            <w:r w:rsidRPr="00992F3E">
              <w:rPr>
                <w:sz w:val="22"/>
                <w:szCs w:val="22"/>
                <w:lang w:val="it-IT"/>
              </w:rPr>
              <w:t>Iperuricemia</w:t>
            </w:r>
          </w:p>
        </w:tc>
      </w:tr>
      <w:tr w:rsidR="00992F3E" w:rsidRPr="00056EC9" w14:paraId="5934D7FE" w14:textId="77777777" w:rsidTr="00613A32">
        <w:trPr>
          <w:trHeight w:val="737"/>
          <w:jc w:val="center"/>
        </w:trPr>
        <w:tc>
          <w:tcPr>
            <w:tcW w:w="3876" w:type="dxa"/>
            <w:vMerge w:val="restart"/>
            <w:shd w:val="clear" w:color="auto" w:fill="auto"/>
          </w:tcPr>
          <w:p w14:paraId="402AD9DA" w14:textId="77777777" w:rsidR="00992F3E" w:rsidRPr="00992F3E" w:rsidRDefault="00992F3E" w:rsidP="00992F3E">
            <w:pPr>
              <w:spacing w:after="0"/>
              <w:rPr>
                <w:b/>
                <w:sz w:val="22"/>
                <w:szCs w:val="22"/>
                <w:lang w:val="it-IT"/>
              </w:rPr>
            </w:pPr>
            <w:r w:rsidRPr="00992F3E">
              <w:rPr>
                <w:b/>
                <w:noProof/>
                <w:sz w:val="22"/>
                <w:lang w:val="it-IT"/>
              </w:rPr>
              <w:t>Patologie del sistema nervoso</w:t>
            </w:r>
          </w:p>
        </w:tc>
        <w:tc>
          <w:tcPr>
            <w:tcW w:w="1559" w:type="dxa"/>
            <w:shd w:val="clear" w:color="auto" w:fill="auto"/>
          </w:tcPr>
          <w:p w14:paraId="46F44C9F" w14:textId="77777777" w:rsidR="00992F3E" w:rsidRPr="00992F3E" w:rsidRDefault="00992F3E" w:rsidP="00992F3E">
            <w:pPr>
              <w:spacing w:after="0"/>
              <w:rPr>
                <w:sz w:val="22"/>
                <w:szCs w:val="22"/>
                <w:lang w:val="it-IT"/>
              </w:rPr>
            </w:pPr>
            <w:r w:rsidRPr="00992F3E">
              <w:rPr>
                <w:sz w:val="22"/>
                <w:szCs w:val="22"/>
                <w:lang w:val="it-IT"/>
              </w:rPr>
              <w:t>Comune</w:t>
            </w:r>
          </w:p>
        </w:tc>
        <w:tc>
          <w:tcPr>
            <w:tcW w:w="4348" w:type="dxa"/>
            <w:shd w:val="clear" w:color="auto" w:fill="auto"/>
          </w:tcPr>
          <w:p w14:paraId="252C541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Cefalea, generalmente durante il primo mese</w:t>
            </w:r>
          </w:p>
          <w:p w14:paraId="30A2D883" w14:textId="785007B3" w:rsidR="00992F3E" w:rsidRPr="00992F3E" w:rsidRDefault="00992F3E" w:rsidP="00992F3E">
            <w:pPr>
              <w:spacing w:after="0"/>
              <w:rPr>
                <w:sz w:val="22"/>
                <w:szCs w:val="22"/>
                <w:lang w:val="it-IT"/>
              </w:rPr>
            </w:pPr>
            <w:r w:rsidRPr="00992F3E">
              <w:rPr>
                <w:sz w:val="22"/>
                <w:szCs w:val="22"/>
                <w:lang w:val="it-IT" w:eastAsia="en-GB"/>
              </w:rPr>
              <w:t>di trattamento</w:t>
            </w:r>
          </w:p>
          <w:p w14:paraId="7258F17A" w14:textId="77777777" w:rsidR="00992F3E" w:rsidRPr="00992F3E" w:rsidRDefault="00992F3E" w:rsidP="00992F3E">
            <w:pPr>
              <w:spacing w:after="0"/>
              <w:ind w:right="-159"/>
              <w:rPr>
                <w:sz w:val="22"/>
                <w:szCs w:val="22"/>
                <w:lang w:val="it-IT"/>
              </w:rPr>
            </w:pPr>
            <w:r w:rsidRPr="00992F3E">
              <w:rPr>
                <w:sz w:val="22"/>
                <w:szCs w:val="22"/>
                <w:lang w:val="it-IT" w:eastAsia="en-GB"/>
              </w:rPr>
              <w:t>Capogiri, forse in relazione alla bradicardia</w:t>
            </w:r>
          </w:p>
        </w:tc>
      </w:tr>
      <w:tr w:rsidR="00992F3E" w:rsidRPr="00056EC9" w14:paraId="14DB4E47" w14:textId="77777777" w:rsidTr="00613A32">
        <w:trPr>
          <w:trHeight w:val="283"/>
          <w:jc w:val="center"/>
        </w:trPr>
        <w:tc>
          <w:tcPr>
            <w:tcW w:w="3876" w:type="dxa"/>
            <w:vMerge/>
            <w:shd w:val="clear" w:color="auto" w:fill="auto"/>
          </w:tcPr>
          <w:p w14:paraId="5B4F2315" w14:textId="77777777" w:rsidR="00992F3E" w:rsidRPr="00992F3E" w:rsidRDefault="00992F3E" w:rsidP="00992F3E">
            <w:pPr>
              <w:spacing w:after="0"/>
              <w:rPr>
                <w:b/>
                <w:sz w:val="22"/>
                <w:szCs w:val="22"/>
                <w:lang w:val="it-IT"/>
              </w:rPr>
            </w:pPr>
          </w:p>
        </w:tc>
        <w:tc>
          <w:tcPr>
            <w:tcW w:w="1559" w:type="dxa"/>
            <w:shd w:val="clear" w:color="auto" w:fill="auto"/>
          </w:tcPr>
          <w:p w14:paraId="0601C77B" w14:textId="77777777" w:rsidR="00992F3E" w:rsidRPr="00992F3E" w:rsidRDefault="00992F3E" w:rsidP="00992F3E">
            <w:pPr>
              <w:spacing w:after="0"/>
              <w:rPr>
                <w:sz w:val="22"/>
                <w:szCs w:val="22"/>
                <w:lang w:val="it-IT"/>
              </w:rPr>
            </w:pPr>
            <w:r w:rsidRPr="00992F3E">
              <w:rPr>
                <w:sz w:val="22"/>
                <w:szCs w:val="22"/>
                <w:lang w:val="it-IT"/>
              </w:rPr>
              <w:t>Non comune</w:t>
            </w:r>
            <w:r w:rsidRPr="00992F3E">
              <w:rPr>
                <w:sz w:val="22"/>
                <w:szCs w:val="22"/>
                <w:vertAlign w:val="superscript"/>
                <w:lang w:val="it-IT"/>
              </w:rPr>
              <w:t xml:space="preserve"> *</w:t>
            </w:r>
          </w:p>
        </w:tc>
        <w:tc>
          <w:tcPr>
            <w:tcW w:w="4348" w:type="dxa"/>
            <w:shd w:val="clear" w:color="auto" w:fill="auto"/>
          </w:tcPr>
          <w:p w14:paraId="0D4E6DE9" w14:textId="77777777" w:rsidR="00992F3E" w:rsidRPr="00992F3E" w:rsidRDefault="00992F3E" w:rsidP="00992F3E">
            <w:pPr>
              <w:spacing w:after="0"/>
              <w:rPr>
                <w:sz w:val="22"/>
                <w:szCs w:val="22"/>
                <w:lang w:val="it-IT"/>
              </w:rPr>
            </w:pPr>
            <w:r w:rsidRPr="00992F3E">
              <w:rPr>
                <w:sz w:val="22"/>
                <w:szCs w:val="22"/>
                <w:lang w:val="it-IT" w:eastAsia="en-GB"/>
              </w:rPr>
              <w:t>Sincope, possibilmente in relazione alla bradicardia</w:t>
            </w:r>
          </w:p>
        </w:tc>
      </w:tr>
      <w:tr w:rsidR="00992F3E" w:rsidRPr="00992F3E" w14:paraId="35FDBD07" w14:textId="77777777" w:rsidTr="00613A32">
        <w:trPr>
          <w:trHeight w:val="283"/>
          <w:jc w:val="center"/>
        </w:trPr>
        <w:tc>
          <w:tcPr>
            <w:tcW w:w="3876" w:type="dxa"/>
            <w:vMerge w:val="restart"/>
            <w:shd w:val="clear" w:color="auto" w:fill="auto"/>
          </w:tcPr>
          <w:p w14:paraId="3C56A9F9" w14:textId="77777777" w:rsidR="00992F3E" w:rsidRPr="00992F3E" w:rsidRDefault="00992F3E" w:rsidP="00992F3E">
            <w:pPr>
              <w:spacing w:after="0"/>
              <w:rPr>
                <w:b/>
                <w:sz w:val="22"/>
                <w:szCs w:val="22"/>
                <w:lang w:val="it-IT"/>
              </w:rPr>
            </w:pPr>
            <w:r w:rsidRPr="00992F3E">
              <w:rPr>
                <w:b/>
                <w:noProof/>
                <w:sz w:val="22"/>
                <w:lang w:val="it-IT"/>
              </w:rPr>
              <w:t>Patologie dell'occhio</w:t>
            </w:r>
          </w:p>
        </w:tc>
        <w:tc>
          <w:tcPr>
            <w:tcW w:w="1559" w:type="dxa"/>
            <w:shd w:val="clear" w:color="auto" w:fill="auto"/>
          </w:tcPr>
          <w:p w14:paraId="63C3876D" w14:textId="77777777" w:rsidR="00992F3E" w:rsidRPr="00992F3E" w:rsidRDefault="00992F3E" w:rsidP="00992F3E">
            <w:pPr>
              <w:spacing w:after="0"/>
              <w:ind w:right="-55"/>
              <w:rPr>
                <w:sz w:val="22"/>
                <w:szCs w:val="22"/>
                <w:lang w:val="it-IT"/>
              </w:rPr>
            </w:pPr>
            <w:r w:rsidRPr="00992F3E">
              <w:rPr>
                <w:sz w:val="22"/>
                <w:szCs w:val="22"/>
                <w:lang w:val="it-IT"/>
              </w:rPr>
              <w:t>Molto comune</w:t>
            </w:r>
          </w:p>
        </w:tc>
        <w:tc>
          <w:tcPr>
            <w:tcW w:w="4348" w:type="dxa"/>
            <w:shd w:val="clear" w:color="auto" w:fill="auto"/>
          </w:tcPr>
          <w:p w14:paraId="5F2F55DC" w14:textId="77777777" w:rsidR="00992F3E" w:rsidRPr="00992F3E" w:rsidRDefault="00992F3E" w:rsidP="00992F3E">
            <w:pPr>
              <w:spacing w:after="0"/>
              <w:rPr>
                <w:sz w:val="22"/>
                <w:szCs w:val="22"/>
                <w:lang w:val="it-IT"/>
              </w:rPr>
            </w:pPr>
            <w:r w:rsidRPr="00992F3E">
              <w:rPr>
                <w:sz w:val="22"/>
                <w:szCs w:val="22"/>
                <w:lang w:val="it-IT" w:eastAsia="en-GB"/>
              </w:rPr>
              <w:t>Fenomeni luminosi (fosfeni)</w:t>
            </w:r>
          </w:p>
        </w:tc>
      </w:tr>
      <w:tr w:rsidR="00992F3E" w:rsidRPr="00992F3E" w14:paraId="5552F673" w14:textId="77777777" w:rsidTr="00613A32">
        <w:trPr>
          <w:trHeight w:val="283"/>
          <w:jc w:val="center"/>
        </w:trPr>
        <w:tc>
          <w:tcPr>
            <w:tcW w:w="3876" w:type="dxa"/>
            <w:vMerge/>
            <w:shd w:val="clear" w:color="auto" w:fill="auto"/>
          </w:tcPr>
          <w:p w14:paraId="624982CB" w14:textId="77777777" w:rsidR="00992F3E" w:rsidRPr="00992F3E" w:rsidRDefault="00992F3E" w:rsidP="00992F3E">
            <w:pPr>
              <w:spacing w:after="0"/>
              <w:rPr>
                <w:b/>
                <w:sz w:val="22"/>
                <w:szCs w:val="22"/>
                <w:lang w:val="it-IT"/>
              </w:rPr>
            </w:pPr>
          </w:p>
        </w:tc>
        <w:tc>
          <w:tcPr>
            <w:tcW w:w="1559" w:type="dxa"/>
            <w:shd w:val="clear" w:color="auto" w:fill="auto"/>
          </w:tcPr>
          <w:p w14:paraId="392B8A00" w14:textId="77777777" w:rsidR="00992F3E" w:rsidRPr="00992F3E" w:rsidRDefault="00992F3E" w:rsidP="00992F3E">
            <w:pPr>
              <w:spacing w:after="0"/>
              <w:rPr>
                <w:sz w:val="22"/>
                <w:szCs w:val="22"/>
                <w:lang w:val="it-IT"/>
              </w:rPr>
            </w:pPr>
            <w:r w:rsidRPr="00992F3E">
              <w:rPr>
                <w:sz w:val="22"/>
                <w:szCs w:val="22"/>
                <w:lang w:val="it-IT"/>
              </w:rPr>
              <w:t>Comune</w:t>
            </w:r>
          </w:p>
        </w:tc>
        <w:tc>
          <w:tcPr>
            <w:tcW w:w="4348" w:type="dxa"/>
            <w:shd w:val="clear" w:color="auto" w:fill="auto"/>
          </w:tcPr>
          <w:p w14:paraId="5659FD30" w14:textId="77777777" w:rsidR="00992F3E" w:rsidRPr="00992F3E" w:rsidRDefault="00992F3E" w:rsidP="00992F3E">
            <w:pPr>
              <w:spacing w:after="0"/>
              <w:rPr>
                <w:sz w:val="22"/>
                <w:szCs w:val="22"/>
                <w:lang w:val="it-IT"/>
              </w:rPr>
            </w:pPr>
            <w:r w:rsidRPr="00992F3E">
              <w:rPr>
                <w:sz w:val="22"/>
                <w:szCs w:val="22"/>
                <w:lang w:val="it-IT"/>
              </w:rPr>
              <w:t>Visione offuscata</w:t>
            </w:r>
          </w:p>
        </w:tc>
      </w:tr>
      <w:tr w:rsidR="00992F3E" w:rsidRPr="00992F3E" w14:paraId="0963D307" w14:textId="77777777" w:rsidTr="00613A32">
        <w:trPr>
          <w:trHeight w:val="510"/>
          <w:jc w:val="center"/>
        </w:trPr>
        <w:tc>
          <w:tcPr>
            <w:tcW w:w="3876" w:type="dxa"/>
            <w:vMerge/>
            <w:shd w:val="clear" w:color="auto" w:fill="auto"/>
          </w:tcPr>
          <w:p w14:paraId="6AC575B6" w14:textId="77777777" w:rsidR="00992F3E" w:rsidRPr="00992F3E" w:rsidRDefault="00992F3E" w:rsidP="00992F3E">
            <w:pPr>
              <w:spacing w:after="0"/>
              <w:rPr>
                <w:b/>
                <w:sz w:val="22"/>
                <w:szCs w:val="22"/>
                <w:lang w:val="it-IT"/>
              </w:rPr>
            </w:pPr>
          </w:p>
        </w:tc>
        <w:tc>
          <w:tcPr>
            <w:tcW w:w="1559" w:type="dxa"/>
            <w:shd w:val="clear" w:color="auto" w:fill="auto"/>
          </w:tcPr>
          <w:p w14:paraId="3441C273" w14:textId="77777777" w:rsidR="00992F3E" w:rsidRPr="00992F3E" w:rsidRDefault="00992F3E" w:rsidP="00992F3E">
            <w:pPr>
              <w:spacing w:after="0"/>
              <w:rPr>
                <w:sz w:val="22"/>
                <w:szCs w:val="22"/>
                <w:lang w:val="it-IT"/>
              </w:rPr>
            </w:pPr>
            <w:r w:rsidRPr="00992F3E">
              <w:rPr>
                <w:sz w:val="22"/>
                <w:szCs w:val="22"/>
                <w:lang w:val="it-IT"/>
              </w:rPr>
              <w:t>Non comune</w:t>
            </w:r>
            <w:r w:rsidRPr="00992F3E">
              <w:rPr>
                <w:sz w:val="22"/>
                <w:szCs w:val="22"/>
                <w:vertAlign w:val="superscript"/>
                <w:lang w:val="it-IT"/>
              </w:rPr>
              <w:t xml:space="preserve"> *</w:t>
            </w:r>
          </w:p>
        </w:tc>
        <w:tc>
          <w:tcPr>
            <w:tcW w:w="4348" w:type="dxa"/>
            <w:shd w:val="clear" w:color="auto" w:fill="auto"/>
          </w:tcPr>
          <w:p w14:paraId="59CD8EDE" w14:textId="31445DEE" w:rsidR="00992F3E" w:rsidRPr="00992F3E" w:rsidRDefault="00992F3E" w:rsidP="00992F3E">
            <w:pPr>
              <w:spacing w:after="0"/>
              <w:rPr>
                <w:sz w:val="22"/>
                <w:szCs w:val="22"/>
                <w:lang w:val="it-IT"/>
              </w:rPr>
            </w:pPr>
            <w:r w:rsidRPr="00992F3E">
              <w:rPr>
                <w:sz w:val="22"/>
                <w:szCs w:val="22"/>
                <w:lang w:val="it-IT"/>
              </w:rPr>
              <w:t>Diplopia</w:t>
            </w:r>
          </w:p>
          <w:p w14:paraId="3DEEB35D" w14:textId="77777777" w:rsidR="00992F3E" w:rsidRPr="00992F3E" w:rsidRDefault="00992F3E" w:rsidP="00992F3E">
            <w:pPr>
              <w:spacing w:after="0"/>
              <w:rPr>
                <w:sz w:val="22"/>
                <w:szCs w:val="22"/>
                <w:lang w:val="it-IT"/>
              </w:rPr>
            </w:pPr>
            <w:r w:rsidRPr="00992F3E">
              <w:rPr>
                <w:sz w:val="22"/>
                <w:szCs w:val="22"/>
                <w:lang w:val="it-IT"/>
              </w:rPr>
              <w:t>Compromissione della visione</w:t>
            </w:r>
          </w:p>
        </w:tc>
      </w:tr>
      <w:tr w:rsidR="00992F3E" w:rsidRPr="00992F3E" w14:paraId="2BDCED22" w14:textId="77777777" w:rsidTr="00613A32">
        <w:trPr>
          <w:trHeight w:val="283"/>
          <w:jc w:val="center"/>
        </w:trPr>
        <w:tc>
          <w:tcPr>
            <w:tcW w:w="3876" w:type="dxa"/>
            <w:shd w:val="clear" w:color="auto" w:fill="auto"/>
          </w:tcPr>
          <w:p w14:paraId="55A357A8" w14:textId="77777777" w:rsidR="00992F3E" w:rsidRPr="00992F3E" w:rsidRDefault="00992F3E" w:rsidP="00992F3E">
            <w:pPr>
              <w:spacing w:after="0"/>
              <w:rPr>
                <w:b/>
                <w:sz w:val="22"/>
                <w:szCs w:val="22"/>
                <w:lang w:val="it-IT"/>
              </w:rPr>
            </w:pPr>
            <w:r w:rsidRPr="00992F3E">
              <w:rPr>
                <w:b/>
                <w:noProof/>
                <w:sz w:val="22"/>
                <w:lang w:val="it-IT"/>
              </w:rPr>
              <w:t>Patologie dell'orecchio e del labirinto</w:t>
            </w:r>
          </w:p>
        </w:tc>
        <w:tc>
          <w:tcPr>
            <w:tcW w:w="1559" w:type="dxa"/>
            <w:shd w:val="clear" w:color="auto" w:fill="auto"/>
          </w:tcPr>
          <w:p w14:paraId="7666B6FF"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5D875536" w14:textId="77777777" w:rsidR="00992F3E" w:rsidRPr="00992F3E" w:rsidRDefault="00992F3E" w:rsidP="00992F3E">
            <w:pPr>
              <w:spacing w:after="0"/>
              <w:rPr>
                <w:sz w:val="22"/>
                <w:szCs w:val="22"/>
                <w:lang w:val="it-IT"/>
              </w:rPr>
            </w:pPr>
            <w:r w:rsidRPr="00992F3E">
              <w:rPr>
                <w:sz w:val="22"/>
                <w:szCs w:val="22"/>
                <w:lang w:val="it-IT"/>
              </w:rPr>
              <w:t>Vertigine</w:t>
            </w:r>
          </w:p>
        </w:tc>
      </w:tr>
      <w:tr w:rsidR="00992F3E" w:rsidRPr="00992F3E" w14:paraId="714C1021" w14:textId="77777777" w:rsidTr="00613A32">
        <w:trPr>
          <w:trHeight w:val="1247"/>
          <w:jc w:val="center"/>
        </w:trPr>
        <w:tc>
          <w:tcPr>
            <w:tcW w:w="3876" w:type="dxa"/>
            <w:vMerge w:val="restart"/>
            <w:shd w:val="clear" w:color="auto" w:fill="auto"/>
          </w:tcPr>
          <w:p w14:paraId="5581F622" w14:textId="77777777" w:rsidR="00992F3E" w:rsidRPr="00992F3E" w:rsidRDefault="00992F3E" w:rsidP="00992F3E">
            <w:pPr>
              <w:spacing w:after="0"/>
              <w:rPr>
                <w:b/>
                <w:sz w:val="22"/>
                <w:szCs w:val="22"/>
                <w:lang w:val="it-IT"/>
              </w:rPr>
            </w:pPr>
            <w:r w:rsidRPr="00992F3E">
              <w:rPr>
                <w:b/>
                <w:noProof/>
                <w:sz w:val="22"/>
                <w:lang w:val="it-IT"/>
              </w:rPr>
              <w:t>Patologie cardiache</w:t>
            </w:r>
          </w:p>
        </w:tc>
        <w:tc>
          <w:tcPr>
            <w:tcW w:w="1559" w:type="dxa"/>
            <w:shd w:val="clear" w:color="auto" w:fill="auto"/>
          </w:tcPr>
          <w:p w14:paraId="75CC6CCF" w14:textId="77777777" w:rsidR="00992F3E" w:rsidRPr="00992F3E" w:rsidRDefault="00992F3E" w:rsidP="00992F3E">
            <w:pPr>
              <w:spacing w:after="0"/>
              <w:rPr>
                <w:sz w:val="22"/>
                <w:szCs w:val="22"/>
                <w:lang w:val="it-IT"/>
              </w:rPr>
            </w:pPr>
            <w:r w:rsidRPr="00992F3E">
              <w:rPr>
                <w:sz w:val="22"/>
                <w:szCs w:val="22"/>
                <w:lang w:val="it-IT"/>
              </w:rPr>
              <w:t>Comune</w:t>
            </w:r>
          </w:p>
        </w:tc>
        <w:tc>
          <w:tcPr>
            <w:tcW w:w="4348" w:type="dxa"/>
            <w:shd w:val="clear" w:color="auto" w:fill="auto"/>
          </w:tcPr>
          <w:p w14:paraId="3E774812" w14:textId="26D44FB3" w:rsidR="00992F3E" w:rsidRPr="00992F3E" w:rsidRDefault="00992F3E" w:rsidP="00AD3C96">
            <w:pPr>
              <w:spacing w:after="0"/>
              <w:rPr>
                <w:sz w:val="22"/>
                <w:szCs w:val="22"/>
                <w:lang w:val="it-IT"/>
              </w:rPr>
            </w:pPr>
            <w:r w:rsidRPr="00992F3E">
              <w:rPr>
                <w:sz w:val="22"/>
                <w:szCs w:val="22"/>
                <w:lang w:val="it-IT"/>
              </w:rPr>
              <w:t>Bradicardia</w:t>
            </w:r>
          </w:p>
          <w:p w14:paraId="29F4DAA9" w14:textId="7F298E96" w:rsidR="00AD3C96" w:rsidRDefault="00992F3E" w:rsidP="00AD3C96">
            <w:pPr>
              <w:autoSpaceDE w:val="0"/>
              <w:autoSpaceDN w:val="0"/>
              <w:adjustRightInd w:val="0"/>
              <w:spacing w:after="0"/>
              <w:rPr>
                <w:sz w:val="22"/>
                <w:szCs w:val="22"/>
                <w:lang w:val="it-IT" w:eastAsia="en-GB"/>
              </w:rPr>
            </w:pPr>
            <w:r w:rsidRPr="00992F3E">
              <w:rPr>
                <w:sz w:val="22"/>
                <w:szCs w:val="22"/>
                <w:lang w:val="it-IT" w:eastAsia="en-GB"/>
              </w:rPr>
              <w:t>Blocco AV di 1° grado (intervallo PQ dell’ECG prolungato)</w:t>
            </w:r>
            <w:r w:rsidR="00AD3C96">
              <w:rPr>
                <w:sz w:val="22"/>
                <w:szCs w:val="22"/>
                <w:lang w:val="it-IT" w:eastAsia="en-GB"/>
              </w:rPr>
              <w:t xml:space="preserve"> </w:t>
            </w:r>
          </w:p>
          <w:p w14:paraId="1213C204" w14:textId="3175617C" w:rsidR="00992F3E" w:rsidRPr="00992F3E" w:rsidRDefault="00992F3E" w:rsidP="00AD3C96">
            <w:pPr>
              <w:autoSpaceDE w:val="0"/>
              <w:autoSpaceDN w:val="0"/>
              <w:adjustRightInd w:val="0"/>
              <w:spacing w:after="0"/>
              <w:rPr>
                <w:sz w:val="22"/>
                <w:szCs w:val="22"/>
                <w:lang w:val="it-IT"/>
              </w:rPr>
            </w:pPr>
            <w:r w:rsidRPr="00992F3E">
              <w:rPr>
                <w:sz w:val="22"/>
                <w:szCs w:val="22"/>
                <w:lang w:val="it-IT" w:eastAsia="en-GB"/>
              </w:rPr>
              <w:t>Extrasistoli ventricolari</w:t>
            </w:r>
            <w:r w:rsidRPr="00992F3E">
              <w:rPr>
                <w:sz w:val="22"/>
                <w:szCs w:val="22"/>
                <w:lang w:val="it-IT"/>
              </w:rPr>
              <w:t xml:space="preserve"> </w:t>
            </w:r>
          </w:p>
          <w:p w14:paraId="1B06DCA9" w14:textId="77777777" w:rsidR="00992F3E" w:rsidRPr="00992F3E" w:rsidRDefault="00992F3E" w:rsidP="00AD3C96">
            <w:pPr>
              <w:spacing w:after="0"/>
              <w:rPr>
                <w:sz w:val="22"/>
                <w:szCs w:val="22"/>
                <w:lang w:val="it-IT"/>
              </w:rPr>
            </w:pPr>
            <w:r w:rsidRPr="00992F3E">
              <w:rPr>
                <w:sz w:val="22"/>
                <w:szCs w:val="22"/>
                <w:lang w:val="it-IT" w:eastAsia="en-GB"/>
              </w:rPr>
              <w:t>Fibrillazione atriale</w:t>
            </w:r>
          </w:p>
        </w:tc>
      </w:tr>
      <w:tr w:rsidR="00992F3E" w:rsidRPr="00056EC9" w14:paraId="67F07851" w14:textId="77777777" w:rsidTr="00613A32">
        <w:trPr>
          <w:trHeight w:val="510"/>
          <w:jc w:val="center"/>
        </w:trPr>
        <w:tc>
          <w:tcPr>
            <w:tcW w:w="3876" w:type="dxa"/>
            <w:vMerge/>
            <w:shd w:val="clear" w:color="auto" w:fill="auto"/>
          </w:tcPr>
          <w:p w14:paraId="0E13A42F" w14:textId="77777777" w:rsidR="00992F3E" w:rsidRPr="00992F3E" w:rsidRDefault="00992F3E" w:rsidP="00992F3E">
            <w:pPr>
              <w:spacing w:after="0"/>
              <w:rPr>
                <w:b/>
                <w:sz w:val="22"/>
                <w:szCs w:val="22"/>
                <w:lang w:val="it-IT"/>
              </w:rPr>
            </w:pPr>
          </w:p>
        </w:tc>
        <w:tc>
          <w:tcPr>
            <w:tcW w:w="1559" w:type="dxa"/>
            <w:shd w:val="clear" w:color="auto" w:fill="auto"/>
          </w:tcPr>
          <w:p w14:paraId="228E673B"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3A025082" w14:textId="77777777" w:rsidR="00AD3C96" w:rsidRDefault="00992F3E" w:rsidP="00AD3C96">
            <w:pPr>
              <w:spacing w:after="0"/>
              <w:ind w:left="176" w:hanging="176"/>
              <w:rPr>
                <w:sz w:val="22"/>
                <w:szCs w:val="22"/>
                <w:lang w:val="it-IT"/>
              </w:rPr>
            </w:pPr>
            <w:r w:rsidRPr="00992F3E">
              <w:rPr>
                <w:sz w:val="22"/>
                <w:szCs w:val="22"/>
                <w:lang w:val="it-IT"/>
              </w:rPr>
              <w:t>Palpitazioni</w:t>
            </w:r>
            <w:r w:rsidR="00AD3C96">
              <w:rPr>
                <w:sz w:val="22"/>
                <w:szCs w:val="22"/>
                <w:lang w:val="it-IT"/>
              </w:rPr>
              <w:t xml:space="preserve">, </w:t>
            </w:r>
          </w:p>
          <w:p w14:paraId="48686F58" w14:textId="77777777" w:rsidR="00992F3E" w:rsidRDefault="00992F3E" w:rsidP="00AD3C96">
            <w:pPr>
              <w:spacing w:after="0"/>
              <w:ind w:left="176" w:hanging="176"/>
              <w:rPr>
                <w:sz w:val="22"/>
                <w:szCs w:val="22"/>
                <w:lang w:val="it-IT" w:eastAsia="en-GB"/>
              </w:rPr>
            </w:pPr>
            <w:r w:rsidRPr="00992F3E">
              <w:rPr>
                <w:sz w:val="22"/>
                <w:szCs w:val="22"/>
                <w:lang w:val="it-IT" w:eastAsia="en-GB"/>
              </w:rPr>
              <w:t>Extrasistoli sopraventricolari</w:t>
            </w:r>
          </w:p>
          <w:p w14:paraId="46A2A067" w14:textId="6906D7DD" w:rsidR="00594AE4" w:rsidRPr="00992F3E" w:rsidRDefault="00594AE4" w:rsidP="00AD3C96">
            <w:pPr>
              <w:spacing w:after="0"/>
              <w:ind w:left="176" w:hanging="176"/>
              <w:rPr>
                <w:sz w:val="22"/>
                <w:szCs w:val="22"/>
                <w:lang w:val="it-IT"/>
              </w:rPr>
            </w:pPr>
            <w:r>
              <w:rPr>
                <w:sz w:val="22"/>
                <w:szCs w:val="22"/>
                <w:lang w:val="it-IT" w:eastAsia="en-GB"/>
              </w:rPr>
              <w:t>Prolungamento dell’intervallo QT all’ECG</w:t>
            </w:r>
          </w:p>
        </w:tc>
      </w:tr>
      <w:tr w:rsidR="00992F3E" w:rsidRPr="00056EC9" w14:paraId="1267CEBD" w14:textId="77777777" w:rsidTr="00613A32">
        <w:trPr>
          <w:trHeight w:val="510"/>
          <w:jc w:val="center"/>
        </w:trPr>
        <w:tc>
          <w:tcPr>
            <w:tcW w:w="3876" w:type="dxa"/>
            <w:vMerge/>
            <w:shd w:val="clear" w:color="auto" w:fill="auto"/>
          </w:tcPr>
          <w:p w14:paraId="0F44A0A8" w14:textId="77777777" w:rsidR="00992F3E" w:rsidRPr="00992F3E" w:rsidRDefault="00992F3E" w:rsidP="00992F3E">
            <w:pPr>
              <w:spacing w:after="0"/>
              <w:rPr>
                <w:b/>
                <w:sz w:val="22"/>
                <w:szCs w:val="22"/>
                <w:lang w:val="it-IT"/>
              </w:rPr>
            </w:pPr>
          </w:p>
        </w:tc>
        <w:tc>
          <w:tcPr>
            <w:tcW w:w="1559" w:type="dxa"/>
            <w:shd w:val="clear" w:color="auto" w:fill="auto"/>
          </w:tcPr>
          <w:p w14:paraId="56D40FB7" w14:textId="77777777" w:rsidR="00992F3E" w:rsidRPr="00992F3E" w:rsidRDefault="00992F3E" w:rsidP="00992F3E">
            <w:pPr>
              <w:spacing w:after="0"/>
              <w:rPr>
                <w:sz w:val="22"/>
                <w:szCs w:val="22"/>
                <w:lang w:val="it-IT"/>
              </w:rPr>
            </w:pPr>
            <w:r w:rsidRPr="00992F3E">
              <w:rPr>
                <w:sz w:val="22"/>
                <w:szCs w:val="22"/>
                <w:lang w:val="it-IT"/>
              </w:rPr>
              <w:t>Molto raro</w:t>
            </w:r>
          </w:p>
        </w:tc>
        <w:tc>
          <w:tcPr>
            <w:tcW w:w="4348" w:type="dxa"/>
            <w:shd w:val="clear" w:color="auto" w:fill="auto"/>
          </w:tcPr>
          <w:p w14:paraId="30B7EC98" w14:textId="77777777" w:rsidR="00AD3C96" w:rsidRDefault="00992F3E" w:rsidP="00992F3E">
            <w:pPr>
              <w:autoSpaceDE w:val="0"/>
              <w:autoSpaceDN w:val="0"/>
              <w:adjustRightInd w:val="0"/>
              <w:spacing w:after="0"/>
              <w:rPr>
                <w:sz w:val="22"/>
                <w:szCs w:val="22"/>
                <w:lang w:val="it-IT" w:eastAsia="en-GB"/>
              </w:rPr>
            </w:pPr>
            <w:r w:rsidRPr="00992F3E">
              <w:rPr>
                <w:sz w:val="22"/>
                <w:szCs w:val="22"/>
                <w:lang w:val="it-IT" w:eastAsia="en-GB"/>
              </w:rPr>
              <w:t>Blocco AV di 2° grado,</w:t>
            </w:r>
          </w:p>
          <w:p w14:paraId="7A8D12D5" w14:textId="77777777" w:rsidR="00AD3C96" w:rsidRDefault="00AD3C96" w:rsidP="00AD3C96">
            <w:pPr>
              <w:autoSpaceDE w:val="0"/>
              <w:autoSpaceDN w:val="0"/>
              <w:adjustRightInd w:val="0"/>
              <w:spacing w:after="0"/>
              <w:rPr>
                <w:sz w:val="22"/>
                <w:szCs w:val="22"/>
                <w:lang w:val="it-IT"/>
              </w:rPr>
            </w:pPr>
            <w:r>
              <w:rPr>
                <w:sz w:val="22"/>
                <w:szCs w:val="22"/>
                <w:lang w:val="it-IT" w:eastAsia="en-GB"/>
              </w:rPr>
              <w:t>B</w:t>
            </w:r>
            <w:r w:rsidR="00992F3E" w:rsidRPr="00992F3E">
              <w:rPr>
                <w:sz w:val="22"/>
                <w:szCs w:val="22"/>
                <w:lang w:val="it-IT" w:eastAsia="en-GB"/>
              </w:rPr>
              <w:t>locco AV di 3°</w:t>
            </w:r>
            <w:r>
              <w:rPr>
                <w:sz w:val="22"/>
                <w:szCs w:val="22"/>
                <w:lang w:val="it-IT" w:eastAsia="en-GB"/>
              </w:rPr>
              <w:t xml:space="preserve"> g</w:t>
            </w:r>
            <w:r w:rsidR="00992F3E" w:rsidRPr="00992F3E">
              <w:rPr>
                <w:sz w:val="22"/>
                <w:szCs w:val="22"/>
                <w:lang w:val="it-IT" w:eastAsia="en-GB"/>
              </w:rPr>
              <w:t>rado</w:t>
            </w:r>
            <w:r w:rsidR="00992F3E" w:rsidRPr="00992F3E">
              <w:rPr>
                <w:sz w:val="22"/>
                <w:szCs w:val="22"/>
                <w:lang w:val="it-IT"/>
              </w:rPr>
              <w:t xml:space="preserve"> </w:t>
            </w:r>
          </w:p>
          <w:p w14:paraId="4960674D" w14:textId="11187609" w:rsidR="00992F3E" w:rsidRPr="00992F3E" w:rsidRDefault="00992F3E" w:rsidP="00AD3C96">
            <w:pPr>
              <w:autoSpaceDE w:val="0"/>
              <w:autoSpaceDN w:val="0"/>
              <w:adjustRightInd w:val="0"/>
              <w:spacing w:after="0"/>
              <w:rPr>
                <w:sz w:val="22"/>
                <w:szCs w:val="22"/>
                <w:lang w:val="it-IT"/>
              </w:rPr>
            </w:pPr>
            <w:r w:rsidRPr="00992F3E">
              <w:rPr>
                <w:sz w:val="22"/>
                <w:szCs w:val="22"/>
                <w:lang w:val="it-IT" w:eastAsia="en-GB"/>
              </w:rPr>
              <w:t>Sindrome del nodo del seno</w:t>
            </w:r>
          </w:p>
        </w:tc>
      </w:tr>
      <w:tr w:rsidR="00992F3E" w:rsidRPr="00056EC9" w14:paraId="26A8FF25" w14:textId="77777777" w:rsidTr="00613A32">
        <w:trPr>
          <w:trHeight w:val="283"/>
          <w:jc w:val="center"/>
        </w:trPr>
        <w:tc>
          <w:tcPr>
            <w:tcW w:w="3876" w:type="dxa"/>
            <w:vMerge w:val="restart"/>
            <w:shd w:val="clear" w:color="auto" w:fill="auto"/>
          </w:tcPr>
          <w:p w14:paraId="3372F35D" w14:textId="77777777" w:rsidR="00992F3E" w:rsidRPr="00992F3E" w:rsidRDefault="00992F3E" w:rsidP="00992F3E">
            <w:pPr>
              <w:spacing w:after="0"/>
              <w:rPr>
                <w:b/>
                <w:sz w:val="22"/>
                <w:szCs w:val="22"/>
                <w:lang w:val="it-IT"/>
              </w:rPr>
            </w:pPr>
            <w:r w:rsidRPr="00992F3E">
              <w:rPr>
                <w:b/>
                <w:noProof/>
                <w:sz w:val="22"/>
                <w:lang w:val="it-IT"/>
              </w:rPr>
              <w:t>Patologie vascolari</w:t>
            </w:r>
          </w:p>
        </w:tc>
        <w:tc>
          <w:tcPr>
            <w:tcW w:w="1559" w:type="dxa"/>
            <w:shd w:val="clear" w:color="auto" w:fill="auto"/>
          </w:tcPr>
          <w:p w14:paraId="5BEF144B" w14:textId="77777777" w:rsidR="00992F3E" w:rsidRPr="00992F3E" w:rsidRDefault="00992F3E" w:rsidP="00992F3E">
            <w:pPr>
              <w:spacing w:after="0"/>
              <w:rPr>
                <w:sz w:val="22"/>
                <w:szCs w:val="22"/>
                <w:lang w:val="it-IT"/>
              </w:rPr>
            </w:pPr>
            <w:r w:rsidRPr="00992F3E">
              <w:rPr>
                <w:sz w:val="22"/>
                <w:szCs w:val="22"/>
                <w:lang w:val="it-IT"/>
              </w:rPr>
              <w:t>Comune</w:t>
            </w:r>
          </w:p>
        </w:tc>
        <w:tc>
          <w:tcPr>
            <w:tcW w:w="4348" w:type="dxa"/>
            <w:shd w:val="clear" w:color="auto" w:fill="auto"/>
          </w:tcPr>
          <w:p w14:paraId="7DEA7575" w14:textId="77777777" w:rsidR="00992F3E" w:rsidRPr="00992F3E" w:rsidRDefault="00992F3E" w:rsidP="00992F3E">
            <w:pPr>
              <w:spacing w:after="0"/>
              <w:rPr>
                <w:sz w:val="22"/>
                <w:szCs w:val="22"/>
                <w:lang w:val="it-IT"/>
              </w:rPr>
            </w:pPr>
            <w:r w:rsidRPr="00992F3E">
              <w:rPr>
                <w:sz w:val="22"/>
                <w:szCs w:val="22"/>
                <w:lang w:val="it-IT" w:eastAsia="en-GB"/>
              </w:rPr>
              <w:t>Pressione del sangue non controllata</w:t>
            </w:r>
          </w:p>
        </w:tc>
      </w:tr>
      <w:tr w:rsidR="00992F3E" w:rsidRPr="00056EC9" w14:paraId="15C66F71" w14:textId="77777777" w:rsidTr="00613A32">
        <w:trPr>
          <w:trHeight w:val="283"/>
          <w:jc w:val="center"/>
        </w:trPr>
        <w:tc>
          <w:tcPr>
            <w:tcW w:w="3876" w:type="dxa"/>
            <w:vMerge/>
            <w:shd w:val="clear" w:color="auto" w:fill="auto"/>
          </w:tcPr>
          <w:p w14:paraId="3C50E8A9" w14:textId="77777777" w:rsidR="00992F3E" w:rsidRPr="00992F3E" w:rsidRDefault="00992F3E" w:rsidP="00992F3E">
            <w:pPr>
              <w:spacing w:after="0"/>
              <w:rPr>
                <w:b/>
                <w:sz w:val="22"/>
                <w:szCs w:val="22"/>
                <w:lang w:val="it-IT"/>
              </w:rPr>
            </w:pPr>
          </w:p>
        </w:tc>
        <w:tc>
          <w:tcPr>
            <w:tcW w:w="1559" w:type="dxa"/>
            <w:shd w:val="clear" w:color="auto" w:fill="auto"/>
          </w:tcPr>
          <w:p w14:paraId="06FA7A68" w14:textId="77777777" w:rsidR="00992F3E" w:rsidRPr="00992F3E" w:rsidRDefault="00992F3E" w:rsidP="00992F3E">
            <w:pPr>
              <w:spacing w:after="0"/>
              <w:rPr>
                <w:sz w:val="22"/>
                <w:szCs w:val="22"/>
                <w:lang w:val="it-IT"/>
              </w:rPr>
            </w:pPr>
            <w:r w:rsidRPr="00992F3E">
              <w:rPr>
                <w:sz w:val="22"/>
                <w:szCs w:val="22"/>
                <w:lang w:val="it-IT"/>
              </w:rPr>
              <w:t>Non comune</w:t>
            </w:r>
            <w:r w:rsidRPr="00992F3E">
              <w:rPr>
                <w:sz w:val="22"/>
                <w:szCs w:val="22"/>
                <w:vertAlign w:val="superscript"/>
                <w:lang w:val="it-IT"/>
              </w:rPr>
              <w:t xml:space="preserve"> *</w:t>
            </w:r>
          </w:p>
        </w:tc>
        <w:tc>
          <w:tcPr>
            <w:tcW w:w="4348" w:type="dxa"/>
            <w:shd w:val="clear" w:color="auto" w:fill="auto"/>
          </w:tcPr>
          <w:p w14:paraId="5236A78B" w14:textId="7315E4BB"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Ipotensione, possibilmente</w:t>
            </w:r>
            <w:r w:rsidR="00AD3C96">
              <w:rPr>
                <w:sz w:val="22"/>
                <w:szCs w:val="22"/>
                <w:lang w:val="it-IT" w:eastAsia="en-GB"/>
              </w:rPr>
              <w:t xml:space="preserve"> </w:t>
            </w:r>
            <w:r w:rsidRPr="00992F3E">
              <w:rPr>
                <w:sz w:val="22"/>
                <w:szCs w:val="22"/>
                <w:lang w:val="it-IT" w:eastAsia="en-GB"/>
              </w:rPr>
              <w:t>in relazione alla</w:t>
            </w:r>
            <w:r w:rsidR="00AD3C96">
              <w:rPr>
                <w:sz w:val="22"/>
                <w:szCs w:val="22"/>
                <w:lang w:val="it-IT" w:eastAsia="en-GB"/>
              </w:rPr>
              <w:t xml:space="preserve"> </w:t>
            </w:r>
            <w:r w:rsidRPr="00992F3E">
              <w:rPr>
                <w:sz w:val="22"/>
                <w:szCs w:val="22"/>
                <w:lang w:val="it-IT" w:eastAsia="en-GB"/>
              </w:rPr>
              <w:t>bradicardia</w:t>
            </w:r>
          </w:p>
        </w:tc>
      </w:tr>
      <w:tr w:rsidR="00992F3E" w:rsidRPr="00992F3E" w14:paraId="3E4D05C3" w14:textId="77777777" w:rsidTr="00613A32">
        <w:trPr>
          <w:trHeight w:val="510"/>
          <w:jc w:val="center"/>
        </w:trPr>
        <w:tc>
          <w:tcPr>
            <w:tcW w:w="3876" w:type="dxa"/>
            <w:shd w:val="clear" w:color="auto" w:fill="auto"/>
          </w:tcPr>
          <w:p w14:paraId="78AE03C2" w14:textId="77777777" w:rsidR="00992F3E" w:rsidRPr="00992F3E" w:rsidRDefault="00992F3E" w:rsidP="00992F3E">
            <w:pPr>
              <w:spacing w:after="0"/>
              <w:rPr>
                <w:b/>
                <w:sz w:val="22"/>
                <w:szCs w:val="22"/>
                <w:lang w:val="it-IT"/>
              </w:rPr>
            </w:pPr>
            <w:r w:rsidRPr="00992F3E">
              <w:rPr>
                <w:b/>
                <w:noProof/>
                <w:sz w:val="22"/>
                <w:lang w:val="it-IT"/>
              </w:rPr>
              <w:t>Patologie respiratorie, toraciche e mediastiniche</w:t>
            </w:r>
          </w:p>
        </w:tc>
        <w:tc>
          <w:tcPr>
            <w:tcW w:w="1559" w:type="dxa"/>
            <w:shd w:val="clear" w:color="auto" w:fill="auto"/>
          </w:tcPr>
          <w:p w14:paraId="46D33525"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2FAA9619" w14:textId="77777777" w:rsidR="00992F3E" w:rsidRPr="00992F3E" w:rsidRDefault="00992F3E" w:rsidP="00992F3E">
            <w:pPr>
              <w:spacing w:after="0"/>
              <w:rPr>
                <w:sz w:val="22"/>
                <w:szCs w:val="22"/>
                <w:lang w:val="it-IT"/>
              </w:rPr>
            </w:pPr>
            <w:r w:rsidRPr="00992F3E">
              <w:rPr>
                <w:sz w:val="22"/>
                <w:szCs w:val="22"/>
                <w:lang w:val="it-IT"/>
              </w:rPr>
              <w:t>Dispnea</w:t>
            </w:r>
          </w:p>
        </w:tc>
      </w:tr>
      <w:tr w:rsidR="00992F3E" w:rsidRPr="00056EC9" w14:paraId="5D503360" w14:textId="77777777" w:rsidTr="00613A32">
        <w:trPr>
          <w:trHeight w:val="1020"/>
          <w:jc w:val="center"/>
        </w:trPr>
        <w:tc>
          <w:tcPr>
            <w:tcW w:w="3876" w:type="dxa"/>
            <w:shd w:val="clear" w:color="auto" w:fill="auto"/>
          </w:tcPr>
          <w:p w14:paraId="2BE2EB06" w14:textId="77777777" w:rsidR="00992F3E" w:rsidRPr="00992F3E" w:rsidRDefault="00992F3E" w:rsidP="00992F3E">
            <w:pPr>
              <w:spacing w:after="0"/>
              <w:rPr>
                <w:b/>
                <w:sz w:val="22"/>
                <w:szCs w:val="22"/>
                <w:lang w:val="it-IT"/>
              </w:rPr>
            </w:pPr>
            <w:r w:rsidRPr="00992F3E">
              <w:rPr>
                <w:b/>
                <w:noProof/>
                <w:sz w:val="22"/>
                <w:lang w:val="it-IT"/>
              </w:rPr>
              <w:t>Patologie gastrointestinali</w:t>
            </w:r>
          </w:p>
        </w:tc>
        <w:tc>
          <w:tcPr>
            <w:tcW w:w="1559" w:type="dxa"/>
            <w:shd w:val="clear" w:color="auto" w:fill="auto"/>
          </w:tcPr>
          <w:p w14:paraId="3B5F0F36"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48D74FC7" w14:textId="77777777" w:rsidR="00992F3E" w:rsidRPr="00992F3E" w:rsidRDefault="00992F3E" w:rsidP="00992F3E">
            <w:pPr>
              <w:spacing w:after="0"/>
              <w:rPr>
                <w:sz w:val="22"/>
                <w:szCs w:val="22"/>
                <w:lang w:val="it-IT"/>
              </w:rPr>
            </w:pPr>
            <w:r w:rsidRPr="00992F3E">
              <w:rPr>
                <w:sz w:val="22"/>
                <w:szCs w:val="22"/>
                <w:lang w:val="it-IT"/>
              </w:rPr>
              <w:t>Nausea</w:t>
            </w:r>
          </w:p>
          <w:p w14:paraId="071C51E0" w14:textId="77777777" w:rsidR="00992F3E" w:rsidRPr="00992F3E" w:rsidRDefault="00992F3E" w:rsidP="00992F3E">
            <w:pPr>
              <w:spacing w:after="0"/>
              <w:rPr>
                <w:sz w:val="22"/>
                <w:szCs w:val="22"/>
                <w:lang w:val="it-IT"/>
              </w:rPr>
            </w:pPr>
            <w:r w:rsidRPr="00992F3E">
              <w:rPr>
                <w:sz w:val="22"/>
                <w:szCs w:val="22"/>
                <w:lang w:val="it-IT"/>
              </w:rPr>
              <w:t>Stipsi</w:t>
            </w:r>
          </w:p>
          <w:p w14:paraId="647DA3EA" w14:textId="77777777" w:rsidR="00992F3E" w:rsidRPr="00992F3E" w:rsidRDefault="00992F3E" w:rsidP="00992F3E">
            <w:pPr>
              <w:spacing w:after="0"/>
              <w:rPr>
                <w:sz w:val="22"/>
                <w:szCs w:val="22"/>
                <w:lang w:val="it-IT"/>
              </w:rPr>
            </w:pPr>
            <w:r w:rsidRPr="00992F3E">
              <w:rPr>
                <w:sz w:val="22"/>
                <w:szCs w:val="22"/>
                <w:lang w:val="it-IT"/>
              </w:rPr>
              <w:t>Diarrea</w:t>
            </w:r>
          </w:p>
          <w:p w14:paraId="430621EC" w14:textId="77777777" w:rsidR="00992F3E" w:rsidRPr="00992F3E" w:rsidRDefault="00992F3E" w:rsidP="00992F3E">
            <w:pPr>
              <w:spacing w:after="0"/>
              <w:rPr>
                <w:sz w:val="22"/>
                <w:szCs w:val="22"/>
                <w:lang w:val="it-IT"/>
              </w:rPr>
            </w:pPr>
            <w:r w:rsidRPr="00992F3E">
              <w:rPr>
                <w:sz w:val="22"/>
                <w:szCs w:val="22"/>
                <w:lang w:val="it-IT"/>
              </w:rPr>
              <w:t>Dolore addominale</w:t>
            </w:r>
            <w:r w:rsidRPr="00992F3E">
              <w:rPr>
                <w:sz w:val="22"/>
                <w:szCs w:val="22"/>
                <w:vertAlign w:val="superscript"/>
                <w:lang w:val="it-IT"/>
              </w:rPr>
              <w:t>*</w:t>
            </w:r>
          </w:p>
        </w:tc>
      </w:tr>
      <w:tr w:rsidR="00992F3E" w:rsidRPr="00992F3E" w14:paraId="2FBE6698" w14:textId="77777777" w:rsidTr="00613A32">
        <w:trPr>
          <w:trHeight w:val="510"/>
          <w:jc w:val="center"/>
        </w:trPr>
        <w:tc>
          <w:tcPr>
            <w:tcW w:w="3876" w:type="dxa"/>
            <w:vMerge w:val="restart"/>
            <w:shd w:val="clear" w:color="auto" w:fill="auto"/>
          </w:tcPr>
          <w:p w14:paraId="68CFBF24" w14:textId="77777777" w:rsidR="00992F3E" w:rsidRPr="00992F3E" w:rsidRDefault="00992F3E" w:rsidP="00992F3E">
            <w:pPr>
              <w:spacing w:after="0"/>
              <w:rPr>
                <w:b/>
                <w:sz w:val="22"/>
                <w:szCs w:val="22"/>
                <w:lang w:val="it-IT"/>
              </w:rPr>
            </w:pPr>
            <w:r w:rsidRPr="00992F3E">
              <w:rPr>
                <w:b/>
                <w:noProof/>
                <w:sz w:val="22"/>
                <w:lang w:val="it-IT"/>
              </w:rPr>
              <w:t>Patologie della cute e del tessuto sottocutaneo</w:t>
            </w:r>
          </w:p>
        </w:tc>
        <w:tc>
          <w:tcPr>
            <w:tcW w:w="1559" w:type="dxa"/>
            <w:shd w:val="clear" w:color="auto" w:fill="auto"/>
          </w:tcPr>
          <w:p w14:paraId="04E4BD0C" w14:textId="77777777" w:rsidR="00992F3E" w:rsidRPr="00992F3E" w:rsidRDefault="00992F3E" w:rsidP="00992F3E">
            <w:pPr>
              <w:spacing w:after="0"/>
              <w:rPr>
                <w:sz w:val="22"/>
                <w:szCs w:val="22"/>
                <w:lang w:val="it-IT"/>
              </w:rPr>
            </w:pPr>
            <w:r w:rsidRPr="00992F3E">
              <w:rPr>
                <w:sz w:val="22"/>
                <w:szCs w:val="22"/>
                <w:lang w:val="it-IT"/>
              </w:rPr>
              <w:t>Non comune</w:t>
            </w:r>
            <w:r w:rsidRPr="00992F3E">
              <w:rPr>
                <w:sz w:val="22"/>
                <w:szCs w:val="22"/>
                <w:vertAlign w:val="superscript"/>
                <w:lang w:val="it-IT"/>
              </w:rPr>
              <w:t xml:space="preserve"> *</w:t>
            </w:r>
          </w:p>
        </w:tc>
        <w:tc>
          <w:tcPr>
            <w:tcW w:w="4348" w:type="dxa"/>
            <w:shd w:val="clear" w:color="auto" w:fill="auto"/>
          </w:tcPr>
          <w:p w14:paraId="5635173A" w14:textId="77777777" w:rsidR="00992F3E" w:rsidRPr="00992F3E" w:rsidRDefault="00992F3E" w:rsidP="00992F3E">
            <w:pPr>
              <w:spacing w:after="0"/>
              <w:rPr>
                <w:sz w:val="22"/>
                <w:szCs w:val="22"/>
                <w:lang w:val="it-IT"/>
              </w:rPr>
            </w:pPr>
            <w:r w:rsidRPr="00992F3E">
              <w:rPr>
                <w:sz w:val="22"/>
                <w:szCs w:val="22"/>
                <w:lang w:val="it-IT"/>
              </w:rPr>
              <w:t>Angioedema</w:t>
            </w:r>
          </w:p>
          <w:p w14:paraId="4DC8E9CE" w14:textId="77777777" w:rsidR="00992F3E" w:rsidRPr="00992F3E" w:rsidRDefault="00992F3E" w:rsidP="00992F3E">
            <w:pPr>
              <w:spacing w:after="0"/>
              <w:rPr>
                <w:sz w:val="22"/>
                <w:szCs w:val="22"/>
                <w:lang w:val="it-IT"/>
              </w:rPr>
            </w:pPr>
            <w:r w:rsidRPr="00992F3E">
              <w:rPr>
                <w:sz w:val="22"/>
                <w:szCs w:val="22"/>
                <w:lang w:val="it-IT"/>
              </w:rPr>
              <w:t>Eruzione cutanea</w:t>
            </w:r>
          </w:p>
        </w:tc>
      </w:tr>
      <w:tr w:rsidR="00992F3E" w:rsidRPr="00992F3E" w14:paraId="3F0D1085" w14:textId="77777777" w:rsidTr="00613A32">
        <w:trPr>
          <w:trHeight w:val="737"/>
          <w:jc w:val="center"/>
        </w:trPr>
        <w:tc>
          <w:tcPr>
            <w:tcW w:w="3876" w:type="dxa"/>
            <w:vMerge/>
            <w:shd w:val="clear" w:color="auto" w:fill="auto"/>
          </w:tcPr>
          <w:p w14:paraId="36729821" w14:textId="77777777" w:rsidR="00992F3E" w:rsidRPr="00992F3E" w:rsidRDefault="00992F3E" w:rsidP="00992F3E">
            <w:pPr>
              <w:spacing w:after="0"/>
              <w:rPr>
                <w:b/>
                <w:sz w:val="22"/>
                <w:szCs w:val="22"/>
                <w:lang w:val="it-IT"/>
              </w:rPr>
            </w:pPr>
          </w:p>
        </w:tc>
        <w:tc>
          <w:tcPr>
            <w:tcW w:w="1559" w:type="dxa"/>
            <w:shd w:val="clear" w:color="auto" w:fill="auto"/>
          </w:tcPr>
          <w:p w14:paraId="65430BB1" w14:textId="77777777" w:rsidR="00992F3E" w:rsidRPr="00992F3E" w:rsidRDefault="00992F3E" w:rsidP="00992F3E">
            <w:pPr>
              <w:spacing w:after="0"/>
              <w:rPr>
                <w:sz w:val="22"/>
                <w:szCs w:val="22"/>
                <w:lang w:val="it-IT"/>
              </w:rPr>
            </w:pPr>
            <w:r w:rsidRPr="00992F3E">
              <w:rPr>
                <w:sz w:val="22"/>
                <w:szCs w:val="22"/>
                <w:lang w:val="it-IT"/>
              </w:rPr>
              <w:t>Raro</w:t>
            </w:r>
            <w:r w:rsidRPr="00992F3E">
              <w:rPr>
                <w:sz w:val="22"/>
                <w:szCs w:val="22"/>
                <w:vertAlign w:val="superscript"/>
                <w:lang w:val="it-IT"/>
              </w:rPr>
              <w:t>*</w:t>
            </w:r>
          </w:p>
        </w:tc>
        <w:tc>
          <w:tcPr>
            <w:tcW w:w="4348" w:type="dxa"/>
            <w:shd w:val="clear" w:color="auto" w:fill="auto"/>
          </w:tcPr>
          <w:p w14:paraId="5824801B" w14:textId="77777777" w:rsidR="00992F3E" w:rsidRPr="00992F3E" w:rsidRDefault="00992F3E" w:rsidP="00992F3E">
            <w:pPr>
              <w:spacing w:after="0"/>
              <w:rPr>
                <w:sz w:val="22"/>
                <w:szCs w:val="22"/>
                <w:lang w:val="it-IT"/>
              </w:rPr>
            </w:pPr>
            <w:r w:rsidRPr="00992F3E">
              <w:rPr>
                <w:sz w:val="22"/>
                <w:szCs w:val="22"/>
                <w:lang w:val="it-IT"/>
              </w:rPr>
              <w:t>Eritema</w:t>
            </w:r>
          </w:p>
          <w:p w14:paraId="0B5380DA" w14:textId="77777777" w:rsidR="00992F3E" w:rsidRPr="00992F3E" w:rsidRDefault="00992F3E" w:rsidP="00992F3E">
            <w:pPr>
              <w:spacing w:after="0"/>
              <w:rPr>
                <w:sz w:val="22"/>
                <w:szCs w:val="22"/>
                <w:lang w:val="it-IT"/>
              </w:rPr>
            </w:pPr>
            <w:r w:rsidRPr="00992F3E">
              <w:rPr>
                <w:sz w:val="22"/>
                <w:szCs w:val="22"/>
                <w:lang w:val="it-IT"/>
              </w:rPr>
              <w:t>Prurito</w:t>
            </w:r>
          </w:p>
          <w:p w14:paraId="1D82D409" w14:textId="77777777" w:rsidR="00992F3E" w:rsidRPr="00992F3E" w:rsidRDefault="00992F3E" w:rsidP="00992F3E">
            <w:pPr>
              <w:spacing w:after="0"/>
              <w:rPr>
                <w:sz w:val="22"/>
                <w:szCs w:val="22"/>
                <w:lang w:val="it-IT"/>
              </w:rPr>
            </w:pPr>
            <w:r w:rsidRPr="00992F3E">
              <w:rPr>
                <w:sz w:val="22"/>
                <w:szCs w:val="22"/>
                <w:lang w:val="it-IT"/>
              </w:rPr>
              <w:t>Orticaria</w:t>
            </w:r>
          </w:p>
        </w:tc>
      </w:tr>
      <w:tr w:rsidR="00992F3E" w:rsidRPr="00992F3E" w14:paraId="27394D9A" w14:textId="77777777" w:rsidTr="00613A32">
        <w:trPr>
          <w:trHeight w:val="510"/>
          <w:jc w:val="center"/>
        </w:trPr>
        <w:tc>
          <w:tcPr>
            <w:tcW w:w="3876" w:type="dxa"/>
            <w:shd w:val="clear" w:color="auto" w:fill="auto"/>
          </w:tcPr>
          <w:p w14:paraId="733FA172" w14:textId="77777777" w:rsidR="00992F3E" w:rsidRPr="00992F3E" w:rsidRDefault="00992F3E" w:rsidP="00992F3E">
            <w:pPr>
              <w:spacing w:after="0"/>
              <w:rPr>
                <w:b/>
                <w:sz w:val="22"/>
                <w:szCs w:val="22"/>
                <w:lang w:val="it-IT"/>
              </w:rPr>
            </w:pPr>
            <w:r w:rsidRPr="00992F3E">
              <w:rPr>
                <w:b/>
                <w:noProof/>
                <w:sz w:val="22"/>
                <w:lang w:val="it-IT"/>
              </w:rPr>
              <w:lastRenderedPageBreak/>
              <w:t>Patologie del sistema muscoloscheletrico e del tessuto connettivo</w:t>
            </w:r>
          </w:p>
        </w:tc>
        <w:tc>
          <w:tcPr>
            <w:tcW w:w="1559" w:type="dxa"/>
            <w:shd w:val="clear" w:color="auto" w:fill="auto"/>
          </w:tcPr>
          <w:p w14:paraId="6B21782A" w14:textId="77777777" w:rsidR="00992F3E" w:rsidRPr="00992F3E" w:rsidRDefault="00992F3E" w:rsidP="00992F3E">
            <w:pPr>
              <w:spacing w:after="0"/>
              <w:rPr>
                <w:sz w:val="22"/>
                <w:szCs w:val="22"/>
                <w:lang w:val="it-IT"/>
              </w:rPr>
            </w:pPr>
            <w:r w:rsidRPr="00992F3E">
              <w:rPr>
                <w:sz w:val="22"/>
                <w:szCs w:val="22"/>
                <w:lang w:val="it-IT"/>
              </w:rPr>
              <w:t>Non comune</w:t>
            </w:r>
          </w:p>
        </w:tc>
        <w:tc>
          <w:tcPr>
            <w:tcW w:w="4348" w:type="dxa"/>
            <w:shd w:val="clear" w:color="auto" w:fill="auto"/>
          </w:tcPr>
          <w:p w14:paraId="7E0BD6B8" w14:textId="29180D14" w:rsidR="00992F3E" w:rsidRPr="00992F3E" w:rsidRDefault="00AA65EA" w:rsidP="00992F3E">
            <w:pPr>
              <w:spacing w:after="0"/>
              <w:rPr>
                <w:sz w:val="22"/>
                <w:szCs w:val="22"/>
                <w:lang w:val="it-IT"/>
              </w:rPr>
            </w:pPr>
            <w:r>
              <w:rPr>
                <w:sz w:val="22"/>
                <w:szCs w:val="22"/>
                <w:lang w:val="it-IT"/>
              </w:rPr>
              <w:t>Spasmi</w:t>
            </w:r>
            <w:r w:rsidRPr="00992F3E">
              <w:rPr>
                <w:sz w:val="22"/>
                <w:szCs w:val="22"/>
                <w:lang w:val="it-IT"/>
              </w:rPr>
              <w:t xml:space="preserve"> </w:t>
            </w:r>
            <w:r w:rsidR="00992F3E" w:rsidRPr="00992F3E">
              <w:rPr>
                <w:sz w:val="22"/>
                <w:szCs w:val="22"/>
                <w:lang w:val="it-IT"/>
              </w:rPr>
              <w:t>muscolari</w:t>
            </w:r>
          </w:p>
        </w:tc>
      </w:tr>
      <w:tr w:rsidR="00594AE4" w:rsidRPr="00F54E66" w14:paraId="7C0AB106" w14:textId="77777777" w:rsidTr="00613A32">
        <w:trPr>
          <w:trHeight w:val="510"/>
          <w:jc w:val="center"/>
        </w:trPr>
        <w:tc>
          <w:tcPr>
            <w:tcW w:w="3876" w:type="dxa"/>
            <w:shd w:val="clear" w:color="auto" w:fill="auto"/>
          </w:tcPr>
          <w:p w14:paraId="0CF43938" w14:textId="5F468449" w:rsidR="00594AE4" w:rsidRPr="00992F3E" w:rsidRDefault="00594AE4" w:rsidP="00023A8B">
            <w:pPr>
              <w:spacing w:after="0"/>
              <w:rPr>
                <w:b/>
                <w:noProof/>
                <w:sz w:val="22"/>
                <w:lang w:val="it-IT"/>
              </w:rPr>
            </w:pPr>
            <w:r>
              <w:rPr>
                <w:b/>
                <w:noProof/>
                <w:sz w:val="22"/>
                <w:lang w:val="it-IT"/>
              </w:rPr>
              <w:t>Patologie renali e urinarie</w:t>
            </w:r>
          </w:p>
        </w:tc>
        <w:tc>
          <w:tcPr>
            <w:tcW w:w="1559" w:type="dxa"/>
            <w:shd w:val="clear" w:color="auto" w:fill="auto"/>
          </w:tcPr>
          <w:p w14:paraId="1043D849" w14:textId="03D1A4FA" w:rsidR="00594AE4" w:rsidRPr="00992F3E" w:rsidRDefault="00594AE4" w:rsidP="009E6EF8">
            <w:pPr>
              <w:keepNext/>
              <w:keepLines/>
              <w:spacing w:after="0"/>
              <w:rPr>
                <w:sz w:val="22"/>
                <w:szCs w:val="22"/>
                <w:lang w:val="it-IT"/>
              </w:rPr>
            </w:pPr>
            <w:r>
              <w:rPr>
                <w:sz w:val="22"/>
                <w:szCs w:val="22"/>
                <w:lang w:val="it-IT"/>
              </w:rPr>
              <w:t>Non comune</w:t>
            </w:r>
          </w:p>
        </w:tc>
        <w:tc>
          <w:tcPr>
            <w:tcW w:w="4348" w:type="dxa"/>
            <w:shd w:val="clear" w:color="auto" w:fill="auto"/>
          </w:tcPr>
          <w:p w14:paraId="15CD322D" w14:textId="2C93E3DE" w:rsidR="00594AE4" w:rsidRPr="00992F3E" w:rsidRDefault="00594AE4" w:rsidP="009E6EF8">
            <w:pPr>
              <w:keepNext/>
              <w:keepLines/>
              <w:spacing w:after="0"/>
              <w:rPr>
                <w:sz w:val="22"/>
                <w:szCs w:val="22"/>
                <w:lang w:val="it-IT"/>
              </w:rPr>
            </w:pPr>
            <w:r>
              <w:rPr>
                <w:sz w:val="22"/>
                <w:szCs w:val="22"/>
                <w:lang w:val="it-IT"/>
              </w:rPr>
              <w:t>Elevata creatininemia</w:t>
            </w:r>
          </w:p>
        </w:tc>
      </w:tr>
      <w:tr w:rsidR="00992F3E" w:rsidRPr="00056EC9" w14:paraId="682D6E37" w14:textId="77777777" w:rsidTr="00613A32">
        <w:trPr>
          <w:trHeight w:val="510"/>
          <w:jc w:val="center"/>
        </w:trPr>
        <w:tc>
          <w:tcPr>
            <w:tcW w:w="3876" w:type="dxa"/>
            <w:vMerge w:val="restart"/>
            <w:shd w:val="clear" w:color="auto" w:fill="auto"/>
          </w:tcPr>
          <w:p w14:paraId="5C62D10E" w14:textId="77777777" w:rsidR="00992F3E" w:rsidRPr="00992F3E" w:rsidRDefault="00992F3E" w:rsidP="00FE5D60">
            <w:pPr>
              <w:spacing w:after="0"/>
              <w:rPr>
                <w:b/>
                <w:sz w:val="22"/>
                <w:szCs w:val="22"/>
                <w:lang w:val="it-IT"/>
              </w:rPr>
            </w:pPr>
            <w:r w:rsidRPr="00992F3E">
              <w:rPr>
                <w:b/>
                <w:noProof/>
                <w:sz w:val="22"/>
                <w:lang w:val="it-IT"/>
              </w:rPr>
              <w:t>Patologie sistemiche e condizioni relative alla sede di somministrazione</w:t>
            </w:r>
          </w:p>
        </w:tc>
        <w:tc>
          <w:tcPr>
            <w:tcW w:w="1559" w:type="dxa"/>
            <w:shd w:val="clear" w:color="auto" w:fill="auto"/>
          </w:tcPr>
          <w:p w14:paraId="55FAE432" w14:textId="77777777" w:rsidR="00992F3E" w:rsidRPr="00992F3E" w:rsidRDefault="00992F3E" w:rsidP="009E6EF8">
            <w:pPr>
              <w:keepNext/>
              <w:keepLines/>
              <w:spacing w:after="0"/>
              <w:rPr>
                <w:sz w:val="22"/>
                <w:szCs w:val="22"/>
                <w:lang w:val="it-IT"/>
              </w:rPr>
            </w:pPr>
            <w:r w:rsidRPr="00992F3E">
              <w:rPr>
                <w:sz w:val="22"/>
                <w:szCs w:val="22"/>
                <w:lang w:val="it-IT"/>
              </w:rPr>
              <w:t>Non comune</w:t>
            </w:r>
            <w:r w:rsidRPr="00992F3E">
              <w:rPr>
                <w:sz w:val="22"/>
                <w:szCs w:val="22"/>
                <w:vertAlign w:val="superscript"/>
                <w:lang w:val="it-IT"/>
              </w:rPr>
              <w:t xml:space="preserve"> *</w:t>
            </w:r>
          </w:p>
        </w:tc>
        <w:tc>
          <w:tcPr>
            <w:tcW w:w="4348" w:type="dxa"/>
            <w:shd w:val="clear" w:color="auto" w:fill="auto"/>
          </w:tcPr>
          <w:p w14:paraId="15113167" w14:textId="77777777" w:rsidR="00992F3E" w:rsidRPr="00992F3E" w:rsidRDefault="00992F3E" w:rsidP="009E6EF8">
            <w:pPr>
              <w:keepNext/>
              <w:keepLines/>
              <w:spacing w:after="0"/>
              <w:rPr>
                <w:sz w:val="22"/>
                <w:szCs w:val="22"/>
                <w:lang w:val="it-IT"/>
              </w:rPr>
            </w:pPr>
            <w:r w:rsidRPr="00992F3E">
              <w:rPr>
                <w:sz w:val="22"/>
                <w:szCs w:val="22"/>
                <w:lang w:val="it-IT"/>
              </w:rPr>
              <w:t xml:space="preserve">Astenia, </w:t>
            </w:r>
            <w:r w:rsidRPr="00992F3E">
              <w:rPr>
                <w:sz w:val="22"/>
                <w:szCs w:val="22"/>
                <w:lang w:val="it-IT" w:eastAsia="en-GB"/>
              </w:rPr>
              <w:t>forse in relazione alla bradicardia</w:t>
            </w:r>
          </w:p>
          <w:p w14:paraId="4FA0EAB9" w14:textId="77777777" w:rsidR="00992F3E" w:rsidRPr="00992F3E" w:rsidRDefault="00992F3E" w:rsidP="009E6EF8">
            <w:pPr>
              <w:keepNext/>
              <w:keepLines/>
              <w:autoSpaceDE w:val="0"/>
              <w:autoSpaceDN w:val="0"/>
              <w:adjustRightInd w:val="0"/>
              <w:spacing w:after="0"/>
              <w:rPr>
                <w:sz w:val="22"/>
                <w:szCs w:val="22"/>
                <w:lang w:val="it-IT" w:eastAsia="en-GB"/>
              </w:rPr>
            </w:pPr>
            <w:r w:rsidRPr="00992F3E">
              <w:rPr>
                <w:sz w:val="22"/>
                <w:szCs w:val="22"/>
                <w:lang w:val="it-IT" w:eastAsia="en-GB"/>
              </w:rPr>
              <w:t>Affaticamento, forse in relazione alla</w:t>
            </w:r>
          </w:p>
          <w:p w14:paraId="6B599EC9" w14:textId="77777777" w:rsidR="00992F3E" w:rsidRPr="00992F3E" w:rsidRDefault="00992F3E" w:rsidP="009E6EF8">
            <w:pPr>
              <w:keepNext/>
              <w:keepLines/>
              <w:spacing w:after="0"/>
              <w:rPr>
                <w:sz w:val="22"/>
                <w:szCs w:val="22"/>
                <w:lang w:val="it-IT"/>
              </w:rPr>
            </w:pPr>
            <w:r w:rsidRPr="00992F3E">
              <w:rPr>
                <w:sz w:val="22"/>
                <w:szCs w:val="22"/>
                <w:lang w:val="it-IT" w:eastAsia="en-GB"/>
              </w:rPr>
              <w:t>bradicardia</w:t>
            </w:r>
          </w:p>
        </w:tc>
      </w:tr>
      <w:tr w:rsidR="00992F3E" w:rsidRPr="00056EC9" w14:paraId="26D5BAF4" w14:textId="77777777" w:rsidTr="00613A32">
        <w:trPr>
          <w:trHeight w:val="283"/>
          <w:jc w:val="center"/>
        </w:trPr>
        <w:tc>
          <w:tcPr>
            <w:tcW w:w="3876" w:type="dxa"/>
            <w:vMerge/>
            <w:shd w:val="clear" w:color="auto" w:fill="auto"/>
          </w:tcPr>
          <w:p w14:paraId="31EA3515" w14:textId="77777777" w:rsidR="00992F3E" w:rsidRPr="00992F3E" w:rsidRDefault="00992F3E" w:rsidP="00023A8B">
            <w:pPr>
              <w:spacing w:after="0"/>
              <w:rPr>
                <w:b/>
                <w:sz w:val="22"/>
                <w:szCs w:val="22"/>
                <w:lang w:val="it-IT"/>
              </w:rPr>
            </w:pPr>
          </w:p>
        </w:tc>
        <w:tc>
          <w:tcPr>
            <w:tcW w:w="1559" w:type="dxa"/>
            <w:shd w:val="clear" w:color="auto" w:fill="auto"/>
          </w:tcPr>
          <w:p w14:paraId="01033F33" w14:textId="77777777" w:rsidR="00992F3E" w:rsidRPr="00992F3E" w:rsidRDefault="00992F3E" w:rsidP="009E6EF8">
            <w:pPr>
              <w:keepNext/>
              <w:keepLines/>
              <w:spacing w:after="0"/>
              <w:rPr>
                <w:sz w:val="22"/>
                <w:szCs w:val="22"/>
                <w:lang w:val="it-IT"/>
              </w:rPr>
            </w:pPr>
            <w:r w:rsidRPr="00992F3E">
              <w:rPr>
                <w:sz w:val="22"/>
                <w:szCs w:val="22"/>
                <w:lang w:val="it-IT"/>
              </w:rPr>
              <w:t>Raro</w:t>
            </w:r>
            <w:r w:rsidRPr="00992F3E">
              <w:rPr>
                <w:sz w:val="22"/>
                <w:szCs w:val="22"/>
                <w:vertAlign w:val="superscript"/>
                <w:lang w:val="it-IT"/>
              </w:rPr>
              <w:t>*</w:t>
            </w:r>
          </w:p>
        </w:tc>
        <w:tc>
          <w:tcPr>
            <w:tcW w:w="4348" w:type="dxa"/>
            <w:shd w:val="clear" w:color="auto" w:fill="auto"/>
          </w:tcPr>
          <w:p w14:paraId="749C2F76" w14:textId="77777777" w:rsidR="00992F3E" w:rsidRPr="00992F3E" w:rsidRDefault="00992F3E" w:rsidP="009E6EF8">
            <w:pPr>
              <w:keepNext/>
              <w:keepLines/>
              <w:spacing w:after="0"/>
              <w:rPr>
                <w:sz w:val="22"/>
                <w:szCs w:val="22"/>
                <w:lang w:val="it-IT"/>
              </w:rPr>
            </w:pPr>
            <w:r w:rsidRPr="00992F3E">
              <w:rPr>
                <w:sz w:val="22"/>
                <w:szCs w:val="22"/>
                <w:lang w:val="it-IT" w:eastAsia="en-GB"/>
              </w:rPr>
              <w:t>Malessere, forse in relazione alla bradicardia</w:t>
            </w:r>
          </w:p>
        </w:tc>
      </w:tr>
    </w:tbl>
    <w:p w14:paraId="308CA3ED" w14:textId="77777777" w:rsidR="00992F3E" w:rsidRPr="00992F3E" w:rsidRDefault="00992F3E" w:rsidP="00992F3E">
      <w:pPr>
        <w:spacing w:after="0"/>
        <w:rPr>
          <w:sz w:val="22"/>
          <w:szCs w:val="22"/>
          <w:lang w:val="it-IT"/>
        </w:rPr>
      </w:pPr>
      <w:r w:rsidRPr="00992F3E">
        <w:rPr>
          <w:sz w:val="22"/>
          <w:szCs w:val="22"/>
          <w:lang w:val="it-IT" w:eastAsia="en-GB"/>
        </w:rPr>
        <w:t>*Frequenza calcolata dagli studi clinici per gli eventi avversi riportati da segnalazioni spontanee</w:t>
      </w:r>
      <w:r w:rsidRPr="00992F3E">
        <w:rPr>
          <w:sz w:val="22"/>
          <w:szCs w:val="22"/>
          <w:lang w:val="it-IT"/>
        </w:rPr>
        <w:t>.</w:t>
      </w:r>
    </w:p>
    <w:p w14:paraId="1E798B46" w14:textId="77777777" w:rsidR="00992F3E" w:rsidRPr="00992F3E" w:rsidRDefault="00992F3E" w:rsidP="00992F3E">
      <w:pPr>
        <w:spacing w:after="0"/>
        <w:rPr>
          <w:sz w:val="22"/>
          <w:szCs w:val="22"/>
          <w:lang w:val="it-IT"/>
        </w:rPr>
      </w:pPr>
    </w:p>
    <w:p w14:paraId="37E0BD8B" w14:textId="56892B61"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Descrizione delle reazioni avverse selezionate</w:t>
      </w:r>
    </w:p>
    <w:p w14:paraId="67521AE0" w14:textId="53DE0021" w:rsidR="00AA65EA" w:rsidRDefault="00AA65EA" w:rsidP="00992F3E">
      <w:pPr>
        <w:autoSpaceDE w:val="0"/>
        <w:autoSpaceDN w:val="0"/>
        <w:adjustRightInd w:val="0"/>
        <w:spacing w:after="0"/>
        <w:rPr>
          <w:sz w:val="22"/>
          <w:szCs w:val="22"/>
          <w:u w:val="single"/>
          <w:lang w:val="it-IT" w:eastAsia="en-GB"/>
        </w:rPr>
      </w:pPr>
    </w:p>
    <w:p w14:paraId="06B7DC64" w14:textId="0CBDEF54" w:rsidR="00AA65EA" w:rsidRPr="00A50862" w:rsidRDefault="00AA65EA" w:rsidP="00992F3E">
      <w:pPr>
        <w:autoSpaceDE w:val="0"/>
        <w:autoSpaceDN w:val="0"/>
        <w:adjustRightInd w:val="0"/>
        <w:spacing w:after="0"/>
        <w:rPr>
          <w:i/>
          <w:iCs/>
          <w:sz w:val="22"/>
          <w:szCs w:val="22"/>
          <w:u w:val="single"/>
          <w:lang w:val="it-IT" w:eastAsia="en-GB"/>
        </w:rPr>
      </w:pPr>
      <w:r w:rsidRPr="00A50862">
        <w:rPr>
          <w:i/>
          <w:iCs/>
          <w:sz w:val="22"/>
          <w:szCs w:val="22"/>
          <w:lang w:val="it-IT" w:eastAsia="en-GB"/>
        </w:rPr>
        <w:t>Fenomeni luminosi (fosfeni)</w:t>
      </w:r>
    </w:p>
    <w:p w14:paraId="43D4516A"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 fenomeni luminosi (fosfeni) sono stati riferiti dal 14,5% dei pazienti, descritti come un’aumentata luminosità transitoria in un’area limitata del campo visivo. Solitamente sono scatenati da improvvise variazioni dell’intensità della luce. I fosfeni possono anche essere descritti come un alone, una scomposizione dell’immagine (effetti stroboscopici o caleidoscopici), intense luci colorate o immagini multiple (persistenza retinica). La comparsa dei fosfeni si manifesta generalmente entro i primi due mesi di terapia, dopodiché possono verificarsi ripetutamente.</w:t>
      </w:r>
    </w:p>
    <w:p w14:paraId="43443A22"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 fosfeni sono generalmente riportati come di lieve o moderata intensità. Tutti i fosfeni si sono risolti durante o dopo il trattamento e la maggioranza (77,5%) si è risolta durante il trattamento. Meno dell’1% dei pazienti ha cambiato le proprie abitudini quotidiane o ha dovuto interrompere il trattamento a causa dei fosfeni.</w:t>
      </w:r>
    </w:p>
    <w:p w14:paraId="2B76F009" w14:textId="6D931A97" w:rsidR="00992F3E" w:rsidRDefault="00992F3E" w:rsidP="00992F3E">
      <w:pPr>
        <w:autoSpaceDE w:val="0"/>
        <w:autoSpaceDN w:val="0"/>
        <w:adjustRightInd w:val="0"/>
        <w:spacing w:after="0"/>
        <w:rPr>
          <w:sz w:val="22"/>
          <w:szCs w:val="22"/>
          <w:lang w:val="it-IT" w:eastAsia="en-GB"/>
        </w:rPr>
      </w:pPr>
    </w:p>
    <w:p w14:paraId="3F701216" w14:textId="4C7B1268" w:rsidR="00AA65EA" w:rsidRPr="00A50862" w:rsidRDefault="00AA65EA" w:rsidP="00992F3E">
      <w:pPr>
        <w:autoSpaceDE w:val="0"/>
        <w:autoSpaceDN w:val="0"/>
        <w:adjustRightInd w:val="0"/>
        <w:spacing w:after="0"/>
        <w:rPr>
          <w:i/>
          <w:iCs/>
          <w:sz w:val="22"/>
          <w:szCs w:val="22"/>
          <w:u w:val="single"/>
          <w:lang w:val="it-IT" w:eastAsia="en-GB"/>
        </w:rPr>
      </w:pPr>
      <w:r w:rsidRPr="00A50862">
        <w:rPr>
          <w:i/>
          <w:iCs/>
          <w:sz w:val="22"/>
          <w:szCs w:val="22"/>
          <w:u w:val="single"/>
          <w:lang w:val="it-IT" w:eastAsia="en-GB"/>
        </w:rPr>
        <w:t>Bradicardia</w:t>
      </w:r>
    </w:p>
    <w:p w14:paraId="0CE36044"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bradicardia è stata riferita dal 3,3% dei pazienti, soprattutto durante i primi 2-3 mesi dall’inizio del trattamento. Lo 0,5% dei pazienti ha avuto una grave bradicardia inferiore o uguale a 40 bpm.</w:t>
      </w:r>
    </w:p>
    <w:p w14:paraId="09F0BFC3" w14:textId="77777777" w:rsidR="00992F3E" w:rsidRPr="00992F3E" w:rsidRDefault="00992F3E" w:rsidP="00992F3E">
      <w:pPr>
        <w:autoSpaceDE w:val="0"/>
        <w:autoSpaceDN w:val="0"/>
        <w:adjustRightInd w:val="0"/>
        <w:spacing w:after="0"/>
        <w:rPr>
          <w:sz w:val="22"/>
          <w:szCs w:val="22"/>
          <w:lang w:val="it-IT" w:eastAsia="en-GB"/>
        </w:rPr>
      </w:pPr>
    </w:p>
    <w:p w14:paraId="0425F734" w14:textId="0F605E25" w:rsidR="00AA65EA" w:rsidRPr="00A50862" w:rsidRDefault="00AA65EA" w:rsidP="00992F3E">
      <w:pPr>
        <w:autoSpaceDE w:val="0"/>
        <w:autoSpaceDN w:val="0"/>
        <w:adjustRightInd w:val="0"/>
        <w:spacing w:after="0"/>
        <w:rPr>
          <w:i/>
          <w:iCs/>
          <w:sz w:val="22"/>
          <w:szCs w:val="22"/>
          <w:u w:val="single"/>
          <w:lang w:val="it-IT" w:eastAsia="en-GB"/>
        </w:rPr>
      </w:pPr>
      <w:r w:rsidRPr="00A50862">
        <w:rPr>
          <w:i/>
          <w:iCs/>
          <w:sz w:val="22"/>
          <w:szCs w:val="22"/>
          <w:u w:val="single"/>
          <w:lang w:val="it-IT" w:eastAsia="en-GB"/>
        </w:rPr>
        <w:t>Fibrillazione atriale</w:t>
      </w:r>
    </w:p>
    <w:p w14:paraId="73F95203" w14:textId="287DFB7F"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Nello studio SIGNIFY, è stata osservata fibrillazione atriale nel 5,3% dei pazienti che assumevano ivabradina in confronto al 3,8% dei pazienti del gruppo placebo. In una </w:t>
      </w:r>
      <w:proofErr w:type="spellStart"/>
      <w:r w:rsidRPr="00992F3E">
        <w:rPr>
          <w:i/>
          <w:iCs/>
          <w:sz w:val="22"/>
          <w:szCs w:val="22"/>
          <w:lang w:val="it-IT" w:eastAsia="en-GB"/>
        </w:rPr>
        <w:t>pooled</w:t>
      </w:r>
      <w:proofErr w:type="spellEnd"/>
      <w:r w:rsidRPr="00992F3E">
        <w:rPr>
          <w:i/>
          <w:iCs/>
          <w:sz w:val="22"/>
          <w:szCs w:val="22"/>
          <w:lang w:val="it-IT" w:eastAsia="en-GB"/>
        </w:rPr>
        <w:t xml:space="preserve"> </w:t>
      </w:r>
      <w:proofErr w:type="spellStart"/>
      <w:r w:rsidRPr="00992F3E">
        <w:rPr>
          <w:i/>
          <w:iCs/>
          <w:sz w:val="22"/>
          <w:szCs w:val="22"/>
          <w:lang w:val="it-IT" w:eastAsia="en-GB"/>
        </w:rPr>
        <w:t>analysis</w:t>
      </w:r>
      <w:proofErr w:type="spellEnd"/>
      <w:r w:rsidRPr="00992F3E">
        <w:rPr>
          <w:i/>
          <w:iCs/>
          <w:sz w:val="22"/>
          <w:szCs w:val="22"/>
          <w:lang w:val="it-IT" w:eastAsia="en-GB"/>
        </w:rPr>
        <w:t xml:space="preserve"> </w:t>
      </w:r>
      <w:r w:rsidRPr="00992F3E">
        <w:rPr>
          <w:sz w:val="22"/>
          <w:szCs w:val="22"/>
          <w:lang w:val="it-IT" w:eastAsia="en-GB"/>
        </w:rPr>
        <w:t>di tutti gli studi clinici di fase II/III in doppio cieco controllati della durata di almeno tre mesi, che ha incluso più di 40.000 pazienti, l’incidenza di fibrillazione atriale è stata del 4,86% nei pazienti trattati con ivabradina, in confronto al 4,08% del gruppo di controllo, che corrisponde ad un hazard ratio dell’1,26, 95% CI [1,15 – 1,39].</w:t>
      </w:r>
    </w:p>
    <w:p w14:paraId="38788489" w14:textId="6FC0F754" w:rsidR="00992F3E" w:rsidRDefault="00992F3E" w:rsidP="00992F3E">
      <w:pPr>
        <w:autoSpaceDE w:val="0"/>
        <w:autoSpaceDN w:val="0"/>
        <w:adjustRightInd w:val="0"/>
        <w:spacing w:after="0"/>
        <w:rPr>
          <w:sz w:val="22"/>
          <w:szCs w:val="22"/>
          <w:lang w:val="it-IT"/>
        </w:rPr>
      </w:pPr>
    </w:p>
    <w:p w14:paraId="58DD45E1" w14:textId="0312557C" w:rsidR="00255963" w:rsidRPr="00A50862" w:rsidRDefault="00255963" w:rsidP="00992F3E">
      <w:pPr>
        <w:autoSpaceDE w:val="0"/>
        <w:autoSpaceDN w:val="0"/>
        <w:adjustRightInd w:val="0"/>
        <w:spacing w:after="0"/>
        <w:rPr>
          <w:i/>
          <w:iCs/>
          <w:sz w:val="22"/>
          <w:szCs w:val="22"/>
          <w:u w:val="single"/>
          <w:lang w:val="it-IT"/>
        </w:rPr>
      </w:pPr>
      <w:r w:rsidRPr="00A50862">
        <w:rPr>
          <w:i/>
          <w:iCs/>
          <w:sz w:val="22"/>
          <w:szCs w:val="22"/>
          <w:u w:val="single"/>
          <w:lang w:val="it-IT"/>
        </w:rPr>
        <w:t>Pressione sanguigna aumentata</w:t>
      </w:r>
    </w:p>
    <w:p w14:paraId="7990C41C" w14:textId="77777777" w:rsidR="004460AB" w:rsidRPr="00992F3E" w:rsidRDefault="004460AB" w:rsidP="004460AB">
      <w:pPr>
        <w:autoSpaceDE w:val="0"/>
        <w:autoSpaceDN w:val="0"/>
        <w:adjustRightInd w:val="0"/>
        <w:spacing w:after="0"/>
        <w:rPr>
          <w:sz w:val="22"/>
          <w:szCs w:val="22"/>
          <w:lang w:val="it-IT" w:eastAsia="en-GB"/>
        </w:rPr>
      </w:pPr>
      <w:r w:rsidRPr="00992F3E">
        <w:rPr>
          <w:sz w:val="22"/>
          <w:szCs w:val="22"/>
          <w:lang w:val="it-IT" w:eastAsia="en-GB"/>
        </w:rPr>
        <w:t>Nello studio SHIFT più pazienti hanno riferito episodi di aumento della pressione sanguigna mentre erano in trattamento con ivabradina (7,1%) rispetto ai pazienti trattati con placebo (6,1%). Questi episodi che si sono verificati più frequentemente poco dopo che il trattamento antipertensivo è stato modificato, erano transitori, e non hanno influenzato l’effetto del trattamento con ivabradina.</w:t>
      </w:r>
    </w:p>
    <w:p w14:paraId="01C4137E" w14:textId="77777777" w:rsidR="00255963" w:rsidRPr="00992F3E" w:rsidRDefault="00255963" w:rsidP="00992F3E">
      <w:pPr>
        <w:autoSpaceDE w:val="0"/>
        <w:autoSpaceDN w:val="0"/>
        <w:adjustRightInd w:val="0"/>
        <w:spacing w:after="0"/>
        <w:rPr>
          <w:sz w:val="22"/>
          <w:szCs w:val="22"/>
          <w:lang w:val="it-IT"/>
        </w:rPr>
      </w:pPr>
    </w:p>
    <w:p w14:paraId="0281577C" w14:textId="206B67CA" w:rsidR="00992F3E" w:rsidRDefault="00992F3E" w:rsidP="00992F3E">
      <w:pPr>
        <w:autoSpaceDE w:val="0"/>
        <w:autoSpaceDN w:val="0"/>
        <w:adjustRightInd w:val="0"/>
        <w:spacing w:after="0"/>
        <w:rPr>
          <w:color w:val="000000"/>
          <w:sz w:val="22"/>
          <w:szCs w:val="22"/>
          <w:u w:val="single"/>
          <w:lang w:val="it-IT" w:eastAsia="en-GB"/>
        </w:rPr>
      </w:pPr>
      <w:r w:rsidRPr="00992F3E">
        <w:rPr>
          <w:color w:val="000000"/>
          <w:sz w:val="22"/>
          <w:szCs w:val="22"/>
          <w:u w:val="single"/>
          <w:lang w:val="it-IT" w:eastAsia="en-GB"/>
        </w:rPr>
        <w:t>Segnalazione delle reazioni avverse sospette</w:t>
      </w:r>
    </w:p>
    <w:p w14:paraId="53796E0C" w14:textId="77777777" w:rsidR="004460AB" w:rsidRPr="00992F3E" w:rsidRDefault="004460AB" w:rsidP="00992F3E">
      <w:pPr>
        <w:autoSpaceDE w:val="0"/>
        <w:autoSpaceDN w:val="0"/>
        <w:adjustRightInd w:val="0"/>
        <w:spacing w:after="0"/>
        <w:rPr>
          <w:color w:val="000000"/>
          <w:sz w:val="22"/>
          <w:szCs w:val="22"/>
          <w:u w:val="single"/>
          <w:lang w:val="it-IT" w:eastAsia="en-GB"/>
        </w:rPr>
      </w:pPr>
    </w:p>
    <w:p w14:paraId="3705F01D" w14:textId="77777777" w:rsidR="00992F3E" w:rsidRPr="00992F3E" w:rsidRDefault="00992F3E" w:rsidP="00992F3E">
      <w:pPr>
        <w:autoSpaceDE w:val="0"/>
        <w:autoSpaceDN w:val="0"/>
        <w:adjustRightInd w:val="0"/>
        <w:spacing w:after="0"/>
        <w:rPr>
          <w:color w:val="000000"/>
          <w:sz w:val="22"/>
          <w:szCs w:val="22"/>
          <w:lang w:val="it-IT" w:eastAsia="en-GB"/>
        </w:rPr>
      </w:pPr>
      <w:r w:rsidRPr="00992F3E">
        <w:rPr>
          <w:color w:val="000000"/>
          <w:sz w:val="22"/>
          <w:szCs w:val="22"/>
          <w:lang w:val="it-IT" w:eastAsia="en-GB"/>
        </w:rPr>
        <w:t>La segnalazione delle reazioni avverse sospette che si verificano dopo l’autorizzazione del medicinale</w:t>
      </w:r>
    </w:p>
    <w:p w14:paraId="79D947A0" w14:textId="21D696BB" w:rsidR="00992F3E" w:rsidRDefault="00992F3E" w:rsidP="00992F3E">
      <w:pPr>
        <w:autoSpaceDE w:val="0"/>
        <w:autoSpaceDN w:val="0"/>
        <w:adjustRightInd w:val="0"/>
        <w:spacing w:after="0"/>
        <w:rPr>
          <w:color w:val="000000"/>
          <w:sz w:val="22"/>
          <w:szCs w:val="22"/>
          <w:lang w:val="it-IT" w:eastAsia="en-GB"/>
        </w:rPr>
      </w:pPr>
      <w:r w:rsidRPr="00992F3E">
        <w:rPr>
          <w:color w:val="000000"/>
          <w:sz w:val="22"/>
          <w:szCs w:val="22"/>
          <w:lang w:val="it-IT" w:eastAsia="en-GB"/>
        </w:rPr>
        <w:t xml:space="preserve">è importante, in quanto permette un monitoraggio continuo del rapporto beneficio/rischio del medicinale. Agli operatori sanitari è richiesto di segnalare qualsiasi reazione avversa sospetta tramite </w:t>
      </w:r>
      <w:r w:rsidRPr="00A50862">
        <w:rPr>
          <w:color w:val="000000"/>
          <w:sz w:val="22"/>
          <w:szCs w:val="22"/>
          <w:highlight w:val="lightGray"/>
          <w:lang w:val="it-IT" w:eastAsia="en-GB"/>
        </w:rPr>
        <w:t xml:space="preserve">il sistema nazionale di segnalazione riportato </w:t>
      </w:r>
      <w:r>
        <w:fldChar w:fldCharType="begin"/>
      </w:r>
      <w:ins w:id="1" w:author="Author">
        <w:r w:rsidR="00A84A0D" w:rsidRPr="00A84A0D">
          <w:rPr>
            <w:lang w:val="it-IT"/>
            <w:rPrChange w:id="2" w:author="Author">
              <w:rPr/>
            </w:rPrChange>
          </w:rPr>
          <w:instrText>HYPERLINK "https://www.ema.europa.eu/documents/template-form/qrd-appendix-v-adverse-drug-reaction-reporting-details_en.docx"</w:instrText>
        </w:r>
      </w:ins>
      <w:del w:id="3" w:author="Author">
        <w:r w:rsidRPr="00A84A0D" w:rsidDel="00A84A0D">
          <w:rPr>
            <w:lang w:val="it-IT"/>
          </w:rPr>
          <w:delInstrText>HYPERLINK "http://www.ema.europa.eu/docs/en_GB/document_library/Template_or_form/2013/03/WC500139752.doc"</w:delInstrText>
        </w:r>
      </w:del>
      <w:r>
        <w:fldChar w:fldCharType="separate"/>
      </w:r>
      <w:r w:rsidRPr="00A50862">
        <w:rPr>
          <w:color w:val="0000FF"/>
          <w:sz w:val="22"/>
          <w:szCs w:val="22"/>
          <w:highlight w:val="lightGray"/>
          <w:u w:val="single"/>
          <w:lang w:val="it-IT" w:eastAsia="en-GB"/>
        </w:rPr>
        <w:t>nell’Allegato V</w:t>
      </w:r>
      <w:r>
        <w:fldChar w:fldCharType="end"/>
      </w:r>
      <w:r w:rsidRPr="00992F3E">
        <w:rPr>
          <w:color w:val="000000"/>
          <w:sz w:val="22"/>
          <w:szCs w:val="22"/>
          <w:lang w:val="it-IT" w:eastAsia="en-GB"/>
        </w:rPr>
        <w:t>.</w:t>
      </w:r>
    </w:p>
    <w:p w14:paraId="288E9DFC" w14:textId="77777777" w:rsidR="00B11CBE" w:rsidRPr="00992F3E" w:rsidRDefault="00B11CBE" w:rsidP="00992F3E">
      <w:pPr>
        <w:autoSpaceDE w:val="0"/>
        <w:autoSpaceDN w:val="0"/>
        <w:adjustRightInd w:val="0"/>
        <w:spacing w:after="0"/>
        <w:rPr>
          <w:sz w:val="22"/>
          <w:szCs w:val="22"/>
          <w:lang w:val="it-IT"/>
        </w:rPr>
      </w:pPr>
    </w:p>
    <w:p w14:paraId="00047795" w14:textId="3DCE2DAA" w:rsidR="00992F3E" w:rsidRPr="00992F3E" w:rsidRDefault="00992F3E" w:rsidP="00992F3E">
      <w:pPr>
        <w:spacing w:after="0"/>
        <w:rPr>
          <w:b/>
          <w:sz w:val="22"/>
          <w:szCs w:val="22"/>
          <w:lang w:val="it-IT"/>
        </w:rPr>
      </w:pPr>
      <w:r w:rsidRPr="00992F3E">
        <w:rPr>
          <w:b/>
          <w:sz w:val="22"/>
          <w:szCs w:val="22"/>
          <w:lang w:val="it-IT"/>
        </w:rPr>
        <w:t>4.9</w:t>
      </w:r>
      <w:r w:rsidRPr="00992F3E">
        <w:rPr>
          <w:b/>
          <w:sz w:val="22"/>
          <w:szCs w:val="22"/>
          <w:lang w:val="it-IT"/>
        </w:rPr>
        <w:tab/>
        <w:t>Sovradosaggio</w:t>
      </w:r>
    </w:p>
    <w:p w14:paraId="466C4B85" w14:textId="77777777" w:rsidR="00992F3E" w:rsidRPr="00992F3E" w:rsidRDefault="00992F3E" w:rsidP="00992F3E">
      <w:pPr>
        <w:spacing w:after="0"/>
        <w:rPr>
          <w:sz w:val="22"/>
          <w:szCs w:val="22"/>
          <w:lang w:val="it-IT"/>
        </w:rPr>
      </w:pPr>
    </w:p>
    <w:p w14:paraId="439A1698" w14:textId="6FD180AE"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Sintomi</w:t>
      </w:r>
    </w:p>
    <w:p w14:paraId="53428E8B" w14:textId="77777777" w:rsidR="004460AB" w:rsidRPr="00992F3E" w:rsidRDefault="004460AB" w:rsidP="00992F3E">
      <w:pPr>
        <w:autoSpaceDE w:val="0"/>
        <w:autoSpaceDN w:val="0"/>
        <w:adjustRightInd w:val="0"/>
        <w:spacing w:after="0"/>
        <w:rPr>
          <w:sz w:val="22"/>
          <w:szCs w:val="22"/>
          <w:u w:val="single"/>
          <w:lang w:val="it-IT" w:eastAsia="en-GB"/>
        </w:rPr>
      </w:pPr>
    </w:p>
    <w:p w14:paraId="09618E6D"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Il sovradosaggio può condurre ad una grave e prolungata bradicardia (vedere paragrafo 4.8).</w:t>
      </w:r>
    </w:p>
    <w:p w14:paraId="7EA1B0D4" w14:textId="77777777" w:rsidR="00992F3E" w:rsidRPr="00992F3E" w:rsidRDefault="00992F3E" w:rsidP="00992F3E">
      <w:pPr>
        <w:autoSpaceDE w:val="0"/>
        <w:autoSpaceDN w:val="0"/>
        <w:adjustRightInd w:val="0"/>
        <w:spacing w:after="0"/>
        <w:rPr>
          <w:sz w:val="22"/>
          <w:szCs w:val="22"/>
          <w:lang w:val="it-IT" w:eastAsia="en-GB"/>
        </w:rPr>
      </w:pPr>
    </w:p>
    <w:p w14:paraId="1C09AEED" w14:textId="3B6343BC"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Gestione</w:t>
      </w:r>
    </w:p>
    <w:p w14:paraId="6A2A69F2" w14:textId="77777777" w:rsidR="004460AB" w:rsidRPr="00992F3E" w:rsidRDefault="004460AB" w:rsidP="00992F3E">
      <w:pPr>
        <w:autoSpaceDE w:val="0"/>
        <w:autoSpaceDN w:val="0"/>
        <w:adjustRightInd w:val="0"/>
        <w:spacing w:after="0"/>
        <w:rPr>
          <w:sz w:val="22"/>
          <w:szCs w:val="22"/>
          <w:u w:val="single"/>
          <w:lang w:val="it-IT" w:eastAsia="en-GB"/>
        </w:rPr>
      </w:pPr>
    </w:p>
    <w:p w14:paraId="3A8881F4" w14:textId="77777777"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La grave bradicardia deve essere trattata in maniera sintomatica in ambiente specialistico. Nel caso di bradicardia con poca tolleranza emodinamica, può essere preso in considerazione un trattamento sintomatico incluso l’uso endovenoso di medicinali beta-agonisti come l’isoprenalina. Se necessario può essere istituita una elettrostimolazione cardiaca temporanea.</w:t>
      </w:r>
    </w:p>
    <w:p w14:paraId="4E559E8D" w14:textId="648B8380" w:rsidR="00992F3E" w:rsidRDefault="00992F3E" w:rsidP="00992F3E">
      <w:pPr>
        <w:spacing w:after="0"/>
        <w:rPr>
          <w:sz w:val="22"/>
          <w:szCs w:val="22"/>
          <w:lang w:val="it-IT"/>
        </w:rPr>
      </w:pPr>
    </w:p>
    <w:p w14:paraId="5740A867" w14:textId="77777777" w:rsidR="00EC2157" w:rsidRPr="00992F3E" w:rsidRDefault="00EC2157" w:rsidP="00992F3E">
      <w:pPr>
        <w:spacing w:after="0"/>
        <w:rPr>
          <w:sz w:val="22"/>
          <w:szCs w:val="22"/>
          <w:lang w:val="it-IT"/>
        </w:rPr>
      </w:pPr>
    </w:p>
    <w:p w14:paraId="45B06EA0" w14:textId="77777777" w:rsidR="00992F3E" w:rsidRPr="00992F3E" w:rsidRDefault="00992F3E" w:rsidP="00620CCC">
      <w:pPr>
        <w:keepNext/>
        <w:keepLines/>
        <w:rPr>
          <w:sz w:val="22"/>
          <w:szCs w:val="22"/>
          <w:lang w:val="it-IT"/>
        </w:rPr>
      </w:pPr>
      <w:r w:rsidRPr="00992F3E">
        <w:rPr>
          <w:b/>
          <w:sz w:val="22"/>
          <w:szCs w:val="22"/>
          <w:lang w:val="it-IT"/>
        </w:rPr>
        <w:t>5.</w:t>
      </w:r>
      <w:r w:rsidRPr="00992F3E">
        <w:rPr>
          <w:b/>
          <w:sz w:val="22"/>
          <w:szCs w:val="22"/>
          <w:lang w:val="it-IT"/>
        </w:rPr>
        <w:tab/>
        <w:t>PROPRIETA’ FARMACOLOGICHE</w:t>
      </w:r>
    </w:p>
    <w:p w14:paraId="1C90BD14" w14:textId="77777777" w:rsidR="00992F3E" w:rsidRPr="00992F3E" w:rsidRDefault="00992F3E" w:rsidP="00620CCC">
      <w:pPr>
        <w:keepNext/>
        <w:keepLines/>
        <w:spacing w:after="0"/>
        <w:rPr>
          <w:sz w:val="22"/>
          <w:szCs w:val="22"/>
          <w:highlight w:val="yellow"/>
          <w:lang w:val="it-IT"/>
        </w:rPr>
      </w:pPr>
    </w:p>
    <w:p w14:paraId="77B270A5" w14:textId="77777777" w:rsidR="00992F3E" w:rsidRPr="00992F3E" w:rsidRDefault="00992F3E" w:rsidP="00620CCC">
      <w:pPr>
        <w:keepNext/>
        <w:keepLines/>
        <w:spacing w:after="0"/>
        <w:rPr>
          <w:b/>
          <w:sz w:val="22"/>
          <w:szCs w:val="22"/>
          <w:lang w:val="it-IT"/>
        </w:rPr>
      </w:pPr>
      <w:r w:rsidRPr="00992F3E">
        <w:rPr>
          <w:b/>
          <w:sz w:val="22"/>
          <w:szCs w:val="22"/>
          <w:lang w:val="it-IT"/>
        </w:rPr>
        <w:t>5.1</w:t>
      </w:r>
      <w:r w:rsidRPr="00992F3E">
        <w:rPr>
          <w:b/>
          <w:sz w:val="22"/>
          <w:szCs w:val="22"/>
          <w:lang w:val="it-IT"/>
        </w:rPr>
        <w:tab/>
        <w:t>Proprietà farmacodinamiche</w:t>
      </w:r>
    </w:p>
    <w:p w14:paraId="1398559E" w14:textId="77777777" w:rsidR="00992F3E" w:rsidRPr="00992F3E" w:rsidRDefault="00992F3E" w:rsidP="00620CCC">
      <w:pPr>
        <w:keepNext/>
        <w:keepLines/>
        <w:spacing w:after="0"/>
        <w:rPr>
          <w:sz w:val="22"/>
          <w:szCs w:val="22"/>
          <w:lang w:val="it-IT"/>
        </w:rPr>
      </w:pPr>
    </w:p>
    <w:p w14:paraId="5619429F" w14:textId="77777777" w:rsidR="00992F3E" w:rsidRPr="00992F3E" w:rsidRDefault="00992F3E" w:rsidP="00620CCC">
      <w:pPr>
        <w:keepNext/>
        <w:keepLines/>
        <w:spacing w:after="0"/>
        <w:rPr>
          <w:sz w:val="22"/>
          <w:szCs w:val="22"/>
          <w:lang w:val="it-IT"/>
        </w:rPr>
      </w:pPr>
      <w:r w:rsidRPr="00992F3E">
        <w:rPr>
          <w:sz w:val="22"/>
          <w:szCs w:val="22"/>
          <w:lang w:val="it-IT" w:eastAsia="en-GB"/>
        </w:rPr>
        <w:t>Categoria farmacoterapeutica</w:t>
      </w:r>
      <w:r w:rsidRPr="00992F3E">
        <w:rPr>
          <w:sz w:val="22"/>
          <w:szCs w:val="22"/>
          <w:lang w:val="it-IT"/>
        </w:rPr>
        <w:t xml:space="preserve">: </w:t>
      </w:r>
      <w:r w:rsidRPr="00992F3E">
        <w:rPr>
          <w:sz w:val="22"/>
          <w:szCs w:val="22"/>
          <w:lang w:val="it-IT" w:eastAsia="en-GB"/>
        </w:rPr>
        <w:t>terapia cardiaca</w:t>
      </w:r>
      <w:r w:rsidRPr="00992F3E">
        <w:rPr>
          <w:sz w:val="22"/>
          <w:szCs w:val="22"/>
          <w:lang w:val="it-IT"/>
        </w:rPr>
        <w:t>, altri preparati cardiaci;</w:t>
      </w:r>
    </w:p>
    <w:p w14:paraId="221DBEC1" w14:textId="77777777" w:rsidR="00992F3E" w:rsidRPr="00992F3E" w:rsidRDefault="00992F3E" w:rsidP="00992F3E">
      <w:pPr>
        <w:spacing w:after="0"/>
        <w:rPr>
          <w:sz w:val="22"/>
          <w:szCs w:val="22"/>
          <w:lang w:val="it-IT"/>
        </w:rPr>
      </w:pPr>
      <w:r w:rsidRPr="00992F3E">
        <w:rPr>
          <w:sz w:val="22"/>
          <w:szCs w:val="22"/>
          <w:lang w:val="it-IT"/>
        </w:rPr>
        <w:t>Codice ATC: C01EB17.</w:t>
      </w:r>
    </w:p>
    <w:p w14:paraId="6A2BC8A7" w14:textId="77777777" w:rsidR="00992F3E" w:rsidRPr="00992F3E" w:rsidRDefault="00992F3E" w:rsidP="00992F3E">
      <w:pPr>
        <w:spacing w:after="0"/>
        <w:rPr>
          <w:sz w:val="22"/>
          <w:szCs w:val="22"/>
          <w:lang w:val="it-IT"/>
        </w:rPr>
      </w:pPr>
    </w:p>
    <w:p w14:paraId="2CBDA701" w14:textId="782F6345"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Meccanismo d’azione</w:t>
      </w:r>
    </w:p>
    <w:p w14:paraId="4D003FA8" w14:textId="77777777" w:rsidR="004460AB" w:rsidRPr="00992F3E" w:rsidRDefault="004460AB" w:rsidP="00992F3E">
      <w:pPr>
        <w:autoSpaceDE w:val="0"/>
        <w:autoSpaceDN w:val="0"/>
        <w:adjustRightInd w:val="0"/>
        <w:spacing w:after="0"/>
        <w:rPr>
          <w:sz w:val="22"/>
          <w:szCs w:val="22"/>
          <w:u w:val="single"/>
          <w:lang w:val="it-IT" w:eastAsia="en-GB"/>
        </w:rPr>
      </w:pPr>
    </w:p>
    <w:p w14:paraId="02BCA044"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L’ivabradina è un medicinale che riduce in modo selettivo la frequenza cardiaca, agendo attraverso una inibizione selettiva e specifica della corrente pacemaker cardiaca </w:t>
      </w:r>
      <w:proofErr w:type="spellStart"/>
      <w:r w:rsidRPr="00992F3E">
        <w:rPr>
          <w:i/>
          <w:iCs/>
          <w:sz w:val="22"/>
          <w:szCs w:val="22"/>
          <w:lang w:val="it-IT" w:eastAsia="en-GB"/>
        </w:rPr>
        <w:t>I</w:t>
      </w:r>
      <w:r w:rsidRPr="00992F3E">
        <w:rPr>
          <w:sz w:val="14"/>
          <w:szCs w:val="14"/>
          <w:lang w:val="it-IT" w:eastAsia="en-GB"/>
        </w:rPr>
        <w:t>f</w:t>
      </w:r>
      <w:proofErr w:type="spellEnd"/>
      <w:r w:rsidRPr="00992F3E">
        <w:rPr>
          <w:sz w:val="22"/>
          <w:szCs w:val="22"/>
          <w:lang w:val="it-IT" w:eastAsia="en-GB"/>
        </w:rPr>
        <w:t>, che controlla la depolarizzazione diastolica spontanea nel nodo del seno e regola la frequenza cardiaca. Gli effetti cardiaci sono specifici per il nodo del seno senza effetti sui tempi di conduzione intra-atriale, atrioventricolare o intraventricolare, né sulla contrattilità miocardica o sulla ripolarizzazione ventricolare.</w:t>
      </w:r>
    </w:p>
    <w:p w14:paraId="195D0E72" w14:textId="77777777" w:rsidR="00992F3E" w:rsidRPr="00992F3E" w:rsidRDefault="00992F3E" w:rsidP="00992F3E">
      <w:pPr>
        <w:autoSpaceDE w:val="0"/>
        <w:autoSpaceDN w:val="0"/>
        <w:adjustRightInd w:val="0"/>
        <w:spacing w:after="0"/>
        <w:rPr>
          <w:sz w:val="22"/>
          <w:szCs w:val="22"/>
          <w:lang w:val="it-IT" w:eastAsia="en-GB"/>
        </w:rPr>
      </w:pPr>
    </w:p>
    <w:p w14:paraId="21FFF8AB"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L’ivabradina può interagire anche con la corrente </w:t>
      </w:r>
      <w:r w:rsidRPr="00992F3E">
        <w:rPr>
          <w:i/>
          <w:iCs/>
          <w:sz w:val="22"/>
          <w:szCs w:val="22"/>
          <w:lang w:val="it-IT" w:eastAsia="en-GB"/>
        </w:rPr>
        <w:t>I</w:t>
      </w:r>
      <w:r w:rsidRPr="00992F3E">
        <w:rPr>
          <w:sz w:val="14"/>
          <w:szCs w:val="14"/>
          <w:lang w:val="it-IT" w:eastAsia="en-GB"/>
        </w:rPr>
        <w:t xml:space="preserve">h </w:t>
      </w:r>
      <w:r w:rsidRPr="00992F3E">
        <w:rPr>
          <w:sz w:val="22"/>
          <w:szCs w:val="22"/>
          <w:lang w:val="it-IT" w:eastAsia="en-GB"/>
        </w:rPr>
        <w:t xml:space="preserve">presente nella retina e che ha caratteristiche molto vicine a quella della corrente cardiaca </w:t>
      </w:r>
      <w:proofErr w:type="spellStart"/>
      <w:r w:rsidRPr="00992F3E">
        <w:rPr>
          <w:i/>
          <w:iCs/>
          <w:sz w:val="22"/>
          <w:szCs w:val="22"/>
          <w:lang w:val="it-IT" w:eastAsia="en-GB"/>
        </w:rPr>
        <w:t>I</w:t>
      </w:r>
      <w:r w:rsidRPr="00992F3E">
        <w:rPr>
          <w:sz w:val="14"/>
          <w:szCs w:val="14"/>
          <w:lang w:val="it-IT" w:eastAsia="en-GB"/>
        </w:rPr>
        <w:t>f</w:t>
      </w:r>
      <w:proofErr w:type="spellEnd"/>
      <w:r w:rsidRPr="00992F3E">
        <w:rPr>
          <w:sz w:val="22"/>
          <w:szCs w:val="22"/>
          <w:lang w:val="it-IT" w:eastAsia="en-GB"/>
        </w:rPr>
        <w:t xml:space="preserve">. Questa corrente interviene nel processo di risoluzione temporale del sistema visivo, riducendo la risposta retinica agli stimoli luminosi intensi. In alcune circostanze scatenanti (ad es. rapidi cambiamenti della luminosità), una parziale inibizione di </w:t>
      </w:r>
      <w:r w:rsidRPr="00992F3E">
        <w:rPr>
          <w:i/>
          <w:iCs/>
          <w:sz w:val="22"/>
          <w:szCs w:val="22"/>
          <w:lang w:val="it-IT" w:eastAsia="en-GB"/>
        </w:rPr>
        <w:t>I</w:t>
      </w:r>
      <w:r w:rsidRPr="00992F3E">
        <w:rPr>
          <w:sz w:val="14"/>
          <w:szCs w:val="14"/>
          <w:lang w:val="it-IT" w:eastAsia="en-GB"/>
        </w:rPr>
        <w:t xml:space="preserve">h </w:t>
      </w:r>
      <w:r w:rsidRPr="00992F3E">
        <w:rPr>
          <w:sz w:val="22"/>
          <w:szCs w:val="22"/>
          <w:lang w:val="it-IT" w:eastAsia="en-GB"/>
        </w:rPr>
        <w:t>da parte dell’ivabradina è alla base dei fenomeni luminosi che possono essere occasionalmente riferiti dai pazienti. I fenomeni luminosi (fosfeni) sono descritti come un’aumentata luminosità transitoria in un’area limitata del campo visivo (vedere paragrafo 4.8).</w:t>
      </w:r>
    </w:p>
    <w:p w14:paraId="73F38D03" w14:textId="77777777" w:rsidR="00992F3E" w:rsidRPr="00992F3E" w:rsidRDefault="00992F3E" w:rsidP="00992F3E">
      <w:pPr>
        <w:autoSpaceDE w:val="0"/>
        <w:autoSpaceDN w:val="0"/>
        <w:adjustRightInd w:val="0"/>
        <w:spacing w:after="0"/>
        <w:rPr>
          <w:sz w:val="22"/>
          <w:szCs w:val="22"/>
          <w:lang w:val="it-IT" w:eastAsia="en-GB"/>
        </w:rPr>
      </w:pPr>
    </w:p>
    <w:p w14:paraId="6175A493" w14:textId="1D96F7F6"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Effetti farmacodinamici</w:t>
      </w:r>
    </w:p>
    <w:p w14:paraId="43B3495F" w14:textId="77777777" w:rsidR="004460AB" w:rsidRPr="00992F3E" w:rsidRDefault="004460AB" w:rsidP="00992F3E">
      <w:pPr>
        <w:autoSpaceDE w:val="0"/>
        <w:autoSpaceDN w:val="0"/>
        <w:adjustRightInd w:val="0"/>
        <w:spacing w:after="0"/>
        <w:rPr>
          <w:sz w:val="22"/>
          <w:szCs w:val="22"/>
          <w:u w:val="single"/>
          <w:lang w:val="it-IT" w:eastAsia="en-GB"/>
        </w:rPr>
      </w:pPr>
    </w:p>
    <w:p w14:paraId="7937783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principale proprietà farmacodinamica dell’ivabradina nell’uomo è una specifica riduzione dose dipendente della frequenza cardiaca. L’analisi della riduzione della frequenza cardiaca con dosi fino a 20 mg due volte al giorno, indica che vi è la tendenza a raggiungere un plateau, il che è in accordo con il rischio ridotto di avere gravi bradicardie inferiore a 40 bpm (vedere paragrafo 4.8).</w:t>
      </w:r>
    </w:p>
    <w:p w14:paraId="600C9805"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Alle dosi normalmente raccomandate, la riduzione della frequenza cardiaca è di circa 10 bpm a riposo e durante esercizio. Questo porta ad una riduzione del carico di lavoro cardiaco e del consumo di ossigeno da parte del miocardio. L’ivabradina non influenza la conduzione intracardiaca, la contrattilità (assenza di effetto inotropo negativo) o la ripolarizzazione ventricolare:</w:t>
      </w:r>
    </w:p>
    <w:p w14:paraId="5E30EC2E" w14:textId="5AC41988" w:rsidR="00992F3E" w:rsidRPr="00992F3E" w:rsidRDefault="002111E1" w:rsidP="00A50862">
      <w:pPr>
        <w:numPr>
          <w:ilvl w:val="0"/>
          <w:numId w:val="34"/>
        </w:numPr>
        <w:autoSpaceDE w:val="0"/>
        <w:autoSpaceDN w:val="0"/>
        <w:adjustRightInd w:val="0"/>
        <w:spacing w:after="0"/>
        <w:ind w:left="567" w:hanging="567"/>
        <w:jc w:val="left"/>
        <w:rPr>
          <w:sz w:val="22"/>
          <w:szCs w:val="22"/>
          <w:lang w:val="it-IT" w:eastAsia="en-GB"/>
        </w:rPr>
      </w:pPr>
      <w:r>
        <w:rPr>
          <w:sz w:val="22"/>
          <w:szCs w:val="22"/>
          <w:lang w:val="it-IT" w:eastAsia="en-GB"/>
        </w:rPr>
        <w:lastRenderedPageBreak/>
        <w:t>n</w:t>
      </w:r>
      <w:r w:rsidR="00992F3E" w:rsidRPr="00992F3E">
        <w:rPr>
          <w:sz w:val="22"/>
          <w:szCs w:val="22"/>
          <w:lang w:val="it-IT" w:eastAsia="en-GB"/>
        </w:rPr>
        <w:t>egli studi clinici elettrofisiologici, l’ivabradina non ha avuto effetto sui tempi di conduzione atrioventricolare o intraventricolare o sull’intervallo QT corretto;</w:t>
      </w:r>
    </w:p>
    <w:p w14:paraId="15E17DED" w14:textId="30145D22" w:rsidR="00992F3E" w:rsidRPr="00992F3E" w:rsidRDefault="002111E1" w:rsidP="00A50862">
      <w:pPr>
        <w:numPr>
          <w:ilvl w:val="0"/>
          <w:numId w:val="35"/>
        </w:numPr>
        <w:autoSpaceDE w:val="0"/>
        <w:autoSpaceDN w:val="0"/>
        <w:adjustRightInd w:val="0"/>
        <w:spacing w:after="0"/>
        <w:ind w:left="567" w:hanging="567"/>
        <w:jc w:val="left"/>
        <w:rPr>
          <w:sz w:val="22"/>
          <w:szCs w:val="22"/>
          <w:lang w:val="it-IT" w:eastAsia="en-GB"/>
        </w:rPr>
      </w:pPr>
      <w:r>
        <w:rPr>
          <w:sz w:val="22"/>
          <w:szCs w:val="22"/>
          <w:lang w:val="it-IT" w:eastAsia="en-GB"/>
        </w:rPr>
        <w:t>i</w:t>
      </w:r>
      <w:r w:rsidR="00992F3E" w:rsidRPr="00992F3E">
        <w:rPr>
          <w:sz w:val="22"/>
          <w:szCs w:val="22"/>
          <w:lang w:val="it-IT" w:eastAsia="en-GB"/>
        </w:rPr>
        <w:t>n pazienti con disfunzione del ventricolo sinistro (frazione di eiezione del ventricolo sinistro (LVEF) tra 30 e 45%), l’ivabradina non ha avuto nessun effetto negativo sulla frazione di eiezione.</w:t>
      </w:r>
    </w:p>
    <w:p w14:paraId="06A89F14" w14:textId="77777777" w:rsidR="00992F3E" w:rsidRPr="00992F3E" w:rsidRDefault="00992F3E" w:rsidP="00992F3E">
      <w:pPr>
        <w:autoSpaceDE w:val="0"/>
        <w:autoSpaceDN w:val="0"/>
        <w:adjustRightInd w:val="0"/>
        <w:spacing w:after="0"/>
        <w:rPr>
          <w:sz w:val="22"/>
          <w:szCs w:val="22"/>
          <w:lang w:val="it-IT" w:eastAsia="en-GB"/>
        </w:rPr>
      </w:pPr>
    </w:p>
    <w:p w14:paraId="0DEB7BAA" w14:textId="50129368"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Efficacia e sicurezza clinica</w:t>
      </w:r>
    </w:p>
    <w:p w14:paraId="73ADEB13" w14:textId="77777777" w:rsidR="004460AB" w:rsidRPr="00992F3E" w:rsidRDefault="004460AB" w:rsidP="00992F3E">
      <w:pPr>
        <w:autoSpaceDE w:val="0"/>
        <w:autoSpaceDN w:val="0"/>
        <w:adjustRightInd w:val="0"/>
        <w:spacing w:after="0"/>
        <w:rPr>
          <w:sz w:val="22"/>
          <w:szCs w:val="22"/>
          <w:u w:val="single"/>
          <w:lang w:val="it-IT" w:eastAsia="en-GB"/>
        </w:rPr>
      </w:pPr>
    </w:p>
    <w:p w14:paraId="1DF3E17B"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L’efficacia antianginosa e anti-ischemica di ivabradina è stata valutata in cinque studi clinici, randomizzati, in doppio cieco (tre verso placebo, e gli altri rispettivamente verso atenololo e amlodipina). Questi studi hanno incluso un totale di 4.111 pazienti con angina pectoris cronica stabile, di cui 2.617 trattati con ivabradina.</w:t>
      </w:r>
    </w:p>
    <w:p w14:paraId="07E9B855" w14:textId="77777777" w:rsidR="00992F3E" w:rsidRPr="00992F3E" w:rsidRDefault="00992F3E" w:rsidP="00992F3E">
      <w:pPr>
        <w:autoSpaceDE w:val="0"/>
        <w:autoSpaceDN w:val="0"/>
        <w:adjustRightInd w:val="0"/>
        <w:spacing w:after="0"/>
        <w:rPr>
          <w:sz w:val="22"/>
          <w:szCs w:val="22"/>
          <w:lang w:val="it-IT" w:eastAsia="en-GB"/>
        </w:rPr>
      </w:pPr>
    </w:p>
    <w:p w14:paraId="2C5156F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5 mg due volte al giorno è risultata essere efficace sui parametri del test ergometrico entro 3-4 settimane di trattamento. L’efficacia è stata confermata con la dose di 7,5 mg due volte al giorno. In particolare, il beneficio addizionale rispetto alla dose di 5 mg due volte al giorno è stato stabilito in uno studio controllato di confronto verso atenololo: la durata totale dell’esercizio valutata al valore minimo di efficacia era aumentata di circa 1 minuto dopo un mese di trattamento con 5 mg due volte al giorno e migliorava ulteriormente di quasi 25 secondi dopo un successivo periodo di 3 mesi di titolazione forzata a 7,5 mg due volte al giorno. In questo studio, i benefici antianginosi e anti-ischemici dell’ivabradina sono stati confermati in pazienti con età &gt; 65 anni. L’efficacia di 5 e 7,5 mg due volte al giorno sui parametri del test ergometrico è risultata essere coerente in tutti gli studi (durata totale dell’esercizio, tempo all’interruzione della prova da sforzo da dolore anginoso, tempo di comparsa del dolore anginoso e tempo di comparsa dello slivellamento di 1 mm del tratto ST) ed è stata associata con una diminuzione di circa il 70% nella frequenza degli attacchi anginosi.</w:t>
      </w:r>
    </w:p>
    <w:p w14:paraId="47822383"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Lo schema di somministrazione di due volte al giorno ha dato un’efficacia uniforme nell’arco delle 24 ore.</w:t>
      </w:r>
    </w:p>
    <w:p w14:paraId="1E6CD4EB" w14:textId="77777777" w:rsidR="00992F3E" w:rsidRPr="00992F3E" w:rsidRDefault="00992F3E" w:rsidP="00992F3E">
      <w:pPr>
        <w:autoSpaceDE w:val="0"/>
        <w:autoSpaceDN w:val="0"/>
        <w:adjustRightInd w:val="0"/>
        <w:spacing w:after="0"/>
        <w:rPr>
          <w:sz w:val="22"/>
          <w:szCs w:val="22"/>
          <w:lang w:val="it-IT" w:eastAsia="en-GB"/>
        </w:rPr>
      </w:pPr>
    </w:p>
    <w:p w14:paraId="50310AF2" w14:textId="1845BC51"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In uno studio randomizzato controllato verso placebo condotto su 889 pazienti, ivabradina somministrata in aggiunta a 50 mg di atenololo una volta al giorno ha dimostrato una efficacia additiva su tutti i parametri del test da sforzo (ETT) al valore minimo dell’attività (12 ore dopo l’assunzione orale).</w:t>
      </w:r>
    </w:p>
    <w:p w14:paraId="66A26740" w14:textId="77777777" w:rsidR="00992F3E" w:rsidRPr="00992F3E" w:rsidRDefault="00992F3E" w:rsidP="00992F3E">
      <w:pPr>
        <w:spacing w:after="0"/>
        <w:rPr>
          <w:sz w:val="22"/>
          <w:szCs w:val="22"/>
          <w:lang w:val="it-IT"/>
        </w:rPr>
      </w:pPr>
    </w:p>
    <w:p w14:paraId="7F5FE9DF"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In uno studio randomizzato controllato verso placebo condotto su 725 pazienti, l’ivabradina non ha mostrato un’efficacia additiva in aggiunta all’amlodipina 10 mg </w:t>
      </w:r>
      <w:proofErr w:type="spellStart"/>
      <w:r w:rsidRPr="00992F3E">
        <w:rPr>
          <w:sz w:val="22"/>
          <w:szCs w:val="22"/>
          <w:lang w:val="it-IT" w:eastAsia="en-GB"/>
        </w:rPr>
        <w:t>o.d</w:t>
      </w:r>
      <w:proofErr w:type="spellEnd"/>
      <w:r w:rsidRPr="00992F3E">
        <w:rPr>
          <w:sz w:val="22"/>
          <w:szCs w:val="22"/>
          <w:lang w:val="it-IT" w:eastAsia="en-GB"/>
        </w:rPr>
        <w:t>. al valore minimo dell’attività del medicinale (12 ore dopo l’assunzione orale) mentre un’efficacia additiva è stata dimostrata al picco (3-4 ore dopo l’assunzione orale).</w:t>
      </w:r>
    </w:p>
    <w:p w14:paraId="1D9C183C" w14:textId="77777777" w:rsidR="00992F3E" w:rsidRPr="00992F3E" w:rsidRDefault="00992F3E" w:rsidP="00992F3E">
      <w:pPr>
        <w:autoSpaceDE w:val="0"/>
        <w:autoSpaceDN w:val="0"/>
        <w:adjustRightInd w:val="0"/>
        <w:spacing w:after="0"/>
        <w:rPr>
          <w:sz w:val="22"/>
          <w:szCs w:val="22"/>
          <w:lang w:val="it-IT" w:eastAsia="en-GB"/>
        </w:rPr>
      </w:pPr>
    </w:p>
    <w:p w14:paraId="10CD255D" w14:textId="7476E7B4"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In uno studio randomizzato, placebo-controllato, condotto su 1.277 pazienti, ivabradina ha dimostrato una efficacia additiva statisticamente significativa sulla risposta al trattamento (definita come riduzione di almeno 3 attacchi di angina a settimana e/o allungamento di almeno 60 s del tempo al </w:t>
      </w:r>
      <w:proofErr w:type="spellStart"/>
      <w:r w:rsidRPr="00992F3E">
        <w:rPr>
          <w:sz w:val="22"/>
          <w:szCs w:val="22"/>
          <w:lang w:val="it-IT" w:eastAsia="en-GB"/>
        </w:rPr>
        <w:t>sottoslivellamento</w:t>
      </w:r>
      <w:proofErr w:type="spellEnd"/>
      <w:r w:rsidRPr="00992F3E">
        <w:rPr>
          <w:sz w:val="22"/>
          <w:szCs w:val="22"/>
          <w:lang w:val="it-IT" w:eastAsia="en-GB"/>
        </w:rPr>
        <w:t xml:space="preserve"> di 1 mm del tratto ST durante il test da sforzo al </w:t>
      </w:r>
      <w:proofErr w:type="spellStart"/>
      <w:r w:rsidRPr="00992F3E">
        <w:rPr>
          <w:iCs/>
          <w:sz w:val="22"/>
          <w:szCs w:val="22"/>
          <w:lang w:val="it-IT" w:eastAsia="en-GB"/>
        </w:rPr>
        <w:t>treadmill</w:t>
      </w:r>
      <w:proofErr w:type="spellEnd"/>
      <w:r w:rsidRPr="00992F3E">
        <w:rPr>
          <w:sz w:val="22"/>
          <w:szCs w:val="22"/>
          <w:lang w:val="it-IT" w:eastAsia="en-GB"/>
        </w:rPr>
        <w:t xml:space="preserve">) in aggiunta ad amlodipina 5 mg una volta al giorno o </w:t>
      </w:r>
      <w:proofErr w:type="spellStart"/>
      <w:r w:rsidRPr="00992F3E">
        <w:rPr>
          <w:sz w:val="22"/>
          <w:szCs w:val="22"/>
          <w:lang w:val="it-IT" w:eastAsia="en-GB"/>
        </w:rPr>
        <w:t>nifedipina</w:t>
      </w:r>
      <w:proofErr w:type="spellEnd"/>
      <w:r w:rsidRPr="00992F3E">
        <w:rPr>
          <w:sz w:val="22"/>
          <w:szCs w:val="22"/>
          <w:lang w:val="it-IT" w:eastAsia="en-GB"/>
        </w:rPr>
        <w:t xml:space="preserve"> GITS 30 mg una volta al giorno, al minimo dell’attività (12 ore dopo assunzione orale di ivabradina) per un periodo di trattamento di 6 settimane (OR = 1,3, 95% CI [1,0–1,7]; p=0,012). Ivabradina non ha mostrato una efficacia additiva sugli altri parametri del test da sforzo (endpoint secondari) al minimo dell’attività, mentre è stata evidenziata una efficacia additiva al picco di attività (3-4 ore dopo assunzione orale di ivabradina).</w:t>
      </w:r>
    </w:p>
    <w:p w14:paraId="7312B3A0" w14:textId="77777777" w:rsidR="00EC2157" w:rsidRDefault="00EC2157" w:rsidP="00992F3E">
      <w:pPr>
        <w:autoSpaceDE w:val="0"/>
        <w:autoSpaceDN w:val="0"/>
        <w:adjustRightInd w:val="0"/>
        <w:spacing w:after="0"/>
        <w:rPr>
          <w:sz w:val="22"/>
          <w:szCs w:val="22"/>
          <w:lang w:val="it-IT" w:eastAsia="en-GB"/>
        </w:rPr>
      </w:pPr>
    </w:p>
    <w:p w14:paraId="291F0A5F" w14:textId="3A33DF85"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L’efficacia dell’ivabradina si è totalmente mantenuta durante i periodi di trattamento di 3 o 4 mesi, nel corso degli studi clinici di efficacia. Non c’è stata evidenza di sviluppo di tolleranza farmacologica (perdita di efficacia) durante il trattamento, né di fenomeni di </w:t>
      </w:r>
      <w:r w:rsidRPr="00992F3E">
        <w:rPr>
          <w:iCs/>
          <w:sz w:val="22"/>
          <w:szCs w:val="22"/>
          <w:lang w:val="it-IT" w:eastAsia="en-GB"/>
        </w:rPr>
        <w:t xml:space="preserve">rebound </w:t>
      </w:r>
      <w:r w:rsidRPr="00992F3E">
        <w:rPr>
          <w:sz w:val="22"/>
          <w:szCs w:val="22"/>
          <w:lang w:val="it-IT" w:eastAsia="en-GB"/>
        </w:rPr>
        <w:t xml:space="preserve">dopo la brusca interruzione del trattamento. Gli effetti antianginosi e anti-ischemici dell’ivabradina erano associati con la riduzione dose dipendente della </w:t>
      </w:r>
      <w:r w:rsidRPr="00992F3E">
        <w:rPr>
          <w:sz w:val="22"/>
          <w:szCs w:val="22"/>
          <w:lang w:val="it-IT" w:eastAsia="en-GB"/>
        </w:rPr>
        <w:lastRenderedPageBreak/>
        <w:t>frequenza cardiaca e con una significativa riduzione del prodotto frequenza pressione (frequenza cardiaca x pressione arteriosa sistolica) a riposo e durante l’esercizio. Gli effetti sulla pressione arteriosa e sulla resistenza vascolare periferica sono risultati minori e clinicamente non significativi.</w:t>
      </w:r>
    </w:p>
    <w:p w14:paraId="26DDB116" w14:textId="77777777" w:rsidR="00992F3E" w:rsidRPr="00992F3E" w:rsidRDefault="00992F3E" w:rsidP="00992F3E">
      <w:pPr>
        <w:autoSpaceDE w:val="0"/>
        <w:autoSpaceDN w:val="0"/>
        <w:adjustRightInd w:val="0"/>
        <w:spacing w:after="0"/>
        <w:rPr>
          <w:sz w:val="22"/>
          <w:szCs w:val="22"/>
          <w:lang w:val="it-IT" w:eastAsia="en-GB"/>
        </w:rPr>
      </w:pPr>
    </w:p>
    <w:p w14:paraId="21DF52EA"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Una riduzione prolungata della frequenza cardiaca è stata dimostrata in pazienti trattati con ivabradina per almeno un anno (n = 713). Non è stata osservata alcuna influenza sul metabolismo lipidico o glucidico.</w:t>
      </w:r>
    </w:p>
    <w:p w14:paraId="0F7C9E26" w14:textId="77777777" w:rsidR="00992F3E" w:rsidRPr="00992F3E" w:rsidRDefault="00992F3E" w:rsidP="00992F3E">
      <w:pPr>
        <w:autoSpaceDE w:val="0"/>
        <w:autoSpaceDN w:val="0"/>
        <w:adjustRightInd w:val="0"/>
        <w:spacing w:after="0"/>
        <w:rPr>
          <w:sz w:val="22"/>
          <w:szCs w:val="22"/>
          <w:lang w:val="it-IT" w:eastAsia="en-GB"/>
        </w:rPr>
      </w:pPr>
    </w:p>
    <w:p w14:paraId="3ACBC1B1"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L’efficacia antianginosa e anti-ischemica dell’ivabradina si mantiene anche nei pazienti diabetici (n = 457) con un profilo di sicurezza simile a quello osservato nella popolazione generale.</w:t>
      </w:r>
    </w:p>
    <w:p w14:paraId="35D26B62" w14:textId="77777777" w:rsidR="00992F3E" w:rsidRPr="00992F3E" w:rsidRDefault="00992F3E" w:rsidP="00992F3E">
      <w:pPr>
        <w:autoSpaceDE w:val="0"/>
        <w:autoSpaceDN w:val="0"/>
        <w:adjustRightInd w:val="0"/>
        <w:spacing w:after="0"/>
        <w:rPr>
          <w:sz w:val="22"/>
          <w:szCs w:val="22"/>
          <w:lang w:val="it-IT" w:eastAsia="en-GB"/>
        </w:rPr>
      </w:pPr>
    </w:p>
    <w:p w14:paraId="646E5E6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Un ampio studio di </w:t>
      </w:r>
      <w:proofErr w:type="spellStart"/>
      <w:r w:rsidRPr="00992F3E">
        <w:rPr>
          <w:sz w:val="22"/>
          <w:szCs w:val="22"/>
          <w:lang w:val="it-IT" w:eastAsia="en-GB"/>
        </w:rPr>
        <w:t>outcome</w:t>
      </w:r>
      <w:proofErr w:type="spellEnd"/>
      <w:r w:rsidRPr="00992F3E">
        <w:rPr>
          <w:sz w:val="22"/>
          <w:szCs w:val="22"/>
          <w:lang w:val="it-IT" w:eastAsia="en-GB"/>
        </w:rPr>
        <w:t xml:space="preserve">, BEAUTIFUL, è stato condotto su 10917 pazienti con coronaropatia e disfunzione ventricolare sinistra (LVEF &lt; 40%) con ivabradina in aggiunta alla terapia ottimale di base, in cui l’86,9% dei pazienti era in trattamento con beta-bloccanti. Il principale criterio di efficacia era il composito di morte cardiovascolare, ospedalizzazione per infarto miocardico acuto o ospedalizzazione per la nuova insorgenza o il peggioramento di insufficienza cardiaca. Lo studio non ha mostrato differenze nel tasso di </w:t>
      </w:r>
      <w:proofErr w:type="spellStart"/>
      <w:r w:rsidRPr="00992F3E">
        <w:rPr>
          <w:sz w:val="22"/>
          <w:szCs w:val="22"/>
          <w:lang w:val="it-IT" w:eastAsia="en-GB"/>
        </w:rPr>
        <w:t>outcome</w:t>
      </w:r>
      <w:proofErr w:type="spellEnd"/>
      <w:r w:rsidRPr="00992F3E">
        <w:rPr>
          <w:sz w:val="22"/>
          <w:szCs w:val="22"/>
          <w:lang w:val="it-IT" w:eastAsia="en-GB"/>
        </w:rPr>
        <w:t xml:space="preserve"> primario composito nel gruppo ivabradina rispetto al gruppo placebo (rischio relativo ivabradina: placebo 1,00, p=0,945).</w:t>
      </w:r>
    </w:p>
    <w:p w14:paraId="79285A0D"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Nell’analisi a posteriori (post-hoc) di un sottogruppo di pazienti con angina sintomatica alla randomizzazione (n=1507), non sono state rilevate segnalazioni di sicurezza relativamente a morte cardiovascolare, ospedalizzazione per infarto miocardico acuto o insufficienza cardiaca (ivabradina 12,0% verso placebo 15,5%, p=0,05).</w:t>
      </w:r>
    </w:p>
    <w:p w14:paraId="1C138D40" w14:textId="77777777" w:rsidR="00992F3E" w:rsidRPr="00992F3E" w:rsidRDefault="00992F3E" w:rsidP="00992F3E">
      <w:pPr>
        <w:autoSpaceDE w:val="0"/>
        <w:autoSpaceDN w:val="0"/>
        <w:adjustRightInd w:val="0"/>
        <w:spacing w:after="0"/>
        <w:rPr>
          <w:sz w:val="22"/>
          <w:szCs w:val="22"/>
          <w:lang w:val="it-IT" w:eastAsia="en-GB"/>
        </w:rPr>
      </w:pPr>
    </w:p>
    <w:p w14:paraId="351E92B6" w14:textId="75B108D5"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Un ampio studio di esito clinico, SIGNIFY, è stato condotto in 19.102 pazienti con coronaropatia e senza insufficienza cardiaca clinicamente evidente (LVEF &gt; 40%), in aggiunta alla terapia ottimale di base. E’ stato utilizzato uno schema terapeutico più alto rispetto alla posologia approvata (dose iniziale 7,5 mg </w:t>
      </w:r>
      <w:r w:rsidR="002111E1">
        <w:rPr>
          <w:sz w:val="22"/>
          <w:szCs w:val="22"/>
          <w:lang w:val="it-IT" w:eastAsia="en-GB"/>
        </w:rPr>
        <w:t>due volte al giorno</w:t>
      </w:r>
      <w:r w:rsidRPr="00992F3E">
        <w:rPr>
          <w:sz w:val="22"/>
          <w:szCs w:val="22"/>
          <w:lang w:val="it-IT" w:eastAsia="en-GB"/>
        </w:rPr>
        <w:t xml:space="preserve"> (5 mg</w:t>
      </w:r>
      <w:r w:rsidR="002111E1">
        <w:rPr>
          <w:sz w:val="22"/>
          <w:szCs w:val="22"/>
          <w:lang w:val="it-IT" w:eastAsia="en-GB"/>
        </w:rPr>
        <w:t xml:space="preserve"> due volte al</w:t>
      </w:r>
      <w:r w:rsidR="001474A9">
        <w:rPr>
          <w:sz w:val="22"/>
          <w:szCs w:val="22"/>
          <w:lang w:val="it-IT" w:eastAsia="en-GB"/>
        </w:rPr>
        <w:t xml:space="preserve"> </w:t>
      </w:r>
      <w:r w:rsidR="002111E1">
        <w:rPr>
          <w:sz w:val="22"/>
          <w:szCs w:val="22"/>
          <w:lang w:val="it-IT" w:eastAsia="en-GB"/>
        </w:rPr>
        <w:t>giorno</w:t>
      </w:r>
      <w:r w:rsidRPr="00992F3E">
        <w:rPr>
          <w:sz w:val="22"/>
          <w:szCs w:val="22"/>
          <w:lang w:val="it-IT" w:eastAsia="en-GB"/>
        </w:rPr>
        <w:t>, se età ≥ 75 anni) e aumento con titolazione della dose a 10 mg</w:t>
      </w:r>
      <w:r w:rsidR="002111E1">
        <w:rPr>
          <w:sz w:val="22"/>
          <w:szCs w:val="22"/>
          <w:lang w:val="it-IT" w:eastAsia="en-GB"/>
        </w:rPr>
        <w:t xml:space="preserve"> due volte al giorno</w:t>
      </w:r>
      <w:r w:rsidRPr="00992F3E">
        <w:rPr>
          <w:sz w:val="22"/>
          <w:szCs w:val="22"/>
          <w:lang w:val="it-IT" w:eastAsia="en-GB"/>
        </w:rPr>
        <w:t>). Il principale criterio di efficacia era il composito di morte cardiovascolare o IM non fatale. Lo studio non ha mostrato differenza nella frequenza dell’endpoint primario composito (PCE) nel gruppo ivabradina rispetto al gruppo placebo (rischio relativo ivabradina/placebo 1,08, p=0,197). La bradicardia è stata riportata nel 17,9% dei pazienti del gruppo ivabradina (2,1% nel gruppo placebo). Il 7,1% dei pazienti ha ricevuto durante lo studio verapamile, diltiazem o potenti inibitori del CYP3A4.</w:t>
      </w:r>
    </w:p>
    <w:p w14:paraId="70EF2E60" w14:textId="77777777" w:rsidR="00992F3E" w:rsidRPr="00992F3E" w:rsidRDefault="00992F3E" w:rsidP="00992F3E">
      <w:pPr>
        <w:autoSpaceDE w:val="0"/>
        <w:autoSpaceDN w:val="0"/>
        <w:adjustRightInd w:val="0"/>
        <w:spacing w:after="0"/>
        <w:rPr>
          <w:sz w:val="22"/>
          <w:szCs w:val="22"/>
          <w:lang w:val="it-IT" w:eastAsia="en-GB"/>
        </w:rPr>
      </w:pPr>
    </w:p>
    <w:p w14:paraId="22D3060C" w14:textId="3807C0FA"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Un piccolo incremento statisticamente significativo nel PCE è stato osservato in un sottogruppo pre-specificato di pazienti con angina al basale, in classe CCS II o più alta (n=12</w:t>
      </w:r>
      <w:r w:rsidR="00CD086A">
        <w:rPr>
          <w:sz w:val="22"/>
          <w:szCs w:val="22"/>
          <w:lang w:val="it-IT" w:eastAsia="en-GB"/>
        </w:rPr>
        <w:t xml:space="preserve"> </w:t>
      </w:r>
      <w:r w:rsidRPr="00992F3E">
        <w:rPr>
          <w:sz w:val="22"/>
          <w:szCs w:val="22"/>
          <w:lang w:val="it-IT" w:eastAsia="en-GB"/>
        </w:rPr>
        <w:t>049) (tassi annuali 3,4% verso 2,9%, rischio relativo ivabradina/placebo 1,18, p=0,018), ma non nel sottogruppo della popolazione totale di pazienti anginosi in classe CCS ≥ I (n=14</w:t>
      </w:r>
      <w:r w:rsidR="00CD086A">
        <w:rPr>
          <w:sz w:val="22"/>
          <w:szCs w:val="22"/>
          <w:lang w:val="it-IT" w:eastAsia="en-GB"/>
        </w:rPr>
        <w:t xml:space="preserve"> </w:t>
      </w:r>
      <w:r w:rsidRPr="00992F3E">
        <w:rPr>
          <w:sz w:val="22"/>
          <w:szCs w:val="22"/>
          <w:lang w:val="it-IT" w:eastAsia="en-GB"/>
        </w:rPr>
        <w:t>286) (rischio relativo ivabradina/placebo 1,11, p=0,110).</w:t>
      </w:r>
    </w:p>
    <w:p w14:paraId="149BC6DD" w14:textId="77777777" w:rsidR="00992F3E" w:rsidRPr="00992F3E" w:rsidRDefault="00992F3E" w:rsidP="00992F3E">
      <w:pPr>
        <w:autoSpaceDE w:val="0"/>
        <w:autoSpaceDN w:val="0"/>
        <w:adjustRightInd w:val="0"/>
        <w:spacing w:after="0"/>
        <w:rPr>
          <w:sz w:val="22"/>
          <w:szCs w:val="22"/>
          <w:lang w:val="it-IT" w:eastAsia="en-GB"/>
        </w:rPr>
      </w:pPr>
    </w:p>
    <w:p w14:paraId="3728D13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dose utilizzata nello studio, più alta di quella approvata, non ha spiegato completamente i risultati ottenuti.</w:t>
      </w:r>
    </w:p>
    <w:p w14:paraId="33EF2F61" w14:textId="77777777" w:rsidR="00992F3E" w:rsidRPr="00992F3E" w:rsidRDefault="00992F3E" w:rsidP="00992F3E">
      <w:pPr>
        <w:autoSpaceDE w:val="0"/>
        <w:autoSpaceDN w:val="0"/>
        <w:adjustRightInd w:val="0"/>
        <w:spacing w:after="0"/>
        <w:rPr>
          <w:sz w:val="22"/>
          <w:szCs w:val="22"/>
          <w:lang w:val="it-IT" w:eastAsia="en-GB"/>
        </w:rPr>
      </w:pPr>
    </w:p>
    <w:p w14:paraId="79F97480"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Lo studio SHIFT è un ampio studio di </w:t>
      </w:r>
      <w:proofErr w:type="spellStart"/>
      <w:r w:rsidRPr="00992F3E">
        <w:rPr>
          <w:sz w:val="22"/>
          <w:szCs w:val="22"/>
          <w:lang w:val="it-IT" w:eastAsia="en-GB"/>
        </w:rPr>
        <w:t>outcome</w:t>
      </w:r>
      <w:proofErr w:type="spellEnd"/>
      <w:r w:rsidRPr="00992F3E">
        <w:rPr>
          <w:sz w:val="22"/>
          <w:szCs w:val="22"/>
          <w:lang w:val="it-IT" w:eastAsia="en-GB"/>
        </w:rPr>
        <w:t xml:space="preserve">, multicentrico, internazionale, randomizzato, controllato, in doppio cieco verso placebo condotto su 6.505 pazienti adulti con insufficienza cardiaca cronica (da </w:t>
      </w:r>
      <w:r w:rsidRPr="00992F3E">
        <w:rPr>
          <w:rFonts w:ascii="TimesNewRomanPSMT" w:eastAsia="TimesNewRomanPSMT" w:cs="TimesNewRomanPSMT"/>
          <w:sz w:val="22"/>
          <w:szCs w:val="22"/>
          <w:lang w:val="it-IT" w:eastAsia="en-GB"/>
        </w:rPr>
        <w:t>≥</w:t>
      </w:r>
      <w:r w:rsidRPr="00992F3E">
        <w:rPr>
          <w:sz w:val="22"/>
          <w:szCs w:val="22"/>
          <w:lang w:val="it-IT" w:eastAsia="en-GB"/>
        </w:rPr>
        <w:t>4 settimane), in classe NYHA da II a IV, con una ridotta frazione di eiezione del ventricolo sinistro (LVEF ≤ 35%) e una frequenza cardiaca riposo ≥ 70 bpm.</w:t>
      </w:r>
    </w:p>
    <w:p w14:paraId="71F751A7"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I pazienti ricevevano una terapia convenzionale che comprendeva beta-bloccanti (89%), ACE inibitori e/o antagonisti dell’angiotensina II (91%), diuretici (83%) e agenti anti-aldosterone (60%). Nel gruppo trattato con ivabradina, il 67% dei pazienti era trattato con 7,5 mg due volte al giorno. Il follow-up mediano è stato di 22,9 mesi. Il trattamento con ivabradina è stato associato ad una riduzione media della frequenza cardiaca </w:t>
      </w:r>
      <w:r w:rsidRPr="00992F3E">
        <w:rPr>
          <w:sz w:val="22"/>
          <w:szCs w:val="22"/>
          <w:lang w:val="it-IT" w:eastAsia="en-GB"/>
        </w:rPr>
        <w:lastRenderedPageBreak/>
        <w:t>di 15 bpm rispetto al valore basale di 80 bpm. La differenza nella frequenza cardiaca tra il braccio trattato con ivabradina e il placebo è stata di 10,8 bpm a 28 giorni, di 9,1 bpm a 12 mesi e di 8,3 bpm a 24 mesi.</w:t>
      </w:r>
    </w:p>
    <w:p w14:paraId="380456F3" w14:textId="77777777"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Lo studio ha dimostrato una riduzione clinicamente e statisticamente significativa del 18% del rischio relativo nella frequenza dell’endpoint composito primario di mortalità cardiovascolare e ospedalizzazione per peggioramento dell’insufficienza cardiaca (hazard ratio: 0,82, 95% CI [0,75;0,90] – p &lt; 0,0001), evidente già nei primi 3 mesi dall’inizio del trattamento. La riduzione del rischio assoluto è stata del 4,2%. I risultati sull’endpoint primario sono principalmente dovuti agli endpoint sull’insufficienza cardiaca, ospedalizzazione per peggioramento dell’insufficienza cardiaca (rischio assoluto ridotto del 4,7%) e mortalità per insufficienza cardiaca (rischio assoluto ridotto del 1,1%).</w:t>
      </w:r>
    </w:p>
    <w:p w14:paraId="52CC3294" w14:textId="77777777" w:rsidR="00992F3E" w:rsidRPr="00992F3E" w:rsidRDefault="00992F3E" w:rsidP="00992F3E">
      <w:pPr>
        <w:spacing w:after="0"/>
        <w:rPr>
          <w:sz w:val="22"/>
          <w:szCs w:val="22"/>
          <w:lang w:val="it-IT"/>
        </w:rPr>
      </w:pPr>
    </w:p>
    <w:p w14:paraId="3B94F3F0" w14:textId="2711E2CF" w:rsidR="00992F3E" w:rsidRPr="00992F3E" w:rsidRDefault="00992F3E" w:rsidP="00023A8B">
      <w:pPr>
        <w:keepNext/>
        <w:spacing w:after="0"/>
        <w:rPr>
          <w:sz w:val="22"/>
          <w:szCs w:val="22"/>
          <w:lang w:val="it-IT"/>
        </w:rPr>
      </w:pPr>
      <w:r w:rsidRPr="00992F3E">
        <w:rPr>
          <w:sz w:val="22"/>
          <w:szCs w:val="22"/>
          <w:lang w:val="it-IT" w:eastAsia="en-GB"/>
        </w:rPr>
        <w:t>Effetto del trattamento sull’endpoint composito primario, i suoi componenti e gli endpoint secondari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7"/>
        <w:gridCol w:w="1960"/>
        <w:gridCol w:w="1060"/>
      </w:tblGrid>
      <w:tr w:rsidR="00992F3E" w:rsidRPr="00992F3E" w14:paraId="1BB81C90" w14:textId="77777777" w:rsidTr="00613A32">
        <w:tc>
          <w:tcPr>
            <w:tcW w:w="1884" w:type="pct"/>
            <w:shd w:val="clear" w:color="auto" w:fill="auto"/>
          </w:tcPr>
          <w:p w14:paraId="5C5F1062" w14:textId="77777777" w:rsidR="00992F3E" w:rsidRPr="00992F3E" w:rsidRDefault="00992F3E" w:rsidP="00023A8B">
            <w:pPr>
              <w:keepNext/>
              <w:spacing w:after="0"/>
              <w:rPr>
                <w:sz w:val="22"/>
                <w:szCs w:val="22"/>
                <w:lang w:val="it-IT"/>
              </w:rPr>
            </w:pPr>
          </w:p>
        </w:tc>
        <w:tc>
          <w:tcPr>
            <w:tcW w:w="755" w:type="pct"/>
            <w:shd w:val="clear" w:color="auto" w:fill="auto"/>
          </w:tcPr>
          <w:p w14:paraId="46046368" w14:textId="77777777" w:rsidR="00992F3E" w:rsidRPr="00992F3E" w:rsidRDefault="00992F3E" w:rsidP="00023A8B">
            <w:pPr>
              <w:keepNext/>
              <w:spacing w:after="0"/>
              <w:ind w:left="-57"/>
              <w:rPr>
                <w:b/>
                <w:sz w:val="22"/>
                <w:szCs w:val="22"/>
                <w:lang w:val="it-IT"/>
              </w:rPr>
            </w:pPr>
            <w:r w:rsidRPr="00992F3E">
              <w:rPr>
                <w:b/>
                <w:sz w:val="22"/>
                <w:szCs w:val="22"/>
                <w:lang w:val="it-IT"/>
              </w:rPr>
              <w:t>Ivabradina</w:t>
            </w:r>
          </w:p>
          <w:p w14:paraId="31666486" w14:textId="1C8313CF" w:rsidR="00992F3E" w:rsidRPr="00992F3E" w:rsidRDefault="00992F3E" w:rsidP="00023A8B">
            <w:pPr>
              <w:keepNext/>
              <w:spacing w:after="0"/>
              <w:ind w:left="-57"/>
              <w:rPr>
                <w:b/>
                <w:sz w:val="22"/>
                <w:szCs w:val="22"/>
                <w:lang w:val="it-IT"/>
              </w:rPr>
            </w:pPr>
            <w:r w:rsidRPr="00992F3E">
              <w:rPr>
                <w:b/>
                <w:sz w:val="22"/>
                <w:szCs w:val="22"/>
                <w:lang w:val="it-IT"/>
              </w:rPr>
              <w:t>(N = 3241)</w:t>
            </w:r>
          </w:p>
          <w:p w14:paraId="402B370E" w14:textId="77777777" w:rsidR="00992F3E" w:rsidRPr="00992F3E" w:rsidRDefault="00992F3E" w:rsidP="00023A8B">
            <w:pPr>
              <w:keepNext/>
              <w:spacing w:after="0"/>
              <w:ind w:left="-57"/>
              <w:rPr>
                <w:b/>
                <w:sz w:val="22"/>
                <w:szCs w:val="22"/>
                <w:lang w:val="it-IT"/>
              </w:rPr>
            </w:pPr>
            <w:r w:rsidRPr="00992F3E">
              <w:rPr>
                <w:b/>
                <w:sz w:val="22"/>
                <w:szCs w:val="22"/>
                <w:lang w:val="it-IT"/>
              </w:rPr>
              <w:t>n (%)</w:t>
            </w:r>
          </w:p>
        </w:tc>
        <w:tc>
          <w:tcPr>
            <w:tcW w:w="754" w:type="pct"/>
            <w:shd w:val="clear" w:color="auto" w:fill="auto"/>
          </w:tcPr>
          <w:p w14:paraId="54EBEDC6" w14:textId="77777777" w:rsidR="00992F3E" w:rsidRPr="00992F3E" w:rsidRDefault="00992F3E" w:rsidP="00023A8B">
            <w:pPr>
              <w:keepNext/>
              <w:spacing w:after="0"/>
              <w:ind w:left="-57"/>
              <w:rPr>
                <w:b/>
                <w:sz w:val="22"/>
                <w:szCs w:val="22"/>
                <w:lang w:val="it-IT"/>
              </w:rPr>
            </w:pPr>
            <w:r w:rsidRPr="00992F3E">
              <w:rPr>
                <w:b/>
                <w:sz w:val="22"/>
                <w:szCs w:val="22"/>
                <w:lang w:val="it-IT"/>
              </w:rPr>
              <w:t>Placebo</w:t>
            </w:r>
          </w:p>
          <w:p w14:paraId="7A0DAF06" w14:textId="6B9BAFA2" w:rsidR="00992F3E" w:rsidRPr="00992F3E" w:rsidRDefault="00992F3E" w:rsidP="00023A8B">
            <w:pPr>
              <w:keepNext/>
              <w:spacing w:after="0"/>
              <w:ind w:left="-57"/>
              <w:rPr>
                <w:b/>
                <w:sz w:val="22"/>
                <w:szCs w:val="22"/>
                <w:lang w:val="it-IT"/>
              </w:rPr>
            </w:pPr>
            <w:r w:rsidRPr="00992F3E">
              <w:rPr>
                <w:b/>
                <w:sz w:val="22"/>
                <w:szCs w:val="22"/>
                <w:lang w:val="it-IT"/>
              </w:rPr>
              <w:t>(N = 3264)</w:t>
            </w:r>
          </w:p>
          <w:p w14:paraId="7A00812C" w14:textId="77777777" w:rsidR="00992F3E" w:rsidRPr="00992F3E" w:rsidRDefault="00992F3E" w:rsidP="00023A8B">
            <w:pPr>
              <w:keepNext/>
              <w:spacing w:after="0"/>
              <w:ind w:left="-57"/>
              <w:rPr>
                <w:b/>
                <w:sz w:val="22"/>
                <w:szCs w:val="22"/>
                <w:lang w:val="it-IT"/>
              </w:rPr>
            </w:pPr>
            <w:r w:rsidRPr="00992F3E">
              <w:rPr>
                <w:b/>
                <w:sz w:val="22"/>
                <w:szCs w:val="22"/>
                <w:lang w:val="it-IT"/>
              </w:rPr>
              <w:t>n (%)</w:t>
            </w:r>
          </w:p>
        </w:tc>
        <w:tc>
          <w:tcPr>
            <w:tcW w:w="1043" w:type="pct"/>
            <w:shd w:val="clear" w:color="auto" w:fill="auto"/>
          </w:tcPr>
          <w:p w14:paraId="006868E7" w14:textId="77777777" w:rsidR="00992F3E" w:rsidRPr="00992F3E" w:rsidRDefault="00992F3E" w:rsidP="00023A8B">
            <w:pPr>
              <w:keepNext/>
              <w:spacing w:after="0"/>
              <w:ind w:left="-57"/>
              <w:rPr>
                <w:b/>
                <w:sz w:val="22"/>
                <w:szCs w:val="22"/>
                <w:lang w:val="it-IT"/>
              </w:rPr>
            </w:pPr>
            <w:r w:rsidRPr="00992F3E">
              <w:rPr>
                <w:b/>
                <w:sz w:val="22"/>
                <w:szCs w:val="22"/>
                <w:lang w:val="it-IT"/>
              </w:rPr>
              <w:t>HAZARD RATIO</w:t>
            </w:r>
          </w:p>
          <w:p w14:paraId="408D1965" w14:textId="77777777" w:rsidR="00992F3E" w:rsidRPr="00992F3E" w:rsidRDefault="00992F3E" w:rsidP="00023A8B">
            <w:pPr>
              <w:keepNext/>
              <w:spacing w:after="0"/>
              <w:ind w:left="-57"/>
              <w:rPr>
                <w:b/>
                <w:sz w:val="22"/>
                <w:szCs w:val="22"/>
                <w:lang w:val="it-IT"/>
              </w:rPr>
            </w:pPr>
            <w:r w:rsidRPr="00992F3E">
              <w:rPr>
                <w:b/>
                <w:sz w:val="22"/>
                <w:szCs w:val="22"/>
                <w:lang w:val="it-IT"/>
              </w:rPr>
              <w:t>[95% CI]</w:t>
            </w:r>
          </w:p>
        </w:tc>
        <w:tc>
          <w:tcPr>
            <w:tcW w:w="564" w:type="pct"/>
            <w:shd w:val="clear" w:color="auto" w:fill="auto"/>
          </w:tcPr>
          <w:p w14:paraId="0014095E" w14:textId="77777777" w:rsidR="00992F3E" w:rsidRPr="00992F3E" w:rsidRDefault="00992F3E" w:rsidP="00023A8B">
            <w:pPr>
              <w:keepNext/>
              <w:spacing w:after="0"/>
              <w:ind w:left="-57"/>
              <w:rPr>
                <w:b/>
                <w:sz w:val="22"/>
                <w:szCs w:val="22"/>
                <w:lang w:val="it-IT"/>
              </w:rPr>
            </w:pPr>
            <w:r w:rsidRPr="00992F3E">
              <w:rPr>
                <w:b/>
                <w:sz w:val="22"/>
                <w:szCs w:val="22"/>
                <w:lang w:val="it-IT"/>
              </w:rPr>
              <w:t>p-</w:t>
            </w:r>
            <w:proofErr w:type="spellStart"/>
            <w:r w:rsidRPr="00992F3E">
              <w:rPr>
                <w:b/>
                <w:sz w:val="22"/>
                <w:szCs w:val="22"/>
                <w:lang w:val="it-IT"/>
              </w:rPr>
              <w:t>value</w:t>
            </w:r>
            <w:proofErr w:type="spellEnd"/>
          </w:p>
        </w:tc>
      </w:tr>
      <w:tr w:rsidR="00992F3E" w:rsidRPr="00992F3E" w14:paraId="4873ADF9" w14:textId="77777777" w:rsidTr="00613A32">
        <w:tc>
          <w:tcPr>
            <w:tcW w:w="1884" w:type="pct"/>
            <w:shd w:val="clear" w:color="auto" w:fill="auto"/>
          </w:tcPr>
          <w:p w14:paraId="012C89BF" w14:textId="77777777" w:rsidR="00992F3E" w:rsidRPr="00992F3E" w:rsidRDefault="00992F3E" w:rsidP="00023A8B">
            <w:pPr>
              <w:keepNext/>
              <w:spacing w:after="0"/>
              <w:rPr>
                <w:sz w:val="22"/>
                <w:szCs w:val="22"/>
                <w:lang w:val="it-IT"/>
              </w:rPr>
            </w:pPr>
            <w:r w:rsidRPr="00992F3E">
              <w:rPr>
                <w:sz w:val="22"/>
                <w:szCs w:val="22"/>
                <w:lang w:val="it-IT"/>
              </w:rPr>
              <w:t>Endpoint composito primario</w:t>
            </w:r>
          </w:p>
        </w:tc>
        <w:tc>
          <w:tcPr>
            <w:tcW w:w="755" w:type="pct"/>
            <w:shd w:val="clear" w:color="auto" w:fill="auto"/>
          </w:tcPr>
          <w:p w14:paraId="24AD25CD" w14:textId="77777777" w:rsidR="00992F3E" w:rsidRPr="00992F3E" w:rsidRDefault="00992F3E" w:rsidP="00023A8B">
            <w:pPr>
              <w:keepNext/>
              <w:spacing w:after="0"/>
              <w:ind w:left="-57"/>
              <w:rPr>
                <w:sz w:val="22"/>
                <w:szCs w:val="22"/>
                <w:lang w:val="it-IT"/>
              </w:rPr>
            </w:pPr>
            <w:r w:rsidRPr="00992F3E">
              <w:rPr>
                <w:sz w:val="22"/>
                <w:szCs w:val="22"/>
                <w:lang w:val="it-IT"/>
              </w:rPr>
              <w:t>793 (24,47)</w:t>
            </w:r>
          </w:p>
        </w:tc>
        <w:tc>
          <w:tcPr>
            <w:tcW w:w="754" w:type="pct"/>
            <w:shd w:val="clear" w:color="auto" w:fill="auto"/>
          </w:tcPr>
          <w:p w14:paraId="218FF2E8" w14:textId="77777777" w:rsidR="00992F3E" w:rsidRPr="00992F3E" w:rsidRDefault="00992F3E" w:rsidP="00023A8B">
            <w:pPr>
              <w:keepNext/>
              <w:spacing w:after="0"/>
              <w:ind w:left="-57"/>
              <w:rPr>
                <w:sz w:val="22"/>
                <w:szCs w:val="22"/>
                <w:lang w:val="it-IT"/>
              </w:rPr>
            </w:pPr>
            <w:r w:rsidRPr="00992F3E">
              <w:rPr>
                <w:sz w:val="22"/>
                <w:szCs w:val="22"/>
                <w:lang w:val="it-IT"/>
              </w:rPr>
              <w:t>937 (28,71)</w:t>
            </w:r>
          </w:p>
        </w:tc>
        <w:tc>
          <w:tcPr>
            <w:tcW w:w="1043" w:type="pct"/>
            <w:shd w:val="clear" w:color="auto" w:fill="auto"/>
          </w:tcPr>
          <w:p w14:paraId="2A666D8F" w14:textId="77777777" w:rsidR="00992F3E" w:rsidRPr="00992F3E" w:rsidRDefault="00992F3E" w:rsidP="00023A8B">
            <w:pPr>
              <w:keepNext/>
              <w:spacing w:after="0"/>
              <w:ind w:left="-57"/>
              <w:rPr>
                <w:sz w:val="22"/>
                <w:szCs w:val="22"/>
                <w:lang w:val="it-IT"/>
              </w:rPr>
            </w:pPr>
            <w:r w:rsidRPr="00992F3E">
              <w:rPr>
                <w:sz w:val="22"/>
                <w:szCs w:val="22"/>
                <w:lang w:val="it-IT"/>
              </w:rPr>
              <w:t>0.82 [0,75; 0,90]</w:t>
            </w:r>
          </w:p>
        </w:tc>
        <w:tc>
          <w:tcPr>
            <w:tcW w:w="564" w:type="pct"/>
            <w:shd w:val="clear" w:color="auto" w:fill="auto"/>
          </w:tcPr>
          <w:p w14:paraId="3685DCC8" w14:textId="77777777" w:rsidR="00992F3E" w:rsidRPr="00992F3E" w:rsidRDefault="00992F3E" w:rsidP="00023A8B">
            <w:pPr>
              <w:keepNext/>
              <w:spacing w:after="0"/>
              <w:ind w:left="-57"/>
              <w:rPr>
                <w:sz w:val="22"/>
                <w:szCs w:val="22"/>
                <w:lang w:val="it-IT"/>
              </w:rPr>
            </w:pPr>
            <w:r w:rsidRPr="00992F3E">
              <w:rPr>
                <w:sz w:val="22"/>
                <w:szCs w:val="22"/>
                <w:lang w:val="it-IT"/>
              </w:rPr>
              <w:t>&lt; 0,0001</w:t>
            </w:r>
          </w:p>
        </w:tc>
      </w:tr>
      <w:tr w:rsidR="00992F3E" w:rsidRPr="00992F3E" w14:paraId="1440C970" w14:textId="77777777" w:rsidTr="00613A32">
        <w:tc>
          <w:tcPr>
            <w:tcW w:w="1884" w:type="pct"/>
            <w:shd w:val="clear" w:color="auto" w:fill="auto"/>
          </w:tcPr>
          <w:p w14:paraId="18E60C5D" w14:textId="77777777" w:rsidR="00992F3E" w:rsidRPr="00992F3E" w:rsidRDefault="00992F3E" w:rsidP="00992F3E">
            <w:pPr>
              <w:spacing w:after="0"/>
              <w:rPr>
                <w:sz w:val="22"/>
                <w:szCs w:val="22"/>
                <w:lang w:val="it-IT"/>
              </w:rPr>
            </w:pPr>
            <w:r w:rsidRPr="00992F3E">
              <w:rPr>
                <w:sz w:val="22"/>
                <w:szCs w:val="22"/>
                <w:lang w:val="it-IT"/>
              </w:rPr>
              <w:t>Componenti del composito:</w:t>
            </w:r>
          </w:p>
          <w:p w14:paraId="4C751CA2" w14:textId="77777777" w:rsidR="00992F3E" w:rsidRPr="00992F3E" w:rsidRDefault="00992F3E" w:rsidP="00992F3E">
            <w:pPr>
              <w:numPr>
                <w:ilvl w:val="0"/>
                <w:numId w:val="9"/>
              </w:numPr>
              <w:spacing w:after="0"/>
              <w:ind w:left="340" w:hanging="227"/>
              <w:contextualSpacing/>
              <w:rPr>
                <w:sz w:val="22"/>
                <w:szCs w:val="22"/>
                <w:lang w:val="it-IT"/>
              </w:rPr>
            </w:pPr>
            <w:r w:rsidRPr="00992F3E">
              <w:rPr>
                <w:sz w:val="22"/>
                <w:szCs w:val="22"/>
                <w:lang w:val="it-IT"/>
              </w:rPr>
              <w:t>Morte CV</w:t>
            </w:r>
          </w:p>
          <w:p w14:paraId="43D84C51" w14:textId="77777777" w:rsidR="00992F3E" w:rsidRPr="00992F3E" w:rsidRDefault="00992F3E" w:rsidP="00992F3E">
            <w:pPr>
              <w:numPr>
                <w:ilvl w:val="0"/>
                <w:numId w:val="9"/>
              </w:numPr>
              <w:spacing w:after="0"/>
              <w:ind w:left="340" w:hanging="227"/>
              <w:contextualSpacing/>
              <w:rPr>
                <w:sz w:val="22"/>
                <w:szCs w:val="22"/>
                <w:lang w:val="it-IT"/>
              </w:rPr>
            </w:pPr>
            <w:r w:rsidRPr="00992F3E">
              <w:rPr>
                <w:sz w:val="22"/>
                <w:szCs w:val="22"/>
                <w:lang w:val="it-IT"/>
              </w:rPr>
              <w:t>Ospedalizzazione per peggioramento di HF</w:t>
            </w:r>
          </w:p>
        </w:tc>
        <w:tc>
          <w:tcPr>
            <w:tcW w:w="755" w:type="pct"/>
            <w:shd w:val="clear" w:color="auto" w:fill="auto"/>
          </w:tcPr>
          <w:p w14:paraId="5BF4949E" w14:textId="77777777" w:rsidR="00992F3E" w:rsidRPr="00992F3E" w:rsidRDefault="00992F3E" w:rsidP="00992F3E">
            <w:pPr>
              <w:spacing w:after="0"/>
              <w:ind w:left="-57"/>
              <w:rPr>
                <w:sz w:val="22"/>
                <w:szCs w:val="22"/>
                <w:lang w:val="it-IT"/>
              </w:rPr>
            </w:pPr>
          </w:p>
          <w:p w14:paraId="50F65F64" w14:textId="77777777" w:rsidR="00992F3E" w:rsidRPr="00992F3E" w:rsidRDefault="00992F3E" w:rsidP="00992F3E">
            <w:pPr>
              <w:spacing w:after="0"/>
              <w:ind w:left="-57"/>
              <w:contextualSpacing/>
              <w:rPr>
                <w:sz w:val="22"/>
                <w:szCs w:val="22"/>
                <w:lang w:val="it-IT"/>
              </w:rPr>
            </w:pPr>
            <w:r w:rsidRPr="00992F3E">
              <w:rPr>
                <w:sz w:val="22"/>
                <w:szCs w:val="22"/>
                <w:lang w:val="it-IT"/>
              </w:rPr>
              <w:t>449 (13,85)</w:t>
            </w:r>
          </w:p>
          <w:p w14:paraId="16B6720C" w14:textId="77777777" w:rsidR="00992F3E" w:rsidRPr="00992F3E" w:rsidRDefault="00992F3E" w:rsidP="00992F3E">
            <w:pPr>
              <w:spacing w:after="0"/>
              <w:ind w:left="-57"/>
              <w:contextualSpacing/>
              <w:rPr>
                <w:sz w:val="22"/>
                <w:szCs w:val="22"/>
                <w:lang w:val="it-IT"/>
              </w:rPr>
            </w:pPr>
            <w:r w:rsidRPr="00992F3E">
              <w:rPr>
                <w:sz w:val="22"/>
                <w:szCs w:val="22"/>
                <w:lang w:val="it-IT"/>
              </w:rPr>
              <w:t>514 (15,86)</w:t>
            </w:r>
          </w:p>
        </w:tc>
        <w:tc>
          <w:tcPr>
            <w:tcW w:w="754" w:type="pct"/>
            <w:shd w:val="clear" w:color="auto" w:fill="auto"/>
          </w:tcPr>
          <w:p w14:paraId="7041ED5B" w14:textId="77777777" w:rsidR="00992F3E" w:rsidRPr="00992F3E" w:rsidRDefault="00992F3E" w:rsidP="00992F3E">
            <w:pPr>
              <w:spacing w:after="0"/>
              <w:ind w:left="-57"/>
              <w:rPr>
                <w:sz w:val="22"/>
                <w:szCs w:val="22"/>
                <w:lang w:val="it-IT"/>
              </w:rPr>
            </w:pPr>
          </w:p>
          <w:p w14:paraId="2C3BA256" w14:textId="77777777" w:rsidR="00992F3E" w:rsidRPr="00992F3E" w:rsidRDefault="00992F3E" w:rsidP="00992F3E">
            <w:pPr>
              <w:spacing w:after="0"/>
              <w:ind w:left="-57"/>
              <w:contextualSpacing/>
              <w:rPr>
                <w:sz w:val="22"/>
                <w:szCs w:val="22"/>
                <w:lang w:val="it-IT"/>
              </w:rPr>
            </w:pPr>
            <w:r w:rsidRPr="00992F3E">
              <w:rPr>
                <w:sz w:val="22"/>
                <w:szCs w:val="22"/>
                <w:lang w:val="it-IT"/>
              </w:rPr>
              <w:t>491 (15,04)</w:t>
            </w:r>
          </w:p>
          <w:p w14:paraId="06CF94D6" w14:textId="77777777" w:rsidR="00992F3E" w:rsidRPr="00992F3E" w:rsidRDefault="00992F3E" w:rsidP="00992F3E">
            <w:pPr>
              <w:spacing w:after="0"/>
              <w:ind w:left="-57"/>
              <w:contextualSpacing/>
              <w:rPr>
                <w:sz w:val="22"/>
                <w:szCs w:val="22"/>
                <w:lang w:val="it-IT"/>
              </w:rPr>
            </w:pPr>
            <w:r w:rsidRPr="00992F3E">
              <w:rPr>
                <w:sz w:val="22"/>
                <w:szCs w:val="22"/>
                <w:lang w:val="it-IT"/>
              </w:rPr>
              <w:t>672 (20,59)</w:t>
            </w:r>
          </w:p>
        </w:tc>
        <w:tc>
          <w:tcPr>
            <w:tcW w:w="1043" w:type="pct"/>
            <w:shd w:val="clear" w:color="auto" w:fill="auto"/>
          </w:tcPr>
          <w:p w14:paraId="648D962E" w14:textId="77777777" w:rsidR="00992F3E" w:rsidRPr="00992F3E" w:rsidRDefault="00992F3E" w:rsidP="00992F3E">
            <w:pPr>
              <w:spacing w:after="0"/>
              <w:ind w:left="-57"/>
              <w:rPr>
                <w:sz w:val="22"/>
                <w:szCs w:val="22"/>
                <w:lang w:val="it-IT"/>
              </w:rPr>
            </w:pPr>
          </w:p>
          <w:p w14:paraId="26C744A5" w14:textId="77777777" w:rsidR="00992F3E" w:rsidRPr="00992F3E" w:rsidRDefault="00992F3E" w:rsidP="00992F3E">
            <w:pPr>
              <w:spacing w:after="0"/>
              <w:ind w:left="-57"/>
              <w:contextualSpacing/>
              <w:rPr>
                <w:sz w:val="22"/>
                <w:szCs w:val="22"/>
                <w:lang w:val="it-IT"/>
              </w:rPr>
            </w:pPr>
            <w:r w:rsidRPr="00992F3E">
              <w:rPr>
                <w:sz w:val="22"/>
                <w:szCs w:val="22"/>
                <w:lang w:val="it-IT"/>
              </w:rPr>
              <w:t>0,91 [0,80; 1,03]</w:t>
            </w:r>
          </w:p>
          <w:p w14:paraId="45A130ED" w14:textId="77777777" w:rsidR="00992F3E" w:rsidRPr="00992F3E" w:rsidRDefault="00992F3E" w:rsidP="00992F3E">
            <w:pPr>
              <w:spacing w:after="0"/>
              <w:ind w:left="-57"/>
              <w:contextualSpacing/>
              <w:rPr>
                <w:sz w:val="22"/>
                <w:szCs w:val="22"/>
                <w:lang w:val="it-IT"/>
              </w:rPr>
            </w:pPr>
            <w:r w:rsidRPr="00992F3E">
              <w:rPr>
                <w:sz w:val="22"/>
                <w:szCs w:val="22"/>
                <w:lang w:val="it-IT"/>
              </w:rPr>
              <w:t>0,74 [0,66; 0,83]</w:t>
            </w:r>
          </w:p>
        </w:tc>
        <w:tc>
          <w:tcPr>
            <w:tcW w:w="564" w:type="pct"/>
            <w:shd w:val="clear" w:color="auto" w:fill="auto"/>
          </w:tcPr>
          <w:p w14:paraId="53DEDCC6" w14:textId="77777777" w:rsidR="00992F3E" w:rsidRPr="00992F3E" w:rsidRDefault="00992F3E" w:rsidP="00992F3E">
            <w:pPr>
              <w:spacing w:after="0"/>
              <w:ind w:left="-57"/>
              <w:rPr>
                <w:sz w:val="22"/>
                <w:szCs w:val="22"/>
                <w:lang w:val="it-IT"/>
              </w:rPr>
            </w:pPr>
          </w:p>
          <w:p w14:paraId="27C86841" w14:textId="77777777" w:rsidR="00992F3E" w:rsidRPr="00992F3E" w:rsidRDefault="00992F3E" w:rsidP="00992F3E">
            <w:pPr>
              <w:spacing w:after="0"/>
              <w:ind w:left="-57"/>
              <w:contextualSpacing/>
              <w:rPr>
                <w:sz w:val="22"/>
                <w:szCs w:val="22"/>
                <w:lang w:val="it-IT"/>
              </w:rPr>
            </w:pPr>
            <w:r w:rsidRPr="00992F3E">
              <w:rPr>
                <w:sz w:val="22"/>
                <w:szCs w:val="22"/>
                <w:lang w:val="it-IT"/>
              </w:rPr>
              <w:t>0,128</w:t>
            </w:r>
          </w:p>
          <w:p w14:paraId="4E5454A9" w14:textId="77777777" w:rsidR="00992F3E" w:rsidRPr="00992F3E" w:rsidRDefault="00992F3E" w:rsidP="00992F3E">
            <w:pPr>
              <w:spacing w:after="0"/>
              <w:ind w:left="-57"/>
              <w:contextualSpacing/>
              <w:rPr>
                <w:sz w:val="22"/>
                <w:szCs w:val="22"/>
                <w:lang w:val="it-IT"/>
              </w:rPr>
            </w:pPr>
            <w:r w:rsidRPr="00992F3E">
              <w:rPr>
                <w:sz w:val="22"/>
                <w:szCs w:val="22"/>
                <w:lang w:val="it-IT"/>
              </w:rPr>
              <w:t>&lt; 0,0001</w:t>
            </w:r>
          </w:p>
        </w:tc>
      </w:tr>
      <w:tr w:rsidR="00992F3E" w:rsidRPr="00992F3E" w14:paraId="657F8911" w14:textId="77777777" w:rsidTr="00613A32">
        <w:tc>
          <w:tcPr>
            <w:tcW w:w="1884" w:type="pct"/>
            <w:shd w:val="clear" w:color="auto" w:fill="auto"/>
          </w:tcPr>
          <w:p w14:paraId="147C92B3" w14:textId="77777777" w:rsidR="00992F3E" w:rsidRPr="00992F3E" w:rsidRDefault="00992F3E" w:rsidP="00992F3E">
            <w:pPr>
              <w:spacing w:after="0"/>
              <w:rPr>
                <w:sz w:val="22"/>
                <w:szCs w:val="22"/>
                <w:lang w:val="it-IT"/>
              </w:rPr>
            </w:pPr>
            <w:r w:rsidRPr="00992F3E">
              <w:rPr>
                <w:sz w:val="22"/>
                <w:szCs w:val="22"/>
                <w:lang w:val="it-IT"/>
              </w:rPr>
              <w:t>Altri endpoint secondari</w:t>
            </w:r>
          </w:p>
        </w:tc>
        <w:tc>
          <w:tcPr>
            <w:tcW w:w="755" w:type="pct"/>
            <w:shd w:val="clear" w:color="auto" w:fill="auto"/>
          </w:tcPr>
          <w:p w14:paraId="0A149BAC" w14:textId="77777777" w:rsidR="00992F3E" w:rsidRPr="00992F3E" w:rsidRDefault="00992F3E" w:rsidP="00992F3E">
            <w:pPr>
              <w:spacing w:after="0"/>
              <w:ind w:left="-57"/>
              <w:rPr>
                <w:sz w:val="22"/>
                <w:szCs w:val="22"/>
                <w:lang w:val="it-IT"/>
              </w:rPr>
            </w:pPr>
          </w:p>
        </w:tc>
        <w:tc>
          <w:tcPr>
            <w:tcW w:w="754" w:type="pct"/>
            <w:shd w:val="clear" w:color="auto" w:fill="auto"/>
          </w:tcPr>
          <w:p w14:paraId="53A4C344" w14:textId="77777777" w:rsidR="00992F3E" w:rsidRPr="00992F3E" w:rsidRDefault="00992F3E" w:rsidP="00992F3E">
            <w:pPr>
              <w:spacing w:after="0"/>
              <w:ind w:left="-57"/>
              <w:rPr>
                <w:sz w:val="22"/>
                <w:szCs w:val="22"/>
                <w:lang w:val="it-IT"/>
              </w:rPr>
            </w:pPr>
          </w:p>
        </w:tc>
        <w:tc>
          <w:tcPr>
            <w:tcW w:w="1043" w:type="pct"/>
            <w:shd w:val="clear" w:color="auto" w:fill="auto"/>
          </w:tcPr>
          <w:p w14:paraId="72E3E0DD" w14:textId="77777777" w:rsidR="00992F3E" w:rsidRPr="00992F3E" w:rsidRDefault="00992F3E" w:rsidP="00992F3E">
            <w:pPr>
              <w:spacing w:after="0"/>
              <w:ind w:left="-57"/>
              <w:rPr>
                <w:sz w:val="22"/>
                <w:szCs w:val="22"/>
                <w:lang w:val="it-IT"/>
              </w:rPr>
            </w:pPr>
          </w:p>
        </w:tc>
        <w:tc>
          <w:tcPr>
            <w:tcW w:w="564" w:type="pct"/>
            <w:shd w:val="clear" w:color="auto" w:fill="auto"/>
          </w:tcPr>
          <w:p w14:paraId="2B368455" w14:textId="77777777" w:rsidR="00992F3E" w:rsidRPr="00992F3E" w:rsidRDefault="00992F3E" w:rsidP="00992F3E">
            <w:pPr>
              <w:spacing w:after="0"/>
              <w:ind w:left="-57"/>
              <w:rPr>
                <w:sz w:val="22"/>
                <w:szCs w:val="22"/>
                <w:lang w:val="it-IT"/>
              </w:rPr>
            </w:pPr>
          </w:p>
        </w:tc>
      </w:tr>
      <w:tr w:rsidR="00992F3E" w:rsidRPr="00992F3E" w14:paraId="3BD728CC" w14:textId="77777777" w:rsidTr="00613A32">
        <w:tc>
          <w:tcPr>
            <w:tcW w:w="1884" w:type="pct"/>
            <w:shd w:val="clear" w:color="auto" w:fill="auto"/>
          </w:tcPr>
          <w:p w14:paraId="68BA495C" w14:textId="77777777" w:rsidR="00992F3E" w:rsidRPr="00992F3E" w:rsidRDefault="00992F3E" w:rsidP="00992F3E">
            <w:pPr>
              <w:numPr>
                <w:ilvl w:val="0"/>
                <w:numId w:val="9"/>
              </w:numPr>
              <w:spacing w:after="0"/>
              <w:ind w:left="340" w:hanging="227"/>
              <w:contextualSpacing/>
              <w:rPr>
                <w:sz w:val="22"/>
                <w:szCs w:val="22"/>
                <w:lang w:val="it-IT"/>
              </w:rPr>
            </w:pPr>
            <w:r w:rsidRPr="00992F3E">
              <w:rPr>
                <w:sz w:val="22"/>
                <w:szCs w:val="22"/>
                <w:lang w:val="it-IT"/>
              </w:rPr>
              <w:t>Tutte le cause di morte</w:t>
            </w:r>
          </w:p>
          <w:p w14:paraId="4D9D35BF" w14:textId="77777777" w:rsidR="00992F3E" w:rsidRPr="00992F3E" w:rsidRDefault="00992F3E" w:rsidP="00992F3E">
            <w:pPr>
              <w:numPr>
                <w:ilvl w:val="0"/>
                <w:numId w:val="9"/>
              </w:numPr>
              <w:spacing w:after="0"/>
              <w:ind w:left="340" w:hanging="227"/>
              <w:contextualSpacing/>
              <w:rPr>
                <w:sz w:val="22"/>
                <w:szCs w:val="22"/>
                <w:lang w:val="it-IT"/>
              </w:rPr>
            </w:pPr>
            <w:r w:rsidRPr="00992F3E">
              <w:rPr>
                <w:sz w:val="22"/>
                <w:szCs w:val="22"/>
                <w:lang w:val="it-IT"/>
              </w:rPr>
              <w:t>Morte per HF</w:t>
            </w:r>
          </w:p>
          <w:p w14:paraId="2323CCBC" w14:textId="77777777" w:rsidR="00992F3E" w:rsidRPr="00992F3E" w:rsidRDefault="00992F3E" w:rsidP="00992F3E">
            <w:pPr>
              <w:numPr>
                <w:ilvl w:val="0"/>
                <w:numId w:val="9"/>
              </w:numPr>
              <w:spacing w:after="0"/>
              <w:ind w:left="340" w:hanging="227"/>
              <w:contextualSpacing/>
              <w:rPr>
                <w:sz w:val="22"/>
                <w:szCs w:val="22"/>
                <w:lang w:val="it-IT"/>
              </w:rPr>
            </w:pPr>
            <w:r w:rsidRPr="00992F3E">
              <w:rPr>
                <w:sz w:val="22"/>
                <w:szCs w:val="22"/>
                <w:lang w:val="it-IT"/>
              </w:rPr>
              <w:t>Ospedalizzazione per tutte le cause</w:t>
            </w:r>
          </w:p>
          <w:p w14:paraId="2F7214CD" w14:textId="77777777" w:rsidR="00992F3E" w:rsidRPr="00992F3E" w:rsidRDefault="00992F3E" w:rsidP="00992F3E">
            <w:pPr>
              <w:numPr>
                <w:ilvl w:val="0"/>
                <w:numId w:val="9"/>
              </w:numPr>
              <w:spacing w:after="0"/>
              <w:ind w:left="340" w:hanging="227"/>
              <w:contextualSpacing/>
              <w:rPr>
                <w:sz w:val="22"/>
                <w:szCs w:val="22"/>
                <w:lang w:val="it-IT"/>
              </w:rPr>
            </w:pPr>
            <w:r w:rsidRPr="00992F3E">
              <w:rPr>
                <w:sz w:val="22"/>
                <w:szCs w:val="22"/>
                <w:lang w:val="it-IT"/>
              </w:rPr>
              <w:t xml:space="preserve">Ospedalizzazione per cause CV </w:t>
            </w:r>
          </w:p>
        </w:tc>
        <w:tc>
          <w:tcPr>
            <w:tcW w:w="755" w:type="pct"/>
            <w:shd w:val="clear" w:color="auto" w:fill="auto"/>
          </w:tcPr>
          <w:p w14:paraId="4694C168" w14:textId="77777777" w:rsidR="00992F3E" w:rsidRPr="00992F3E" w:rsidRDefault="00992F3E" w:rsidP="00992F3E">
            <w:pPr>
              <w:spacing w:after="0"/>
              <w:ind w:left="-57"/>
              <w:contextualSpacing/>
              <w:rPr>
                <w:sz w:val="22"/>
                <w:szCs w:val="22"/>
                <w:lang w:val="it-IT"/>
              </w:rPr>
            </w:pPr>
            <w:r w:rsidRPr="00992F3E">
              <w:rPr>
                <w:sz w:val="22"/>
                <w:szCs w:val="22"/>
                <w:lang w:val="it-IT"/>
              </w:rPr>
              <w:t>503 (15,52)</w:t>
            </w:r>
          </w:p>
          <w:p w14:paraId="53CC90D1" w14:textId="77777777" w:rsidR="00992F3E" w:rsidRPr="00992F3E" w:rsidRDefault="00992F3E" w:rsidP="00992F3E">
            <w:pPr>
              <w:spacing w:after="0"/>
              <w:ind w:left="-57"/>
              <w:contextualSpacing/>
              <w:rPr>
                <w:sz w:val="22"/>
                <w:szCs w:val="22"/>
                <w:lang w:val="it-IT"/>
              </w:rPr>
            </w:pPr>
            <w:r w:rsidRPr="00992F3E">
              <w:rPr>
                <w:sz w:val="22"/>
                <w:szCs w:val="22"/>
                <w:lang w:val="it-IT"/>
              </w:rPr>
              <w:t>113 (3,49)</w:t>
            </w:r>
          </w:p>
          <w:p w14:paraId="69DC7A30" w14:textId="4EADC5F9" w:rsidR="00992F3E" w:rsidRPr="00992F3E" w:rsidRDefault="00992F3E" w:rsidP="00992F3E">
            <w:pPr>
              <w:spacing w:after="0"/>
              <w:ind w:left="-57" w:right="-108"/>
              <w:contextualSpacing/>
              <w:rPr>
                <w:sz w:val="22"/>
                <w:szCs w:val="22"/>
                <w:lang w:val="it-IT"/>
              </w:rPr>
            </w:pPr>
            <w:r w:rsidRPr="00992F3E">
              <w:rPr>
                <w:sz w:val="22"/>
                <w:szCs w:val="22"/>
                <w:lang w:val="it-IT"/>
              </w:rPr>
              <w:t>1</w:t>
            </w:r>
            <w:r w:rsidR="00CD086A">
              <w:rPr>
                <w:sz w:val="22"/>
                <w:szCs w:val="22"/>
                <w:lang w:val="it-IT"/>
              </w:rPr>
              <w:t xml:space="preserve"> </w:t>
            </w:r>
            <w:r w:rsidRPr="00992F3E">
              <w:rPr>
                <w:sz w:val="22"/>
                <w:szCs w:val="22"/>
                <w:lang w:val="it-IT"/>
              </w:rPr>
              <w:t>231 (37,98)</w:t>
            </w:r>
          </w:p>
          <w:p w14:paraId="4A488297" w14:textId="77777777" w:rsidR="00992F3E" w:rsidRPr="00992F3E" w:rsidRDefault="00992F3E" w:rsidP="00992F3E">
            <w:pPr>
              <w:spacing w:after="0"/>
              <w:ind w:left="-57"/>
              <w:contextualSpacing/>
              <w:rPr>
                <w:sz w:val="22"/>
                <w:szCs w:val="22"/>
                <w:lang w:val="it-IT"/>
              </w:rPr>
            </w:pPr>
            <w:r w:rsidRPr="00992F3E">
              <w:rPr>
                <w:sz w:val="22"/>
                <w:szCs w:val="22"/>
                <w:lang w:val="it-IT"/>
              </w:rPr>
              <w:t>977 (30,15)</w:t>
            </w:r>
          </w:p>
        </w:tc>
        <w:tc>
          <w:tcPr>
            <w:tcW w:w="754" w:type="pct"/>
            <w:shd w:val="clear" w:color="auto" w:fill="auto"/>
          </w:tcPr>
          <w:p w14:paraId="5AC6BE0F" w14:textId="77777777" w:rsidR="00992F3E" w:rsidRPr="00992F3E" w:rsidRDefault="00992F3E" w:rsidP="00992F3E">
            <w:pPr>
              <w:spacing w:after="0"/>
              <w:ind w:left="-57"/>
              <w:contextualSpacing/>
              <w:rPr>
                <w:sz w:val="22"/>
                <w:szCs w:val="22"/>
                <w:lang w:val="it-IT"/>
              </w:rPr>
            </w:pPr>
            <w:r w:rsidRPr="00992F3E">
              <w:rPr>
                <w:sz w:val="22"/>
                <w:szCs w:val="22"/>
                <w:lang w:val="it-IT"/>
              </w:rPr>
              <w:t>552 (16,91)</w:t>
            </w:r>
          </w:p>
          <w:p w14:paraId="1576322C" w14:textId="77777777" w:rsidR="00992F3E" w:rsidRPr="00992F3E" w:rsidRDefault="00992F3E" w:rsidP="00992F3E">
            <w:pPr>
              <w:spacing w:after="0"/>
              <w:ind w:left="-57"/>
              <w:contextualSpacing/>
              <w:rPr>
                <w:sz w:val="22"/>
                <w:szCs w:val="22"/>
                <w:lang w:val="it-IT"/>
              </w:rPr>
            </w:pPr>
            <w:r w:rsidRPr="00992F3E">
              <w:rPr>
                <w:sz w:val="22"/>
                <w:szCs w:val="22"/>
                <w:lang w:val="it-IT"/>
              </w:rPr>
              <w:t>151 (4,63)</w:t>
            </w:r>
          </w:p>
          <w:p w14:paraId="726F8AF6" w14:textId="7B90BF7D" w:rsidR="00992F3E" w:rsidRPr="00992F3E" w:rsidRDefault="00992F3E" w:rsidP="00992F3E">
            <w:pPr>
              <w:spacing w:after="0"/>
              <w:ind w:left="-57" w:right="-108"/>
              <w:contextualSpacing/>
              <w:rPr>
                <w:sz w:val="22"/>
                <w:szCs w:val="22"/>
                <w:lang w:val="it-IT"/>
              </w:rPr>
            </w:pPr>
            <w:r w:rsidRPr="00992F3E">
              <w:rPr>
                <w:sz w:val="22"/>
                <w:szCs w:val="22"/>
                <w:lang w:val="it-IT"/>
              </w:rPr>
              <w:t>1</w:t>
            </w:r>
            <w:r w:rsidR="00CD086A">
              <w:rPr>
                <w:sz w:val="22"/>
                <w:szCs w:val="22"/>
                <w:lang w:val="it-IT"/>
              </w:rPr>
              <w:t xml:space="preserve"> </w:t>
            </w:r>
            <w:r w:rsidRPr="00992F3E">
              <w:rPr>
                <w:sz w:val="22"/>
                <w:szCs w:val="22"/>
                <w:lang w:val="it-IT"/>
              </w:rPr>
              <w:t>356 (41,54)</w:t>
            </w:r>
          </w:p>
          <w:p w14:paraId="3C32FC6C" w14:textId="7B0F1D09" w:rsidR="00992F3E" w:rsidRPr="00992F3E" w:rsidRDefault="00992F3E" w:rsidP="00992F3E">
            <w:pPr>
              <w:spacing w:after="0"/>
              <w:ind w:left="-57" w:right="-108"/>
              <w:contextualSpacing/>
              <w:rPr>
                <w:sz w:val="22"/>
                <w:szCs w:val="22"/>
                <w:lang w:val="it-IT"/>
              </w:rPr>
            </w:pPr>
            <w:r w:rsidRPr="00992F3E">
              <w:rPr>
                <w:sz w:val="22"/>
                <w:szCs w:val="22"/>
                <w:lang w:val="it-IT"/>
              </w:rPr>
              <w:t>1</w:t>
            </w:r>
            <w:r w:rsidR="00CD086A">
              <w:rPr>
                <w:sz w:val="22"/>
                <w:szCs w:val="22"/>
                <w:lang w:val="it-IT"/>
              </w:rPr>
              <w:t xml:space="preserve"> </w:t>
            </w:r>
            <w:r w:rsidRPr="00992F3E">
              <w:rPr>
                <w:sz w:val="22"/>
                <w:szCs w:val="22"/>
                <w:lang w:val="it-IT"/>
              </w:rPr>
              <w:t>122 (34,38)</w:t>
            </w:r>
          </w:p>
        </w:tc>
        <w:tc>
          <w:tcPr>
            <w:tcW w:w="1043" w:type="pct"/>
            <w:shd w:val="clear" w:color="auto" w:fill="auto"/>
          </w:tcPr>
          <w:p w14:paraId="0B0A9B39" w14:textId="77777777" w:rsidR="00992F3E" w:rsidRPr="00992F3E" w:rsidRDefault="00992F3E" w:rsidP="00992F3E">
            <w:pPr>
              <w:spacing w:after="0"/>
              <w:ind w:left="-57"/>
              <w:contextualSpacing/>
              <w:rPr>
                <w:sz w:val="22"/>
                <w:szCs w:val="22"/>
                <w:lang w:val="it-IT"/>
              </w:rPr>
            </w:pPr>
            <w:r w:rsidRPr="00992F3E">
              <w:rPr>
                <w:sz w:val="22"/>
                <w:szCs w:val="22"/>
                <w:lang w:val="it-IT"/>
              </w:rPr>
              <w:t>0,90 [0,80; 1,02]</w:t>
            </w:r>
          </w:p>
          <w:p w14:paraId="30F180F9" w14:textId="77777777" w:rsidR="00992F3E" w:rsidRPr="00992F3E" w:rsidRDefault="00992F3E" w:rsidP="00992F3E">
            <w:pPr>
              <w:spacing w:after="0"/>
              <w:ind w:left="-57"/>
              <w:contextualSpacing/>
              <w:rPr>
                <w:sz w:val="22"/>
                <w:szCs w:val="22"/>
                <w:lang w:val="it-IT"/>
              </w:rPr>
            </w:pPr>
            <w:r w:rsidRPr="00992F3E">
              <w:rPr>
                <w:sz w:val="22"/>
                <w:szCs w:val="22"/>
                <w:lang w:val="it-IT"/>
              </w:rPr>
              <w:t>0,74 [0,58;0,94]</w:t>
            </w:r>
          </w:p>
          <w:p w14:paraId="3BED8AD4" w14:textId="77777777" w:rsidR="00992F3E" w:rsidRPr="00992F3E" w:rsidRDefault="00992F3E" w:rsidP="00992F3E">
            <w:pPr>
              <w:spacing w:after="0"/>
              <w:ind w:left="-57"/>
              <w:contextualSpacing/>
              <w:rPr>
                <w:sz w:val="22"/>
                <w:szCs w:val="22"/>
                <w:lang w:val="it-IT"/>
              </w:rPr>
            </w:pPr>
            <w:r w:rsidRPr="00992F3E">
              <w:rPr>
                <w:sz w:val="22"/>
                <w:szCs w:val="22"/>
                <w:lang w:val="it-IT"/>
              </w:rPr>
              <w:t>0,89 [0,82;0,96]</w:t>
            </w:r>
          </w:p>
          <w:p w14:paraId="22F3AD9A" w14:textId="77777777" w:rsidR="00992F3E" w:rsidRPr="00992F3E" w:rsidRDefault="00992F3E" w:rsidP="00992F3E">
            <w:pPr>
              <w:spacing w:after="0"/>
              <w:ind w:left="-57"/>
              <w:contextualSpacing/>
              <w:rPr>
                <w:sz w:val="22"/>
                <w:szCs w:val="22"/>
                <w:lang w:val="it-IT"/>
              </w:rPr>
            </w:pPr>
            <w:r w:rsidRPr="00992F3E">
              <w:rPr>
                <w:sz w:val="22"/>
                <w:szCs w:val="22"/>
                <w:lang w:val="it-IT"/>
              </w:rPr>
              <w:t>0,85 [0,78; 0,92]</w:t>
            </w:r>
          </w:p>
        </w:tc>
        <w:tc>
          <w:tcPr>
            <w:tcW w:w="564" w:type="pct"/>
            <w:shd w:val="clear" w:color="auto" w:fill="auto"/>
          </w:tcPr>
          <w:p w14:paraId="7957A477" w14:textId="77777777" w:rsidR="00992F3E" w:rsidRPr="00992F3E" w:rsidRDefault="00992F3E" w:rsidP="00992F3E">
            <w:pPr>
              <w:spacing w:after="0"/>
              <w:ind w:left="-57"/>
              <w:contextualSpacing/>
              <w:rPr>
                <w:sz w:val="22"/>
                <w:szCs w:val="22"/>
                <w:lang w:val="it-IT"/>
              </w:rPr>
            </w:pPr>
            <w:r w:rsidRPr="00992F3E">
              <w:rPr>
                <w:sz w:val="22"/>
                <w:szCs w:val="22"/>
                <w:lang w:val="it-IT"/>
              </w:rPr>
              <w:t>0,092</w:t>
            </w:r>
          </w:p>
          <w:p w14:paraId="324D59EC" w14:textId="77777777" w:rsidR="00992F3E" w:rsidRPr="00992F3E" w:rsidRDefault="00992F3E" w:rsidP="00992F3E">
            <w:pPr>
              <w:spacing w:after="0"/>
              <w:ind w:left="-57"/>
              <w:contextualSpacing/>
              <w:rPr>
                <w:sz w:val="22"/>
                <w:szCs w:val="22"/>
                <w:lang w:val="it-IT"/>
              </w:rPr>
            </w:pPr>
            <w:r w:rsidRPr="00992F3E">
              <w:rPr>
                <w:sz w:val="22"/>
                <w:szCs w:val="22"/>
                <w:lang w:val="it-IT"/>
              </w:rPr>
              <w:t>0,014</w:t>
            </w:r>
          </w:p>
          <w:p w14:paraId="5C7F93C4" w14:textId="77777777" w:rsidR="00992F3E" w:rsidRPr="00992F3E" w:rsidRDefault="00992F3E" w:rsidP="00992F3E">
            <w:pPr>
              <w:spacing w:after="0"/>
              <w:ind w:left="-57"/>
              <w:contextualSpacing/>
              <w:rPr>
                <w:sz w:val="22"/>
                <w:szCs w:val="22"/>
                <w:lang w:val="it-IT"/>
              </w:rPr>
            </w:pPr>
            <w:r w:rsidRPr="00992F3E">
              <w:rPr>
                <w:sz w:val="22"/>
                <w:szCs w:val="22"/>
                <w:lang w:val="it-IT"/>
              </w:rPr>
              <w:t>0,003</w:t>
            </w:r>
          </w:p>
          <w:p w14:paraId="2554A8A9" w14:textId="77777777" w:rsidR="00992F3E" w:rsidRPr="00992F3E" w:rsidRDefault="00992F3E" w:rsidP="00992F3E">
            <w:pPr>
              <w:spacing w:after="0"/>
              <w:ind w:left="-57"/>
              <w:contextualSpacing/>
              <w:rPr>
                <w:sz w:val="22"/>
                <w:szCs w:val="22"/>
                <w:lang w:val="it-IT"/>
              </w:rPr>
            </w:pPr>
            <w:r w:rsidRPr="00992F3E">
              <w:rPr>
                <w:sz w:val="22"/>
                <w:szCs w:val="22"/>
                <w:lang w:val="it-IT"/>
              </w:rPr>
              <w:t>0,0002</w:t>
            </w:r>
          </w:p>
        </w:tc>
      </w:tr>
    </w:tbl>
    <w:p w14:paraId="4844E5F0" w14:textId="77777777" w:rsidR="00992F3E" w:rsidRPr="00992F3E" w:rsidRDefault="00992F3E" w:rsidP="00992F3E">
      <w:pPr>
        <w:spacing w:after="0"/>
        <w:rPr>
          <w:sz w:val="22"/>
          <w:szCs w:val="22"/>
          <w:lang w:val="it-IT"/>
        </w:rPr>
      </w:pPr>
    </w:p>
    <w:p w14:paraId="1635FB23" w14:textId="77777777"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La riduzione dell’endpoint primario osservata si è mantenuta indipendentemente dal sesso, dalla classificazione NYHA, dall’eziologia ischemica o non-ischemica dell’insufficienza cardiaca e dall’anamnesi precedente di diabete o ipertensione.</w:t>
      </w:r>
    </w:p>
    <w:p w14:paraId="2FF0241D" w14:textId="77777777" w:rsidR="00992F3E" w:rsidRPr="00992F3E" w:rsidRDefault="00992F3E" w:rsidP="00992F3E">
      <w:pPr>
        <w:spacing w:after="0"/>
        <w:rPr>
          <w:sz w:val="22"/>
          <w:szCs w:val="22"/>
          <w:lang w:val="it-IT"/>
        </w:rPr>
      </w:pPr>
    </w:p>
    <w:p w14:paraId="2AA6416E" w14:textId="0DD9E193"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 xml:space="preserve">Nel sottogruppo di pazienti con </w:t>
      </w:r>
      <w:r w:rsidR="008200CA" w:rsidRPr="00A50862">
        <w:rPr>
          <w:sz w:val="22"/>
          <w:szCs w:val="22"/>
          <w:lang w:val="it-IT" w:eastAsia="en-GB"/>
        </w:rPr>
        <w:t xml:space="preserve">frequenza cardiaca </w:t>
      </w:r>
      <w:r w:rsidRPr="00A50862">
        <w:rPr>
          <w:sz w:val="22"/>
          <w:szCs w:val="22"/>
          <w:lang w:val="it-IT" w:eastAsia="en-GB"/>
        </w:rPr>
        <w:t xml:space="preserve">≥ </w:t>
      </w:r>
      <w:r w:rsidRPr="00992F3E">
        <w:rPr>
          <w:sz w:val="22"/>
          <w:szCs w:val="22"/>
          <w:lang w:val="it-IT" w:eastAsia="en-GB"/>
        </w:rPr>
        <w:t>75 bpm (n = 4</w:t>
      </w:r>
      <w:r w:rsidR="00CD086A">
        <w:rPr>
          <w:sz w:val="22"/>
          <w:szCs w:val="22"/>
          <w:lang w:val="it-IT" w:eastAsia="en-GB"/>
        </w:rPr>
        <w:t xml:space="preserve"> </w:t>
      </w:r>
      <w:r w:rsidRPr="00992F3E">
        <w:rPr>
          <w:sz w:val="22"/>
          <w:szCs w:val="22"/>
          <w:lang w:val="it-IT" w:eastAsia="en-GB"/>
        </w:rPr>
        <w:t>150), è stata osservata una maggiore riduzione nell’endpoint composito primario del 24% (hazard ratio: 0,76, 95% CI [0,68; 0,85]-p&lt;0,0001) e per gli altri endpoint secondari, incluse tutte le cause di mortalità (hazard ratio: 0,83, 95% CI [0,72; 0,96]- p=0,0109) e mortalità  CV (HAZARD RATIO: 0,83, 95% CI [0,71; 0,97]-p=0,0166). In questo sottogruppo di pazienti il profilo di sicurezza di ivabradina è in linea con quello della popolazione totale.</w:t>
      </w:r>
    </w:p>
    <w:p w14:paraId="4728EB15" w14:textId="77777777" w:rsidR="00992F3E" w:rsidRPr="00992F3E" w:rsidRDefault="00992F3E" w:rsidP="00992F3E">
      <w:pPr>
        <w:spacing w:after="0"/>
        <w:rPr>
          <w:sz w:val="22"/>
          <w:szCs w:val="22"/>
          <w:lang w:val="it-IT"/>
        </w:rPr>
      </w:pPr>
    </w:p>
    <w:p w14:paraId="07CF617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E’ stato osservato un effetto significativo sull’endpoint composito primario nel gruppo totale di pazienti che assumevano una terapia con beta-bloccante (hazard ratio: 0,85, 95% CI [0,76; 0,94]).</w:t>
      </w:r>
    </w:p>
    <w:p w14:paraId="39DAEE18" w14:textId="5B81D83A"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Nel sottogruppo di pazienti con </w:t>
      </w:r>
      <w:r w:rsidR="008200CA">
        <w:rPr>
          <w:sz w:val="22"/>
          <w:szCs w:val="22"/>
          <w:lang w:val="it-IT" w:eastAsia="en-GB"/>
        </w:rPr>
        <w:t>frequenza cardiaca</w:t>
      </w:r>
      <w:r w:rsidR="008200CA" w:rsidRPr="00992F3E">
        <w:rPr>
          <w:sz w:val="22"/>
          <w:szCs w:val="22"/>
          <w:lang w:val="it-IT" w:eastAsia="en-GB"/>
        </w:rPr>
        <w:t xml:space="preserve"> </w:t>
      </w:r>
      <w:r w:rsidRPr="00992F3E">
        <w:rPr>
          <w:rFonts w:ascii="TimesNewRomanPSMT" w:eastAsia="TimesNewRomanPSMT" w:cs="TimesNewRomanPSMT"/>
          <w:sz w:val="22"/>
          <w:szCs w:val="22"/>
          <w:lang w:val="it-IT" w:eastAsia="en-GB"/>
        </w:rPr>
        <w:t>≥</w:t>
      </w:r>
      <w:r w:rsidRPr="00992F3E">
        <w:rPr>
          <w:rFonts w:ascii="TimesNewRomanPSMT" w:eastAsia="TimesNewRomanPSMT" w:cs="TimesNewRomanPSMT"/>
          <w:sz w:val="22"/>
          <w:szCs w:val="22"/>
          <w:lang w:val="it-IT" w:eastAsia="en-GB"/>
        </w:rPr>
        <w:t xml:space="preserve"> </w:t>
      </w:r>
      <w:r w:rsidRPr="00992F3E">
        <w:rPr>
          <w:sz w:val="22"/>
          <w:szCs w:val="22"/>
          <w:lang w:val="it-IT" w:eastAsia="en-GB"/>
        </w:rPr>
        <w:t>75 bpm e alla dose ottimale raccomandata di beta-bloccante, non è stato osservato un beneficio statisticamente significativo sull’endpoint composito primario (hazard ratio: 0,97, 95% CI [0,74; 1,28]) e sugli altri endpoint secondari, compresa l’ospedalizzazione per il peggioramento dell’insufficienza cardiaca (hazard ratio: 0,79, 95% CI [0,56;1,10]) o la morte per insufficienza cardiaca (hazard ratio: 0,69, 95% CI [0,31;1,53]).</w:t>
      </w:r>
    </w:p>
    <w:p w14:paraId="1EECDCB9" w14:textId="77777777" w:rsidR="00992F3E" w:rsidRPr="00992F3E" w:rsidRDefault="00992F3E" w:rsidP="00992F3E">
      <w:pPr>
        <w:spacing w:after="0"/>
        <w:rPr>
          <w:sz w:val="22"/>
          <w:szCs w:val="22"/>
          <w:lang w:val="it-IT"/>
        </w:rPr>
      </w:pPr>
    </w:p>
    <w:p w14:paraId="7FDC5C0D"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All’ultima rilevazione è stato riportato un significativo miglioramento nella classe NYHA: è migliorata in 887 pazienti (28%) trattati con ivabradina rispetto a 776 pazienti (24%) trattati con placebo (p = 0,001).</w:t>
      </w:r>
    </w:p>
    <w:p w14:paraId="43C45D6D" w14:textId="77777777" w:rsidR="00992F3E" w:rsidRPr="00992F3E" w:rsidRDefault="00992F3E" w:rsidP="00992F3E">
      <w:pPr>
        <w:spacing w:after="0"/>
        <w:rPr>
          <w:sz w:val="22"/>
          <w:szCs w:val="22"/>
          <w:lang w:val="it-IT"/>
        </w:rPr>
      </w:pPr>
    </w:p>
    <w:p w14:paraId="5F40FE6E" w14:textId="668AE714"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lastRenderedPageBreak/>
        <w:t>In uno studio randomizzato, controllato con placebo, condotto su 97 pazienti, i dati raccolti durante specifiche indagini oftalmologiche, volte a documentare la funzione dei sistemi a coni e bastoncelli e la via visiva ascendente (cioè elettroretinog</w:t>
      </w:r>
      <w:r w:rsidR="00620CCC">
        <w:rPr>
          <w:sz w:val="22"/>
          <w:szCs w:val="22"/>
          <w:lang w:val="it-IT" w:eastAsia="en-GB"/>
        </w:rPr>
        <w:t>r</w:t>
      </w:r>
      <w:r w:rsidRPr="00992F3E">
        <w:rPr>
          <w:sz w:val="22"/>
          <w:szCs w:val="22"/>
          <w:lang w:val="it-IT" w:eastAsia="en-GB"/>
        </w:rPr>
        <w:t>amma, campi visivi statici e cinetici, visione dei colori, acuità visiva), non hanno mostrato alcuna tossicità retinica nei pazienti trattati con ivabradina per angina pectoris cronica stabile nell’arco di 3 anni.</w:t>
      </w:r>
    </w:p>
    <w:p w14:paraId="18D36411" w14:textId="77777777" w:rsidR="00992F3E" w:rsidRPr="00992F3E" w:rsidRDefault="00992F3E" w:rsidP="00992F3E">
      <w:pPr>
        <w:spacing w:after="0"/>
        <w:rPr>
          <w:sz w:val="22"/>
          <w:szCs w:val="22"/>
          <w:lang w:val="it-IT"/>
        </w:rPr>
      </w:pPr>
    </w:p>
    <w:p w14:paraId="00B2A603" w14:textId="72202020" w:rsidR="00992F3E" w:rsidRDefault="00992F3E" w:rsidP="00992F3E">
      <w:pPr>
        <w:keepNext/>
        <w:keepLines/>
        <w:spacing w:after="0"/>
        <w:rPr>
          <w:sz w:val="22"/>
          <w:szCs w:val="22"/>
          <w:u w:val="single"/>
          <w:lang w:val="it-IT"/>
        </w:rPr>
      </w:pPr>
      <w:r w:rsidRPr="00992F3E">
        <w:rPr>
          <w:sz w:val="22"/>
          <w:szCs w:val="22"/>
          <w:u w:val="single"/>
          <w:lang w:val="it-IT"/>
        </w:rPr>
        <w:t>Popolazione pediatrica</w:t>
      </w:r>
    </w:p>
    <w:p w14:paraId="557D5EF0" w14:textId="77777777" w:rsidR="004460AB" w:rsidRPr="00992F3E" w:rsidRDefault="004460AB" w:rsidP="00992F3E">
      <w:pPr>
        <w:keepNext/>
        <w:keepLines/>
        <w:spacing w:after="0"/>
        <w:rPr>
          <w:sz w:val="22"/>
          <w:szCs w:val="22"/>
          <w:u w:val="single"/>
          <w:lang w:val="it-IT"/>
        </w:rPr>
      </w:pPr>
    </w:p>
    <w:p w14:paraId="60977FA7" w14:textId="72480D76" w:rsidR="00992F3E" w:rsidRPr="00992F3E" w:rsidRDefault="00992F3E" w:rsidP="00992F3E">
      <w:pPr>
        <w:keepNext/>
        <w:keepLines/>
        <w:autoSpaceDE w:val="0"/>
        <w:autoSpaceDN w:val="0"/>
        <w:adjustRightInd w:val="0"/>
        <w:spacing w:after="0"/>
        <w:rPr>
          <w:sz w:val="22"/>
          <w:szCs w:val="22"/>
          <w:lang w:val="it-IT" w:eastAsia="en-GB"/>
        </w:rPr>
      </w:pPr>
      <w:r w:rsidRPr="00992F3E">
        <w:rPr>
          <w:sz w:val="22"/>
          <w:szCs w:val="22"/>
          <w:lang w:val="it-IT" w:eastAsia="en-GB"/>
        </w:rPr>
        <w:t>Uno studio randomizzato, in doppio cieco, controllato verso placebo è stato effettuato in 116 pazienti pediatrici (17 di età compresa tra 6 e i 12 mesi, 36 di età compresa tra 1 e 3 anni, e 63 di età compresa tra 3 e 18 anni) con IC cronica e cardiomiopatia dilatata (DCM) in aggiunta al trattamento ottimale di base. 74 pazienti hanno ricevuto ivabradina (rapporto 2:1). La dose iniziale era di 0,02 mg/</w:t>
      </w:r>
      <w:proofErr w:type="spellStart"/>
      <w:r w:rsidRPr="00992F3E">
        <w:rPr>
          <w:sz w:val="22"/>
          <w:szCs w:val="22"/>
          <w:lang w:val="it-IT" w:eastAsia="en-GB"/>
        </w:rPr>
        <w:t>kg</w:t>
      </w:r>
      <w:r w:rsidR="008200CA">
        <w:rPr>
          <w:sz w:val="22"/>
          <w:szCs w:val="22"/>
          <w:lang w:val="it-IT" w:eastAsia="en-GB"/>
        </w:rPr>
        <w:t>due</w:t>
      </w:r>
      <w:proofErr w:type="spellEnd"/>
      <w:r w:rsidR="008200CA">
        <w:rPr>
          <w:sz w:val="22"/>
          <w:szCs w:val="22"/>
          <w:lang w:val="it-IT" w:eastAsia="en-GB"/>
        </w:rPr>
        <w:t xml:space="preserve"> volte al giorno</w:t>
      </w:r>
      <w:r w:rsidRPr="00992F3E">
        <w:rPr>
          <w:sz w:val="22"/>
          <w:szCs w:val="22"/>
          <w:lang w:val="it-IT" w:eastAsia="en-GB"/>
        </w:rPr>
        <w:t xml:space="preserve"> nel gruppo di età tra 6 e 12 mesi, 0,05 mg/kg </w:t>
      </w:r>
      <w:r w:rsidR="008200CA">
        <w:rPr>
          <w:sz w:val="22"/>
          <w:szCs w:val="22"/>
          <w:lang w:val="it-IT" w:eastAsia="en-GB"/>
        </w:rPr>
        <w:t xml:space="preserve">due volte al giorno </w:t>
      </w:r>
      <w:r w:rsidRPr="00992F3E">
        <w:rPr>
          <w:sz w:val="22"/>
          <w:szCs w:val="22"/>
          <w:lang w:val="it-IT" w:eastAsia="en-GB"/>
        </w:rPr>
        <w:t xml:space="preserve">nel gruppo di età tra 1 e 3 anni e nel gruppo di età tra 3 e 18 anni con peso corporeo &lt; 40 kg, e di 2,5 mg </w:t>
      </w:r>
      <w:r w:rsidR="008200CA">
        <w:rPr>
          <w:sz w:val="22"/>
          <w:szCs w:val="22"/>
          <w:lang w:val="it-IT" w:eastAsia="en-GB"/>
        </w:rPr>
        <w:t xml:space="preserve">due volte al giorno </w:t>
      </w:r>
      <w:r w:rsidRPr="00992F3E">
        <w:rPr>
          <w:sz w:val="22"/>
          <w:szCs w:val="22"/>
          <w:lang w:val="it-IT" w:eastAsia="en-GB"/>
        </w:rPr>
        <w:t xml:space="preserve">nel gruppo di età tra 3 e 18 anni e con peso corporeo </w:t>
      </w:r>
      <w:r w:rsidRPr="00992F3E">
        <w:rPr>
          <w:rFonts w:ascii="SymbolMT" w:eastAsia="SymbolMT" w:cs="SymbolMT"/>
          <w:sz w:val="22"/>
          <w:szCs w:val="22"/>
          <w:lang w:val="it-IT" w:eastAsia="en-GB"/>
        </w:rPr>
        <w:t>≥</w:t>
      </w:r>
      <w:r w:rsidRPr="00992F3E">
        <w:rPr>
          <w:rFonts w:ascii="SymbolMT" w:eastAsia="SymbolMT" w:cs="SymbolMT"/>
          <w:sz w:val="22"/>
          <w:szCs w:val="22"/>
          <w:lang w:val="it-IT" w:eastAsia="en-GB"/>
        </w:rPr>
        <w:t xml:space="preserve"> </w:t>
      </w:r>
      <w:r w:rsidRPr="00992F3E">
        <w:rPr>
          <w:sz w:val="22"/>
          <w:szCs w:val="22"/>
          <w:lang w:val="it-IT" w:eastAsia="en-GB"/>
        </w:rPr>
        <w:t>40 kg. La dose era adattata sulla base della risposta terapeutica con una dose massima rispettivamente di 0,2 mg/</w:t>
      </w:r>
      <w:proofErr w:type="spellStart"/>
      <w:r w:rsidRPr="00992F3E">
        <w:rPr>
          <w:sz w:val="22"/>
          <w:szCs w:val="22"/>
          <w:lang w:val="it-IT" w:eastAsia="en-GB"/>
        </w:rPr>
        <w:t>kg</w:t>
      </w:r>
      <w:r w:rsidR="008200CA">
        <w:rPr>
          <w:sz w:val="22"/>
          <w:szCs w:val="22"/>
          <w:lang w:val="it-IT" w:eastAsia="en-GB"/>
        </w:rPr>
        <w:t>due</w:t>
      </w:r>
      <w:proofErr w:type="spellEnd"/>
      <w:r w:rsidR="008200CA">
        <w:rPr>
          <w:sz w:val="22"/>
          <w:szCs w:val="22"/>
          <w:lang w:val="it-IT" w:eastAsia="en-GB"/>
        </w:rPr>
        <w:t xml:space="preserve"> volte al giorno</w:t>
      </w:r>
      <w:r w:rsidRPr="00992F3E">
        <w:rPr>
          <w:sz w:val="22"/>
          <w:szCs w:val="22"/>
          <w:lang w:val="it-IT" w:eastAsia="en-GB"/>
        </w:rPr>
        <w:t xml:space="preserve">, 0,3 mg/kg </w:t>
      </w:r>
      <w:r w:rsidR="008200CA">
        <w:rPr>
          <w:sz w:val="22"/>
          <w:szCs w:val="22"/>
          <w:lang w:val="it-IT" w:eastAsia="en-GB"/>
        </w:rPr>
        <w:t>due volte al giorno</w:t>
      </w:r>
      <w:r w:rsidRPr="00992F3E">
        <w:rPr>
          <w:sz w:val="22"/>
          <w:szCs w:val="22"/>
          <w:lang w:val="it-IT" w:eastAsia="en-GB"/>
        </w:rPr>
        <w:t xml:space="preserve"> e 15 mg/kg </w:t>
      </w:r>
      <w:r w:rsidR="008200CA">
        <w:rPr>
          <w:sz w:val="22"/>
          <w:szCs w:val="22"/>
          <w:lang w:val="it-IT" w:eastAsia="en-GB"/>
        </w:rPr>
        <w:t>due volte al giorno</w:t>
      </w:r>
      <w:r w:rsidRPr="00992F3E">
        <w:rPr>
          <w:sz w:val="22"/>
          <w:szCs w:val="22"/>
          <w:lang w:val="it-IT" w:eastAsia="en-GB"/>
        </w:rPr>
        <w:t>. In questo studio, ivabradina è stata somministrata come formulazione liquida orale o come compressa due volte al giorno. L’assenza di differenze farmacocinetiche tra le 2 formulazioni è stata dimostrata in uno studio in aperto, randomizzato, con disegno cross-over a due periodi, condotto in 24 volontari sani adulti.</w:t>
      </w:r>
    </w:p>
    <w:p w14:paraId="2F091D3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Una riduzione del 20% della frequenza cardiaca, senza bradicardia, è stata raggiunta nel 69,9% dei pazienti nel gruppo ivabradina verso il 12,2% nel gruppo placebo durante il periodo di titolazione della durata da 2 a 8 settimane (Odds ratio: E=17,24, 95% CI [5,91; 50,30]).</w:t>
      </w:r>
    </w:p>
    <w:p w14:paraId="0BB26302" w14:textId="7DA9E14D"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La dose media di ivabradina che ha permesso di raggiungere una riduzione della HR del 20% è stata rispettivamente di 0,13 ± 0,04 mg/kg </w:t>
      </w:r>
      <w:r w:rsidR="008200CA">
        <w:rPr>
          <w:sz w:val="22"/>
          <w:szCs w:val="22"/>
          <w:lang w:val="it-IT" w:eastAsia="en-GB"/>
        </w:rPr>
        <w:t xml:space="preserve">due volte al giorno </w:t>
      </w:r>
      <w:r w:rsidRPr="00992F3E">
        <w:rPr>
          <w:sz w:val="22"/>
          <w:szCs w:val="22"/>
          <w:lang w:val="it-IT" w:eastAsia="en-GB"/>
        </w:rPr>
        <w:t xml:space="preserve">, 0,10 ± 0,04 mg/kg </w:t>
      </w:r>
      <w:r w:rsidR="008200CA">
        <w:rPr>
          <w:sz w:val="22"/>
          <w:szCs w:val="22"/>
          <w:lang w:val="it-IT" w:eastAsia="en-GB"/>
        </w:rPr>
        <w:t xml:space="preserve">due volte al giorno </w:t>
      </w:r>
      <w:r w:rsidRPr="00992F3E">
        <w:rPr>
          <w:sz w:val="22"/>
          <w:szCs w:val="22"/>
          <w:lang w:val="it-IT" w:eastAsia="en-GB"/>
        </w:rPr>
        <w:t xml:space="preserve">e 4,1 ± 2,2 mg </w:t>
      </w:r>
      <w:r w:rsidR="008200CA">
        <w:rPr>
          <w:sz w:val="22"/>
          <w:szCs w:val="22"/>
          <w:lang w:val="it-IT" w:eastAsia="en-GB"/>
        </w:rPr>
        <w:t>due volte al giorno</w:t>
      </w:r>
      <w:r w:rsidRPr="00992F3E">
        <w:rPr>
          <w:sz w:val="22"/>
          <w:szCs w:val="22"/>
          <w:lang w:val="it-IT" w:eastAsia="en-GB"/>
        </w:rPr>
        <w:t xml:space="preserve"> nei sottogruppi di età tra 1 e 3 anni, tra 3 e 18 anni e con peso corporeo &lt; 40 kg e tra 3 e 18 anni e con peso corporeo </w:t>
      </w:r>
      <w:r w:rsidRPr="00992F3E">
        <w:rPr>
          <w:rFonts w:ascii="SymbolMT" w:eastAsia="SymbolMT" w:cs="SymbolMT"/>
          <w:sz w:val="22"/>
          <w:szCs w:val="22"/>
          <w:lang w:val="it-IT" w:eastAsia="en-GB"/>
        </w:rPr>
        <w:t>≥</w:t>
      </w:r>
      <w:r w:rsidRPr="00992F3E">
        <w:rPr>
          <w:rFonts w:ascii="SymbolMT" w:eastAsia="SymbolMT" w:cs="SymbolMT"/>
          <w:sz w:val="22"/>
          <w:szCs w:val="22"/>
          <w:lang w:val="it-IT" w:eastAsia="en-GB"/>
        </w:rPr>
        <w:t xml:space="preserve"> </w:t>
      </w:r>
      <w:r w:rsidRPr="00992F3E">
        <w:rPr>
          <w:sz w:val="22"/>
          <w:szCs w:val="22"/>
          <w:lang w:val="it-IT" w:eastAsia="en-GB"/>
        </w:rPr>
        <w:t>40 kg.</w:t>
      </w:r>
    </w:p>
    <w:p w14:paraId="558CF4A7"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Dopo 12 mesi di trattamento, la frazione di eiezione media del ventricolo sinistro è risultata aumentata da 31,8% a 45,3 % nel gruppo ivabradina rispetto ad un aumento dal 35,4% al 42,3% nel gruppo placebo. C’è stato un miglioramento della classe NYHA nel 37,7% dei pazienti trattati con ivabradina rispetto al 25,0% dei pazienti nel gruppo placebo. Questi miglioramenti non sono risultati statisticamente significativi.</w:t>
      </w:r>
    </w:p>
    <w:p w14:paraId="1B929BF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Il profilo di sicurezza, nell’arco di un anno, è risultato simile a quello descritto nei pazienti adulti affetti da IC cronica.</w:t>
      </w:r>
    </w:p>
    <w:p w14:paraId="6275F86B" w14:textId="77777777" w:rsidR="00992F3E" w:rsidRPr="00992F3E" w:rsidRDefault="00992F3E" w:rsidP="00992F3E">
      <w:pPr>
        <w:spacing w:after="0"/>
        <w:rPr>
          <w:sz w:val="22"/>
          <w:szCs w:val="22"/>
          <w:u w:val="single"/>
          <w:lang w:val="it-IT"/>
        </w:rPr>
      </w:pPr>
    </w:p>
    <w:p w14:paraId="62C808B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Gli effetti a lungo termine di ivabradina sull’accrescimento, sulla pubertà e sullo sviluppo generale così come l’efficacia a lungo termine della terapia con ivabradina nell’infanzia per ridurre la morbi /mortalità cardiovascolare non sono state studiate.</w:t>
      </w:r>
    </w:p>
    <w:p w14:paraId="2F03719B" w14:textId="77777777" w:rsidR="00992F3E" w:rsidRPr="00992F3E" w:rsidRDefault="00992F3E" w:rsidP="00992F3E">
      <w:pPr>
        <w:autoSpaceDE w:val="0"/>
        <w:autoSpaceDN w:val="0"/>
        <w:adjustRightInd w:val="0"/>
        <w:spacing w:after="0"/>
        <w:rPr>
          <w:sz w:val="22"/>
          <w:szCs w:val="22"/>
          <w:lang w:val="it-IT" w:eastAsia="en-GB"/>
        </w:rPr>
      </w:pPr>
    </w:p>
    <w:p w14:paraId="322A1D54" w14:textId="05D50354"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L’Agenzia europea dei medicinali ha previsto l’esonero dall’obbligo di presentare i risultati degli studi con </w:t>
      </w:r>
      <w:r w:rsidR="008200CA">
        <w:rPr>
          <w:sz w:val="22"/>
          <w:szCs w:val="22"/>
          <w:lang w:val="it-IT" w:eastAsia="en-GB"/>
        </w:rPr>
        <w:t xml:space="preserve">il medicinale di riferimento che contiene </w:t>
      </w:r>
      <w:r w:rsidRPr="00992F3E">
        <w:rPr>
          <w:sz w:val="22"/>
          <w:szCs w:val="22"/>
          <w:lang w:val="it-IT" w:eastAsia="en-GB"/>
        </w:rPr>
        <w:t>ivabradina in tutti i sottogruppi della popolazione pediatrica per il trattamento dell’angina pectoris</w:t>
      </w:r>
      <w:r w:rsidR="008200CA">
        <w:rPr>
          <w:sz w:val="22"/>
          <w:szCs w:val="22"/>
          <w:lang w:val="it-IT" w:eastAsia="en-GB"/>
        </w:rPr>
        <w:t xml:space="preserve"> (vedere paragrafo 4.2 per informazione sull’uso pediatrico)</w:t>
      </w:r>
      <w:r w:rsidRPr="00992F3E">
        <w:rPr>
          <w:sz w:val="22"/>
          <w:szCs w:val="22"/>
          <w:lang w:val="it-IT" w:eastAsia="en-GB"/>
        </w:rPr>
        <w:t>.</w:t>
      </w:r>
    </w:p>
    <w:p w14:paraId="14B3E713" w14:textId="77777777" w:rsidR="00992F3E" w:rsidRPr="00992F3E" w:rsidRDefault="00992F3E" w:rsidP="00992F3E">
      <w:pPr>
        <w:autoSpaceDE w:val="0"/>
        <w:autoSpaceDN w:val="0"/>
        <w:adjustRightInd w:val="0"/>
        <w:spacing w:after="0"/>
        <w:rPr>
          <w:lang w:val="it-IT" w:eastAsia="en-GB"/>
        </w:rPr>
      </w:pPr>
      <w:r w:rsidRPr="00992F3E">
        <w:rPr>
          <w:sz w:val="22"/>
          <w:szCs w:val="22"/>
          <w:lang w:val="it-IT" w:eastAsia="en-GB"/>
        </w:rPr>
        <w:t>L’Agenzia europea dei medicinali ha previsto l’esonero dall’obbligo di presentare i risultati degli studi con ivabradina nei bambini di età inferiore a 6 mesi per il trattamento dell’insufficienza cardiaca cronica</w:t>
      </w:r>
      <w:r w:rsidRPr="00992F3E">
        <w:rPr>
          <w:lang w:val="it-IT" w:eastAsia="en-GB"/>
        </w:rPr>
        <w:t>.</w:t>
      </w:r>
    </w:p>
    <w:p w14:paraId="2D039701" w14:textId="77777777" w:rsidR="00992F3E" w:rsidRPr="00992F3E" w:rsidRDefault="00992F3E" w:rsidP="00992F3E">
      <w:pPr>
        <w:spacing w:after="0"/>
        <w:rPr>
          <w:sz w:val="22"/>
          <w:szCs w:val="22"/>
          <w:lang w:val="it-IT"/>
        </w:rPr>
      </w:pPr>
    </w:p>
    <w:p w14:paraId="7DC4C0E6" w14:textId="77777777" w:rsidR="00992F3E" w:rsidRPr="00992F3E" w:rsidRDefault="00992F3E" w:rsidP="00F445D6">
      <w:pPr>
        <w:keepNext/>
        <w:keepLines/>
        <w:spacing w:after="0"/>
        <w:rPr>
          <w:b/>
          <w:sz w:val="22"/>
          <w:szCs w:val="22"/>
          <w:lang w:val="it-IT"/>
        </w:rPr>
      </w:pPr>
      <w:r w:rsidRPr="00992F3E">
        <w:rPr>
          <w:b/>
          <w:sz w:val="22"/>
          <w:szCs w:val="22"/>
          <w:lang w:val="it-IT"/>
        </w:rPr>
        <w:lastRenderedPageBreak/>
        <w:t>5.2</w:t>
      </w:r>
      <w:r w:rsidRPr="00992F3E">
        <w:rPr>
          <w:b/>
          <w:sz w:val="22"/>
          <w:szCs w:val="22"/>
          <w:lang w:val="it-IT"/>
        </w:rPr>
        <w:tab/>
        <w:t>Proprietà farmacocinetiche</w:t>
      </w:r>
    </w:p>
    <w:p w14:paraId="002938F6" w14:textId="77777777" w:rsidR="00992F3E" w:rsidRPr="00992F3E" w:rsidRDefault="00992F3E" w:rsidP="00F445D6">
      <w:pPr>
        <w:keepNext/>
        <w:keepLines/>
        <w:spacing w:after="0"/>
        <w:rPr>
          <w:sz w:val="22"/>
          <w:szCs w:val="22"/>
          <w:lang w:val="it-IT"/>
        </w:rPr>
      </w:pPr>
    </w:p>
    <w:p w14:paraId="487ADD27" w14:textId="77777777" w:rsidR="00992F3E" w:rsidRPr="00992F3E" w:rsidRDefault="00992F3E" w:rsidP="00F445D6">
      <w:pPr>
        <w:keepNext/>
        <w:keepLines/>
        <w:autoSpaceDE w:val="0"/>
        <w:autoSpaceDN w:val="0"/>
        <w:adjustRightInd w:val="0"/>
        <w:spacing w:after="0"/>
        <w:rPr>
          <w:sz w:val="22"/>
          <w:szCs w:val="22"/>
          <w:lang w:val="it-IT" w:eastAsia="en-GB"/>
        </w:rPr>
      </w:pPr>
      <w:r w:rsidRPr="00992F3E">
        <w:rPr>
          <w:sz w:val="22"/>
          <w:szCs w:val="22"/>
          <w:lang w:val="it-IT" w:eastAsia="en-GB"/>
        </w:rPr>
        <w:t xml:space="preserve">In condizioni fisiologiche, l’ivabradina viene rapidamente rilasciata dalle compresse ed è altamente solubile in acqua (&gt;10 mg/ml). L’ivabradina è l’enantiomero S e nessuna </w:t>
      </w:r>
      <w:proofErr w:type="spellStart"/>
      <w:r w:rsidRPr="00992F3E">
        <w:rPr>
          <w:sz w:val="22"/>
          <w:szCs w:val="22"/>
          <w:lang w:val="it-IT" w:eastAsia="en-GB"/>
        </w:rPr>
        <w:t>bioconversione</w:t>
      </w:r>
      <w:proofErr w:type="spellEnd"/>
      <w:r w:rsidRPr="00992F3E">
        <w:rPr>
          <w:sz w:val="22"/>
          <w:szCs w:val="22"/>
          <w:lang w:val="it-IT" w:eastAsia="en-GB"/>
        </w:rPr>
        <w:t xml:space="preserve"> è stata dimostrata </w:t>
      </w:r>
      <w:r w:rsidRPr="00992F3E">
        <w:rPr>
          <w:i/>
          <w:iCs/>
          <w:sz w:val="22"/>
          <w:szCs w:val="22"/>
          <w:lang w:val="it-IT" w:eastAsia="en-GB"/>
        </w:rPr>
        <w:t>in vivo</w:t>
      </w:r>
      <w:r w:rsidRPr="00992F3E">
        <w:rPr>
          <w:sz w:val="22"/>
          <w:szCs w:val="22"/>
          <w:lang w:val="it-IT" w:eastAsia="en-GB"/>
        </w:rPr>
        <w:t>. Il derivato N-demetilato dell’ivabradina è stato identificato come il principale metabolita attivo nell’uomo.</w:t>
      </w:r>
    </w:p>
    <w:p w14:paraId="00CDFBC6" w14:textId="77777777" w:rsidR="00BE495F" w:rsidRDefault="00BE495F" w:rsidP="00992F3E">
      <w:pPr>
        <w:autoSpaceDE w:val="0"/>
        <w:autoSpaceDN w:val="0"/>
        <w:adjustRightInd w:val="0"/>
        <w:spacing w:after="0"/>
        <w:rPr>
          <w:sz w:val="22"/>
          <w:szCs w:val="22"/>
          <w:u w:val="single"/>
          <w:lang w:val="it-IT" w:eastAsia="en-GB"/>
        </w:rPr>
      </w:pPr>
    </w:p>
    <w:p w14:paraId="3A7C5DE9" w14:textId="024F87F8" w:rsidR="00992F3E" w:rsidRDefault="00992F3E" w:rsidP="00023A8B">
      <w:pPr>
        <w:keepNext/>
        <w:autoSpaceDE w:val="0"/>
        <w:autoSpaceDN w:val="0"/>
        <w:adjustRightInd w:val="0"/>
        <w:spacing w:after="0"/>
        <w:rPr>
          <w:sz w:val="22"/>
          <w:szCs w:val="22"/>
          <w:u w:val="single"/>
          <w:lang w:val="it-IT" w:eastAsia="en-GB"/>
        </w:rPr>
      </w:pPr>
      <w:r w:rsidRPr="00992F3E">
        <w:rPr>
          <w:sz w:val="22"/>
          <w:szCs w:val="22"/>
          <w:u w:val="single"/>
          <w:lang w:val="it-IT" w:eastAsia="en-GB"/>
        </w:rPr>
        <w:t>Assorbimento e biodisponibilità</w:t>
      </w:r>
    </w:p>
    <w:p w14:paraId="401FEA25" w14:textId="77777777" w:rsidR="00B11CBE" w:rsidRPr="00992F3E" w:rsidRDefault="00B11CBE" w:rsidP="00023A8B">
      <w:pPr>
        <w:keepNext/>
        <w:autoSpaceDE w:val="0"/>
        <w:autoSpaceDN w:val="0"/>
        <w:adjustRightInd w:val="0"/>
        <w:spacing w:after="0"/>
        <w:rPr>
          <w:sz w:val="22"/>
          <w:szCs w:val="22"/>
          <w:u w:val="single"/>
          <w:lang w:val="it-IT" w:eastAsia="en-GB"/>
        </w:rPr>
      </w:pPr>
    </w:p>
    <w:p w14:paraId="502B8F5B" w14:textId="77777777" w:rsidR="00992F3E" w:rsidRPr="00992F3E" w:rsidRDefault="00992F3E" w:rsidP="00023A8B">
      <w:pPr>
        <w:keepNext/>
        <w:autoSpaceDE w:val="0"/>
        <w:autoSpaceDN w:val="0"/>
        <w:adjustRightInd w:val="0"/>
        <w:spacing w:after="0"/>
        <w:rPr>
          <w:sz w:val="22"/>
          <w:szCs w:val="22"/>
          <w:lang w:val="it-IT" w:eastAsia="en-GB"/>
        </w:rPr>
      </w:pPr>
      <w:r w:rsidRPr="00992F3E">
        <w:rPr>
          <w:sz w:val="22"/>
          <w:szCs w:val="22"/>
          <w:lang w:val="it-IT" w:eastAsia="en-GB"/>
        </w:rPr>
        <w:t>L’ivabradina è rapidamente e quasi completamente assorbita dopo somministrazione orale con un picco plasmatico raggiunto in circa un’ora, in condizioni di digiuno. La biodisponibilità assoluta delle compresse rivestite con film è di circa il 40%, a causa dell’effetto di primo passaggio nell’intestino e nel fegato.</w:t>
      </w:r>
    </w:p>
    <w:p w14:paraId="32277C7D"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Il cibo ritarda l’assorbimento di circa un’ora e ne aumenta la presenza nel plasma dal 20 al 30%. Si raccomanda di assumere la compressa durante i pasti per diminuire la variabilità di concentrazione intra-individuale (vedere paragrafo 4.2).</w:t>
      </w:r>
    </w:p>
    <w:p w14:paraId="2FDF8680" w14:textId="77777777" w:rsidR="00992F3E" w:rsidRPr="00992F3E" w:rsidRDefault="00992F3E" w:rsidP="00992F3E">
      <w:pPr>
        <w:autoSpaceDE w:val="0"/>
        <w:autoSpaceDN w:val="0"/>
        <w:adjustRightInd w:val="0"/>
        <w:spacing w:after="0"/>
        <w:rPr>
          <w:sz w:val="22"/>
          <w:szCs w:val="22"/>
          <w:lang w:val="it-IT" w:eastAsia="en-GB"/>
        </w:rPr>
      </w:pPr>
    </w:p>
    <w:p w14:paraId="2D37B418" w14:textId="45B00C02"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Distribuzione</w:t>
      </w:r>
    </w:p>
    <w:p w14:paraId="0DC97502" w14:textId="77777777" w:rsidR="004460AB" w:rsidRPr="00992F3E" w:rsidRDefault="004460AB" w:rsidP="00992F3E">
      <w:pPr>
        <w:autoSpaceDE w:val="0"/>
        <w:autoSpaceDN w:val="0"/>
        <w:adjustRightInd w:val="0"/>
        <w:spacing w:after="0"/>
        <w:rPr>
          <w:sz w:val="22"/>
          <w:szCs w:val="22"/>
          <w:u w:val="single"/>
          <w:lang w:val="it-IT" w:eastAsia="en-GB"/>
        </w:rPr>
      </w:pPr>
    </w:p>
    <w:p w14:paraId="4D04BD2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si lega alle proteine plasmatiche per circa il 70% e, nei pazienti, il volume di distribuzione allo stato stazionario è vicino a 100 l. La concentrazione plasmatica massima in seguito a somministrazione cronica alla dose raccomandata di 5 mg due volte al giorno è di 22 ng/ml (CV=29%). La concentrazione plasmatica media allo stato stazionario è 10 ng/ml (CV=38%).</w:t>
      </w:r>
    </w:p>
    <w:p w14:paraId="49D98976" w14:textId="77777777" w:rsidR="00992F3E" w:rsidRPr="00992F3E" w:rsidRDefault="00992F3E" w:rsidP="00992F3E">
      <w:pPr>
        <w:autoSpaceDE w:val="0"/>
        <w:autoSpaceDN w:val="0"/>
        <w:adjustRightInd w:val="0"/>
        <w:spacing w:after="0"/>
        <w:rPr>
          <w:sz w:val="22"/>
          <w:szCs w:val="22"/>
          <w:lang w:val="it-IT" w:eastAsia="en-GB"/>
        </w:rPr>
      </w:pPr>
    </w:p>
    <w:p w14:paraId="397B5D38" w14:textId="049A7DC2"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Biotrasformazione</w:t>
      </w:r>
    </w:p>
    <w:p w14:paraId="35D73F83" w14:textId="77777777" w:rsidR="004460AB" w:rsidRPr="00992F3E" w:rsidRDefault="004460AB" w:rsidP="00992F3E">
      <w:pPr>
        <w:autoSpaceDE w:val="0"/>
        <w:autoSpaceDN w:val="0"/>
        <w:adjustRightInd w:val="0"/>
        <w:spacing w:after="0"/>
        <w:rPr>
          <w:sz w:val="22"/>
          <w:szCs w:val="22"/>
          <w:u w:val="single"/>
          <w:lang w:val="it-IT" w:eastAsia="en-GB"/>
        </w:rPr>
      </w:pPr>
    </w:p>
    <w:p w14:paraId="4CB3EFA8" w14:textId="77777777" w:rsidR="00992F3E" w:rsidRPr="00992F3E" w:rsidRDefault="00992F3E" w:rsidP="00992F3E">
      <w:pPr>
        <w:autoSpaceDE w:val="0"/>
        <w:autoSpaceDN w:val="0"/>
        <w:adjustRightInd w:val="0"/>
        <w:spacing w:after="0"/>
        <w:rPr>
          <w:i/>
          <w:iCs/>
          <w:sz w:val="22"/>
          <w:szCs w:val="22"/>
          <w:lang w:val="it-IT" w:eastAsia="en-GB"/>
        </w:rPr>
      </w:pPr>
      <w:r w:rsidRPr="00992F3E">
        <w:rPr>
          <w:sz w:val="22"/>
          <w:szCs w:val="22"/>
          <w:lang w:val="it-IT" w:eastAsia="en-GB"/>
        </w:rPr>
        <w:t>L’ivabradina è estensivamente metabolizzata dal fegato e dall’intestino da ossidazioni catalizzate solo dal citocromo P450 3A4 (CYP3A4). Il principale metabolita attivo è il derivato N-demetilato (S 18982), con una concentrazione di circa il 40% di quella della molecola madre. Anche il metabolismo di questo metabolita attivo coinvolge il CYP3A4. L’ivabradina ha una bassa affinità per il CYP3A4, non mostra induzione o inibizione clinicamente rilevante del CYP3A4 ed è perciò improbabile che modifichi il metabolismo o le concentrazioni plasmatiche di substrati del CYP3A4. Al contrario, potenti inibitori ed induttori possono modificare sostanzialmente le concentrazioni plasmatiche dell’ivabradina (vedere paragrafo 4.5)</w:t>
      </w:r>
      <w:r w:rsidRPr="00992F3E">
        <w:rPr>
          <w:i/>
          <w:iCs/>
          <w:sz w:val="22"/>
          <w:szCs w:val="22"/>
          <w:lang w:val="it-IT" w:eastAsia="en-GB"/>
        </w:rPr>
        <w:t>.</w:t>
      </w:r>
    </w:p>
    <w:p w14:paraId="2DFDD05B" w14:textId="77777777" w:rsidR="00992F3E" w:rsidRPr="00992F3E" w:rsidRDefault="00992F3E" w:rsidP="00992F3E">
      <w:pPr>
        <w:autoSpaceDE w:val="0"/>
        <w:autoSpaceDN w:val="0"/>
        <w:adjustRightInd w:val="0"/>
        <w:spacing w:after="0"/>
        <w:rPr>
          <w:i/>
          <w:iCs/>
          <w:sz w:val="22"/>
          <w:szCs w:val="22"/>
          <w:lang w:val="it-IT" w:eastAsia="en-GB"/>
        </w:rPr>
      </w:pPr>
    </w:p>
    <w:p w14:paraId="7D2F021B" w14:textId="1DAC5BBC"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Eliminazione</w:t>
      </w:r>
    </w:p>
    <w:p w14:paraId="7847F849" w14:textId="77777777" w:rsidR="004460AB" w:rsidRPr="00992F3E" w:rsidRDefault="004460AB" w:rsidP="00992F3E">
      <w:pPr>
        <w:autoSpaceDE w:val="0"/>
        <w:autoSpaceDN w:val="0"/>
        <w:adjustRightInd w:val="0"/>
        <w:spacing w:after="0"/>
        <w:rPr>
          <w:sz w:val="22"/>
          <w:szCs w:val="22"/>
          <w:u w:val="single"/>
          <w:lang w:val="it-IT" w:eastAsia="en-GB"/>
        </w:rPr>
      </w:pPr>
    </w:p>
    <w:p w14:paraId="0F70B7DA"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L’ivabradina viene eliminata con un’emivita principale di 2 ore (70-75% dell’AUC) nel plasma e con un’emivita effettiva di 11 ore. La clearance totale è circa 400 ml/min e la clearance renale è circa 70 ml/min. L’escrezione dei metaboliti avviene in parti uguali con le feci e le urine. Circa il 4% di una dose orale è escreto immodificato nelle urine.</w:t>
      </w:r>
    </w:p>
    <w:p w14:paraId="7249EB34" w14:textId="77777777" w:rsidR="00992F3E" w:rsidRPr="00992F3E" w:rsidRDefault="00992F3E" w:rsidP="00992F3E">
      <w:pPr>
        <w:autoSpaceDE w:val="0"/>
        <w:autoSpaceDN w:val="0"/>
        <w:adjustRightInd w:val="0"/>
        <w:spacing w:after="0"/>
        <w:rPr>
          <w:sz w:val="22"/>
          <w:szCs w:val="22"/>
          <w:lang w:val="it-IT" w:eastAsia="en-GB"/>
        </w:rPr>
      </w:pPr>
    </w:p>
    <w:p w14:paraId="18D10EE6" w14:textId="7C0D032C"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Linearità/Non Linearità</w:t>
      </w:r>
    </w:p>
    <w:p w14:paraId="1A3FBC87" w14:textId="77777777" w:rsidR="004460AB" w:rsidRPr="00992F3E" w:rsidRDefault="004460AB" w:rsidP="00992F3E">
      <w:pPr>
        <w:autoSpaceDE w:val="0"/>
        <w:autoSpaceDN w:val="0"/>
        <w:adjustRightInd w:val="0"/>
        <w:spacing w:after="0"/>
        <w:rPr>
          <w:sz w:val="22"/>
          <w:szCs w:val="22"/>
          <w:u w:val="single"/>
          <w:lang w:val="it-IT" w:eastAsia="en-GB"/>
        </w:rPr>
      </w:pPr>
    </w:p>
    <w:p w14:paraId="27353B5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Le cinetiche dell’ivabradina sono lineari nel range di dosi orali compreso tra 0,5-24 mg.</w:t>
      </w:r>
    </w:p>
    <w:p w14:paraId="40322B68" w14:textId="77777777" w:rsidR="00992F3E" w:rsidRPr="00992F3E" w:rsidRDefault="00992F3E" w:rsidP="00992F3E">
      <w:pPr>
        <w:autoSpaceDE w:val="0"/>
        <w:autoSpaceDN w:val="0"/>
        <w:adjustRightInd w:val="0"/>
        <w:spacing w:after="0"/>
        <w:rPr>
          <w:sz w:val="22"/>
          <w:szCs w:val="22"/>
          <w:lang w:val="it-IT" w:eastAsia="en-GB"/>
        </w:rPr>
      </w:pPr>
    </w:p>
    <w:p w14:paraId="5FB81477" w14:textId="1A303F2B"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Popolazioni particolari</w:t>
      </w:r>
    </w:p>
    <w:p w14:paraId="47F409F8" w14:textId="77777777" w:rsidR="004460AB" w:rsidRPr="00992F3E" w:rsidRDefault="004460AB" w:rsidP="00992F3E">
      <w:pPr>
        <w:autoSpaceDE w:val="0"/>
        <w:autoSpaceDN w:val="0"/>
        <w:adjustRightInd w:val="0"/>
        <w:spacing w:after="0"/>
        <w:rPr>
          <w:sz w:val="22"/>
          <w:szCs w:val="22"/>
          <w:u w:val="single"/>
          <w:lang w:val="it-IT" w:eastAsia="en-GB"/>
        </w:rPr>
      </w:pPr>
    </w:p>
    <w:p w14:paraId="33F5F159" w14:textId="77777777" w:rsidR="00992F3E" w:rsidRPr="00992F3E" w:rsidRDefault="00992F3E" w:rsidP="00992F3E">
      <w:pPr>
        <w:autoSpaceDE w:val="0"/>
        <w:autoSpaceDN w:val="0"/>
        <w:adjustRightInd w:val="0"/>
        <w:spacing w:after="0"/>
        <w:rPr>
          <w:i/>
          <w:sz w:val="22"/>
          <w:szCs w:val="22"/>
          <w:lang w:val="it-IT" w:eastAsia="en-GB"/>
        </w:rPr>
      </w:pPr>
      <w:r w:rsidRPr="00992F3E">
        <w:rPr>
          <w:i/>
          <w:sz w:val="22"/>
          <w:szCs w:val="22"/>
          <w:lang w:val="it-IT" w:eastAsia="en-GB"/>
        </w:rPr>
        <w:t xml:space="preserve">Anziani </w:t>
      </w:r>
    </w:p>
    <w:p w14:paraId="7D38AE2F"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sono state osservate differenze farmacocinetiche (AUC e C</w:t>
      </w:r>
      <w:r w:rsidRPr="00992F3E">
        <w:rPr>
          <w:sz w:val="22"/>
          <w:szCs w:val="22"/>
          <w:vertAlign w:val="subscript"/>
          <w:lang w:val="it-IT" w:eastAsia="en-GB"/>
        </w:rPr>
        <w:t>max</w:t>
      </w:r>
      <w:r w:rsidRPr="00992F3E">
        <w:rPr>
          <w:sz w:val="22"/>
          <w:szCs w:val="22"/>
          <w:lang w:val="it-IT" w:eastAsia="en-GB"/>
        </w:rPr>
        <w:t>) tra i pazienti anziani (≥ 65 anni) o molto anziani (≥ 75 anni) e la popolazione generale (vedere paragrafo 4.2).</w:t>
      </w:r>
    </w:p>
    <w:p w14:paraId="63DBD649" w14:textId="77777777" w:rsidR="00992F3E" w:rsidRPr="00992F3E" w:rsidRDefault="00992F3E" w:rsidP="00992F3E">
      <w:pPr>
        <w:autoSpaceDE w:val="0"/>
        <w:autoSpaceDN w:val="0"/>
        <w:adjustRightInd w:val="0"/>
        <w:spacing w:after="0"/>
        <w:rPr>
          <w:i/>
          <w:sz w:val="22"/>
          <w:szCs w:val="22"/>
          <w:lang w:val="it-IT" w:eastAsia="en-GB"/>
        </w:rPr>
      </w:pPr>
    </w:p>
    <w:p w14:paraId="03B8A4EA" w14:textId="77777777" w:rsidR="00992F3E" w:rsidRPr="00992F3E" w:rsidRDefault="00992F3E" w:rsidP="00992F3E">
      <w:pPr>
        <w:autoSpaceDE w:val="0"/>
        <w:autoSpaceDN w:val="0"/>
        <w:adjustRightInd w:val="0"/>
        <w:spacing w:after="0"/>
        <w:rPr>
          <w:i/>
          <w:sz w:val="22"/>
          <w:szCs w:val="22"/>
          <w:lang w:val="it-IT" w:eastAsia="en-GB"/>
        </w:rPr>
      </w:pPr>
      <w:r w:rsidRPr="00992F3E">
        <w:rPr>
          <w:i/>
          <w:sz w:val="22"/>
          <w:szCs w:val="22"/>
          <w:lang w:val="it-IT" w:eastAsia="en-GB"/>
        </w:rPr>
        <w:t>Danno renale</w:t>
      </w:r>
    </w:p>
    <w:p w14:paraId="5D9B48D2"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L’impatto della compromissione renale (clearance della creatinina da 15 a 60 ml/min) sulla farmacocinetica dell’ivabradina è minimo, in accordo con il modesto contributo fornito dalla clearance renale (circa il 20%) all’escrezione totale dell’ivabradina e del suo principale metabolita S18982 (vedere paragrafo 4.2).</w:t>
      </w:r>
    </w:p>
    <w:p w14:paraId="1B2BC214" w14:textId="77777777" w:rsidR="004460AB" w:rsidRDefault="004460AB" w:rsidP="00992F3E">
      <w:pPr>
        <w:autoSpaceDE w:val="0"/>
        <w:autoSpaceDN w:val="0"/>
        <w:adjustRightInd w:val="0"/>
        <w:spacing w:after="0"/>
        <w:rPr>
          <w:i/>
          <w:sz w:val="22"/>
          <w:szCs w:val="22"/>
          <w:lang w:val="it-IT" w:eastAsia="en-GB"/>
        </w:rPr>
      </w:pPr>
    </w:p>
    <w:p w14:paraId="6E281F15" w14:textId="0F53C150" w:rsidR="00992F3E" w:rsidRPr="00992F3E" w:rsidRDefault="00992F3E" w:rsidP="00992F3E">
      <w:pPr>
        <w:autoSpaceDE w:val="0"/>
        <w:autoSpaceDN w:val="0"/>
        <w:adjustRightInd w:val="0"/>
        <w:spacing w:after="0"/>
        <w:rPr>
          <w:i/>
          <w:sz w:val="22"/>
          <w:szCs w:val="22"/>
          <w:lang w:val="it-IT" w:eastAsia="en-GB"/>
        </w:rPr>
      </w:pPr>
      <w:r w:rsidRPr="00992F3E">
        <w:rPr>
          <w:i/>
          <w:sz w:val="22"/>
          <w:szCs w:val="22"/>
          <w:lang w:val="it-IT" w:eastAsia="en-GB"/>
        </w:rPr>
        <w:t>Compromissione epatica</w:t>
      </w:r>
    </w:p>
    <w:p w14:paraId="143D5BA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In pazienti con lieve insufficienza epatica (punteggio Child Pugh fino a 7), l’AUC dell’ivabradina libera e del suo principale metabolita attivo è più alta di circa il 20% rispetto ai soggetti con una normale funzione epatica. I dati sono insufficienti per trarre conclusioni in pazienti con moderata insufficienza epatica. Non vi sono dati disponibili in pazienti con grave insufficienza epatica (vedere paragrafi 4.2 e 4.3).</w:t>
      </w:r>
    </w:p>
    <w:p w14:paraId="10F19BE4" w14:textId="77777777" w:rsidR="00992F3E" w:rsidRPr="00992F3E" w:rsidRDefault="00992F3E" w:rsidP="00992F3E">
      <w:pPr>
        <w:autoSpaceDE w:val="0"/>
        <w:autoSpaceDN w:val="0"/>
        <w:adjustRightInd w:val="0"/>
        <w:spacing w:after="0"/>
        <w:rPr>
          <w:sz w:val="22"/>
          <w:szCs w:val="22"/>
          <w:lang w:val="it-IT" w:eastAsia="en-GB"/>
        </w:rPr>
      </w:pPr>
    </w:p>
    <w:p w14:paraId="1FF6303A" w14:textId="77777777" w:rsidR="00992F3E" w:rsidRPr="00992F3E" w:rsidRDefault="00992F3E" w:rsidP="00992F3E">
      <w:pPr>
        <w:keepNext/>
        <w:keepLines/>
        <w:autoSpaceDE w:val="0"/>
        <w:autoSpaceDN w:val="0"/>
        <w:adjustRightInd w:val="0"/>
        <w:spacing w:after="0"/>
        <w:rPr>
          <w:i/>
          <w:sz w:val="22"/>
          <w:szCs w:val="22"/>
          <w:lang w:val="it-IT" w:eastAsia="en-GB"/>
        </w:rPr>
      </w:pPr>
      <w:r w:rsidRPr="00992F3E">
        <w:rPr>
          <w:i/>
          <w:sz w:val="22"/>
          <w:szCs w:val="22"/>
          <w:lang w:val="it-IT" w:eastAsia="en-GB"/>
        </w:rPr>
        <w:t>Popolazione pediatrica</w:t>
      </w:r>
    </w:p>
    <w:p w14:paraId="42A4F5F7" w14:textId="77777777" w:rsidR="00992F3E" w:rsidRPr="00992F3E" w:rsidRDefault="00992F3E" w:rsidP="00992F3E">
      <w:pPr>
        <w:keepNext/>
        <w:keepLines/>
        <w:autoSpaceDE w:val="0"/>
        <w:autoSpaceDN w:val="0"/>
        <w:adjustRightInd w:val="0"/>
        <w:spacing w:after="0"/>
        <w:rPr>
          <w:sz w:val="22"/>
          <w:szCs w:val="22"/>
          <w:lang w:val="it-IT" w:eastAsia="en-GB"/>
        </w:rPr>
      </w:pPr>
      <w:r w:rsidRPr="00992F3E">
        <w:rPr>
          <w:sz w:val="22"/>
          <w:szCs w:val="22"/>
          <w:lang w:val="it-IT" w:eastAsia="en-GB"/>
        </w:rPr>
        <w:t>Il profilo farmacocinetico di ivabradina nei pazienti pediatrici affetti da insufficienza cardiaca cronica di età compresa tra i 6 mesi e i 18 anni è simile al profilo farmacocinetico descritto negli adulti quando si applica uno schema di titolazione basato sull’età e sul peso.</w:t>
      </w:r>
    </w:p>
    <w:p w14:paraId="4D7CD6DA" w14:textId="77777777" w:rsidR="00992F3E" w:rsidRPr="00992F3E" w:rsidRDefault="00992F3E" w:rsidP="00992F3E">
      <w:pPr>
        <w:autoSpaceDE w:val="0"/>
        <w:autoSpaceDN w:val="0"/>
        <w:adjustRightInd w:val="0"/>
        <w:spacing w:after="0"/>
        <w:rPr>
          <w:sz w:val="22"/>
          <w:szCs w:val="22"/>
          <w:lang w:val="it-IT" w:eastAsia="en-GB"/>
        </w:rPr>
      </w:pPr>
    </w:p>
    <w:p w14:paraId="494B4608" w14:textId="78C12C97"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Relazione farmacocinetica/farmacodinamica (PK/PD)</w:t>
      </w:r>
    </w:p>
    <w:p w14:paraId="25D886F5" w14:textId="77777777" w:rsidR="004460AB" w:rsidRPr="00992F3E" w:rsidRDefault="004460AB" w:rsidP="00992F3E">
      <w:pPr>
        <w:autoSpaceDE w:val="0"/>
        <w:autoSpaceDN w:val="0"/>
        <w:adjustRightInd w:val="0"/>
        <w:spacing w:after="0"/>
        <w:rPr>
          <w:sz w:val="22"/>
          <w:szCs w:val="22"/>
          <w:u w:val="single"/>
          <w:lang w:val="it-IT" w:eastAsia="en-GB"/>
        </w:rPr>
      </w:pPr>
    </w:p>
    <w:p w14:paraId="67CA7CC4"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L’analisi della relazione PK/PD ha mostrato che la frequenza cardiaca diminuisce praticamente in modo lineare all’aumentare delle concentrazioni plasmatiche di ivabradina e S18982 per dosi fino a 15-20 mg due volte al giorno. A dosi più alte, la diminuzione della frequenza cardiaca non è più proporzionale alle concentrazioni plasmatiche di ivabradina e tende a raggiungere un </w:t>
      </w:r>
      <w:r w:rsidRPr="00992F3E">
        <w:rPr>
          <w:iCs/>
          <w:sz w:val="22"/>
          <w:szCs w:val="22"/>
          <w:lang w:val="it-IT" w:eastAsia="en-GB"/>
        </w:rPr>
        <w:t>plateau</w:t>
      </w:r>
      <w:r w:rsidRPr="00992F3E">
        <w:rPr>
          <w:sz w:val="22"/>
          <w:szCs w:val="22"/>
          <w:lang w:val="it-IT" w:eastAsia="en-GB"/>
        </w:rPr>
        <w:t>. Alte concentrazioni di ivabradina, che possono aversi quando l’ivabradina è somministrata insieme a potenti inibitori del CYP3A4, possono risultare in un’eccessiva diminuzione della frequenza cardiaca sebbene questo rischio sia ridotto con moderati inibitori del CYP3A4 (vedere paragrafi 4.3, 4.4 e 4.5).</w:t>
      </w:r>
    </w:p>
    <w:p w14:paraId="5E215F91"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relazione PK/PD di ivabradina nei pazienti pediatrici affetti da insufficienza cardiaca cronica di età</w:t>
      </w:r>
    </w:p>
    <w:p w14:paraId="415C1AE3" w14:textId="77777777" w:rsidR="00992F3E" w:rsidRPr="00992F3E" w:rsidRDefault="00992F3E" w:rsidP="00992F3E">
      <w:pPr>
        <w:spacing w:after="0"/>
        <w:rPr>
          <w:sz w:val="22"/>
          <w:szCs w:val="22"/>
          <w:lang w:val="it-IT" w:eastAsia="en-GB"/>
        </w:rPr>
      </w:pPr>
      <w:r w:rsidRPr="00992F3E">
        <w:rPr>
          <w:sz w:val="22"/>
          <w:szCs w:val="22"/>
          <w:lang w:val="it-IT" w:eastAsia="en-GB"/>
        </w:rPr>
        <w:t>compresa tra i 6 mesi e i 18 anni è simile a quella descritta negli adulti.</w:t>
      </w:r>
    </w:p>
    <w:p w14:paraId="265C1499" w14:textId="77777777" w:rsidR="00992F3E" w:rsidRPr="00992F3E" w:rsidRDefault="00992F3E" w:rsidP="00992F3E">
      <w:pPr>
        <w:spacing w:after="0"/>
        <w:rPr>
          <w:sz w:val="22"/>
          <w:szCs w:val="22"/>
          <w:lang w:val="it-IT"/>
        </w:rPr>
      </w:pPr>
    </w:p>
    <w:p w14:paraId="358EEA4E" w14:textId="77777777" w:rsidR="00992F3E" w:rsidRPr="00992F3E" w:rsidRDefault="00992F3E" w:rsidP="00992F3E">
      <w:pPr>
        <w:spacing w:after="0"/>
        <w:rPr>
          <w:b/>
          <w:sz w:val="22"/>
          <w:szCs w:val="22"/>
          <w:lang w:val="it-IT"/>
        </w:rPr>
      </w:pPr>
      <w:r w:rsidRPr="00992F3E">
        <w:rPr>
          <w:b/>
          <w:sz w:val="22"/>
          <w:szCs w:val="22"/>
          <w:lang w:val="it-IT"/>
        </w:rPr>
        <w:t>5.3</w:t>
      </w:r>
      <w:r w:rsidRPr="00992F3E">
        <w:rPr>
          <w:b/>
          <w:sz w:val="22"/>
          <w:szCs w:val="22"/>
          <w:lang w:val="it-IT"/>
        </w:rPr>
        <w:tab/>
        <w:t>Dati preclinici di sicurezza</w:t>
      </w:r>
    </w:p>
    <w:p w14:paraId="46BF7911" w14:textId="77777777" w:rsidR="00992F3E" w:rsidRPr="00992F3E" w:rsidRDefault="00992F3E" w:rsidP="00992F3E">
      <w:pPr>
        <w:spacing w:after="0"/>
        <w:rPr>
          <w:sz w:val="22"/>
          <w:szCs w:val="22"/>
          <w:lang w:val="it-IT"/>
        </w:rPr>
      </w:pPr>
    </w:p>
    <w:p w14:paraId="3A946D00"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I dati non-clinici non rivelano rischi particolari per l’uomo sulla base di studi convenzionali di </w:t>
      </w:r>
      <w:proofErr w:type="spellStart"/>
      <w:r w:rsidRPr="00992F3E">
        <w:rPr>
          <w:iCs/>
          <w:sz w:val="22"/>
          <w:szCs w:val="22"/>
          <w:lang w:val="it-IT" w:eastAsia="en-GB"/>
        </w:rPr>
        <w:t>safety</w:t>
      </w:r>
      <w:proofErr w:type="spellEnd"/>
      <w:r w:rsidRPr="00992F3E">
        <w:rPr>
          <w:iCs/>
          <w:sz w:val="22"/>
          <w:szCs w:val="22"/>
          <w:lang w:val="it-IT" w:eastAsia="en-GB"/>
        </w:rPr>
        <w:t xml:space="preserve"> </w:t>
      </w:r>
      <w:proofErr w:type="spellStart"/>
      <w:r w:rsidRPr="00992F3E">
        <w:rPr>
          <w:iCs/>
          <w:sz w:val="22"/>
          <w:szCs w:val="22"/>
          <w:lang w:val="it-IT" w:eastAsia="en-GB"/>
        </w:rPr>
        <w:t>pharmacology</w:t>
      </w:r>
      <w:proofErr w:type="spellEnd"/>
      <w:r w:rsidRPr="00992F3E">
        <w:rPr>
          <w:sz w:val="22"/>
          <w:szCs w:val="22"/>
          <w:lang w:val="it-IT" w:eastAsia="en-GB"/>
        </w:rPr>
        <w:t xml:space="preserve">, tossicità a dosi ripetute, genotossicità, potenziale cancerogeno. Studi di tossicità riproduttiva hanno mostrato che l’ivabradina non ha nessun effetto sulla fertilità di ratti maschi e femmine. Quando animali gravidi sono stati trattati durante l’organogenesi con dosaggi vicini a quelli terapeutici, si è osservata una più alta incidenza di feti con difetti cardiaci nei ratti e un piccolo numero di feti con </w:t>
      </w:r>
      <w:proofErr w:type="spellStart"/>
      <w:r w:rsidRPr="00992F3E">
        <w:rPr>
          <w:sz w:val="22"/>
          <w:szCs w:val="22"/>
          <w:lang w:val="it-IT" w:eastAsia="en-GB"/>
        </w:rPr>
        <w:t>ectrodattilia</w:t>
      </w:r>
      <w:proofErr w:type="spellEnd"/>
      <w:r w:rsidRPr="00992F3E">
        <w:rPr>
          <w:sz w:val="22"/>
          <w:szCs w:val="22"/>
          <w:lang w:val="it-IT" w:eastAsia="en-GB"/>
        </w:rPr>
        <w:t xml:space="preserve"> nei conigli.</w:t>
      </w:r>
    </w:p>
    <w:p w14:paraId="6B265B1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In cani trattati con ivabradina (dosi di 2, 7 o 24 mg/kg/die) per un anno, sono state osservate variazioni reversibili della funzione retinica, che però non sono risultate essere associate a danni alle strutture oculari. Questi dati sono coerenti con gli effetti farmacologici dell’ivabradina e sono da attribuire alla sua interazione con la corrente </w:t>
      </w:r>
      <w:r w:rsidRPr="00992F3E">
        <w:rPr>
          <w:i/>
          <w:iCs/>
          <w:sz w:val="22"/>
          <w:szCs w:val="22"/>
          <w:lang w:val="it-IT" w:eastAsia="en-GB"/>
        </w:rPr>
        <w:t>I</w:t>
      </w:r>
      <w:r w:rsidRPr="00992F3E">
        <w:rPr>
          <w:sz w:val="14"/>
          <w:szCs w:val="14"/>
          <w:lang w:val="it-IT" w:eastAsia="en-GB"/>
        </w:rPr>
        <w:t xml:space="preserve">h </w:t>
      </w:r>
      <w:r w:rsidRPr="00992F3E">
        <w:rPr>
          <w:sz w:val="22"/>
          <w:szCs w:val="22"/>
          <w:lang w:val="it-IT" w:eastAsia="en-GB"/>
        </w:rPr>
        <w:t xml:space="preserve">attivata in iperpolarizzazione, presente nella retina, e che condivide una ampia omologia con la corrente pacemaker cardiaca </w:t>
      </w:r>
      <w:proofErr w:type="spellStart"/>
      <w:r w:rsidRPr="00992F3E">
        <w:rPr>
          <w:i/>
          <w:iCs/>
          <w:sz w:val="22"/>
          <w:szCs w:val="22"/>
          <w:lang w:val="it-IT" w:eastAsia="en-GB"/>
        </w:rPr>
        <w:t>I</w:t>
      </w:r>
      <w:r w:rsidRPr="00992F3E">
        <w:rPr>
          <w:sz w:val="14"/>
          <w:szCs w:val="14"/>
          <w:lang w:val="it-IT" w:eastAsia="en-GB"/>
        </w:rPr>
        <w:t>f</w:t>
      </w:r>
      <w:proofErr w:type="spellEnd"/>
      <w:r w:rsidRPr="00992F3E">
        <w:rPr>
          <w:sz w:val="22"/>
          <w:szCs w:val="22"/>
          <w:lang w:val="it-IT" w:eastAsia="en-GB"/>
        </w:rPr>
        <w:t>.</w:t>
      </w:r>
    </w:p>
    <w:p w14:paraId="39813CC6"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Altri studi a dosi ripetute a lungo termine e studi di cancerogenesi non hanno evidenziato alcun cambiamento di rilevanza clinica.</w:t>
      </w:r>
    </w:p>
    <w:p w14:paraId="2E05536B" w14:textId="77777777" w:rsidR="00992F3E" w:rsidRPr="00992F3E" w:rsidRDefault="00992F3E" w:rsidP="00992F3E">
      <w:pPr>
        <w:autoSpaceDE w:val="0"/>
        <w:autoSpaceDN w:val="0"/>
        <w:adjustRightInd w:val="0"/>
        <w:spacing w:after="0"/>
        <w:rPr>
          <w:sz w:val="22"/>
          <w:szCs w:val="22"/>
          <w:lang w:val="it-IT" w:eastAsia="en-GB"/>
        </w:rPr>
      </w:pPr>
    </w:p>
    <w:p w14:paraId="1D5E0165" w14:textId="7EBE2045"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Valutazione del Rischio Ambientale (ERA)</w:t>
      </w:r>
    </w:p>
    <w:p w14:paraId="5EE8EAE7" w14:textId="77777777" w:rsidR="004460AB" w:rsidRPr="00992F3E" w:rsidRDefault="004460AB" w:rsidP="00992F3E">
      <w:pPr>
        <w:autoSpaceDE w:val="0"/>
        <w:autoSpaceDN w:val="0"/>
        <w:adjustRightInd w:val="0"/>
        <w:spacing w:after="0"/>
        <w:rPr>
          <w:sz w:val="22"/>
          <w:szCs w:val="22"/>
          <w:u w:val="single"/>
          <w:lang w:val="it-IT" w:eastAsia="en-GB"/>
        </w:rPr>
      </w:pPr>
    </w:p>
    <w:p w14:paraId="3A684B25"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valutazione del rischio ambientale di ivabradina è stata condotta in accordo con le linee guida europee di ERA.</w:t>
      </w:r>
    </w:p>
    <w:p w14:paraId="4E17A0E8"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lastRenderedPageBreak/>
        <w:t>Gli esiti di queste valutazioni sono a sostegno dell’assenza di un rischio ambientale di ivabradina e ivabradina non costituisce un pericolo per l’ambiente.</w:t>
      </w:r>
    </w:p>
    <w:p w14:paraId="7B84D5A5" w14:textId="33F3669E" w:rsidR="00992F3E" w:rsidRDefault="00992F3E" w:rsidP="00992F3E">
      <w:pPr>
        <w:autoSpaceDE w:val="0"/>
        <w:autoSpaceDN w:val="0"/>
        <w:adjustRightInd w:val="0"/>
        <w:spacing w:after="0"/>
        <w:rPr>
          <w:sz w:val="22"/>
          <w:szCs w:val="22"/>
          <w:lang w:val="it-IT" w:eastAsia="en-GB"/>
        </w:rPr>
      </w:pPr>
    </w:p>
    <w:p w14:paraId="1BB485F4" w14:textId="77777777" w:rsidR="00EC2157" w:rsidRPr="00992F3E" w:rsidRDefault="00EC2157" w:rsidP="00992F3E">
      <w:pPr>
        <w:autoSpaceDE w:val="0"/>
        <w:autoSpaceDN w:val="0"/>
        <w:adjustRightInd w:val="0"/>
        <w:spacing w:after="0"/>
        <w:rPr>
          <w:sz w:val="22"/>
          <w:szCs w:val="22"/>
          <w:lang w:val="it-IT" w:eastAsia="en-GB"/>
        </w:rPr>
      </w:pPr>
    </w:p>
    <w:p w14:paraId="07E997E3" w14:textId="77777777" w:rsidR="00992F3E" w:rsidRPr="00992F3E" w:rsidRDefault="00992F3E" w:rsidP="00F445D6">
      <w:pPr>
        <w:keepNext/>
        <w:keepLines/>
        <w:spacing w:after="0"/>
        <w:rPr>
          <w:b/>
          <w:caps/>
          <w:sz w:val="22"/>
          <w:szCs w:val="22"/>
          <w:lang w:val="it-IT"/>
        </w:rPr>
      </w:pPr>
      <w:r w:rsidRPr="00992F3E">
        <w:rPr>
          <w:b/>
          <w:caps/>
          <w:sz w:val="22"/>
          <w:szCs w:val="22"/>
          <w:lang w:val="it-IT"/>
        </w:rPr>
        <w:t>6.</w:t>
      </w:r>
      <w:r w:rsidRPr="00992F3E">
        <w:rPr>
          <w:b/>
          <w:caps/>
          <w:sz w:val="22"/>
          <w:szCs w:val="22"/>
          <w:lang w:val="it-IT"/>
        </w:rPr>
        <w:tab/>
        <w:t>INFORMAZIONI FARMACEUTICHE</w:t>
      </w:r>
    </w:p>
    <w:p w14:paraId="277489E0" w14:textId="77777777" w:rsidR="00992F3E" w:rsidRPr="00992F3E" w:rsidRDefault="00992F3E" w:rsidP="00F445D6">
      <w:pPr>
        <w:keepNext/>
        <w:keepLines/>
        <w:spacing w:after="0"/>
        <w:rPr>
          <w:sz w:val="22"/>
          <w:szCs w:val="22"/>
          <w:lang w:val="it-IT" w:eastAsia="cs-CZ"/>
        </w:rPr>
      </w:pPr>
    </w:p>
    <w:p w14:paraId="3CDA28DF" w14:textId="77777777" w:rsidR="00992F3E" w:rsidRPr="00992F3E" w:rsidRDefault="00992F3E" w:rsidP="00F445D6">
      <w:pPr>
        <w:keepNext/>
        <w:keepLines/>
        <w:spacing w:after="0"/>
        <w:rPr>
          <w:b/>
          <w:sz w:val="22"/>
          <w:szCs w:val="22"/>
          <w:lang w:val="it-IT"/>
        </w:rPr>
      </w:pPr>
      <w:r w:rsidRPr="00992F3E">
        <w:rPr>
          <w:b/>
          <w:sz w:val="22"/>
          <w:szCs w:val="22"/>
          <w:lang w:val="it-IT"/>
        </w:rPr>
        <w:t>6.1</w:t>
      </w:r>
      <w:r w:rsidRPr="00992F3E">
        <w:rPr>
          <w:b/>
          <w:sz w:val="22"/>
          <w:szCs w:val="22"/>
          <w:lang w:val="it-IT"/>
        </w:rPr>
        <w:tab/>
        <w:t>Elenco degli eccipienti</w:t>
      </w:r>
    </w:p>
    <w:p w14:paraId="185ECC54" w14:textId="77777777" w:rsidR="00992F3E" w:rsidRPr="00992F3E" w:rsidRDefault="00992F3E" w:rsidP="00992F3E">
      <w:pPr>
        <w:spacing w:after="0"/>
        <w:rPr>
          <w:sz w:val="22"/>
          <w:szCs w:val="22"/>
          <w:lang w:val="it-IT" w:eastAsia="cs-CZ"/>
        </w:rPr>
      </w:pPr>
    </w:p>
    <w:p w14:paraId="07D179C7" w14:textId="488B353E" w:rsidR="00992F3E" w:rsidRDefault="00992F3E" w:rsidP="00992F3E">
      <w:pPr>
        <w:spacing w:after="0"/>
        <w:rPr>
          <w:sz w:val="22"/>
          <w:szCs w:val="22"/>
          <w:u w:val="single"/>
          <w:lang w:val="it-IT" w:eastAsia="cs-CZ"/>
        </w:rPr>
      </w:pPr>
      <w:r w:rsidRPr="00992F3E">
        <w:rPr>
          <w:sz w:val="22"/>
          <w:szCs w:val="22"/>
          <w:u w:val="single"/>
          <w:lang w:val="it-IT" w:eastAsia="cs-CZ"/>
        </w:rPr>
        <w:t>Nucleo</w:t>
      </w:r>
      <w:r w:rsidR="008200CA">
        <w:rPr>
          <w:sz w:val="22"/>
          <w:szCs w:val="22"/>
          <w:u w:val="single"/>
          <w:lang w:val="it-IT" w:eastAsia="cs-CZ"/>
        </w:rPr>
        <w:t xml:space="preserve"> della compressa</w:t>
      </w:r>
    </w:p>
    <w:p w14:paraId="1F866524" w14:textId="77777777" w:rsidR="00EC2157" w:rsidRPr="00992F3E" w:rsidRDefault="00EC2157" w:rsidP="00992F3E">
      <w:pPr>
        <w:spacing w:after="0"/>
        <w:rPr>
          <w:sz w:val="22"/>
          <w:szCs w:val="22"/>
          <w:u w:val="single"/>
          <w:lang w:val="it-IT" w:eastAsia="cs-CZ"/>
        </w:rPr>
      </w:pPr>
    </w:p>
    <w:p w14:paraId="0A3970CF" w14:textId="77777777" w:rsidR="00992F3E" w:rsidRPr="00992F3E" w:rsidRDefault="00992F3E" w:rsidP="00992F3E">
      <w:pPr>
        <w:spacing w:after="0"/>
        <w:rPr>
          <w:sz w:val="22"/>
          <w:szCs w:val="22"/>
          <w:lang w:val="it-IT" w:eastAsia="cs-CZ"/>
        </w:rPr>
      </w:pPr>
      <w:r w:rsidRPr="00992F3E">
        <w:rPr>
          <w:sz w:val="22"/>
          <w:szCs w:val="22"/>
          <w:lang w:val="it-IT" w:eastAsia="cs-CZ"/>
        </w:rPr>
        <w:t>Mannitolo</w:t>
      </w:r>
    </w:p>
    <w:p w14:paraId="58A95A70" w14:textId="77777777" w:rsidR="00992F3E" w:rsidRPr="00992F3E" w:rsidRDefault="00992F3E" w:rsidP="00992F3E">
      <w:pPr>
        <w:spacing w:after="0"/>
        <w:rPr>
          <w:sz w:val="22"/>
          <w:szCs w:val="22"/>
          <w:lang w:val="it-IT" w:eastAsia="cs-CZ"/>
        </w:rPr>
      </w:pPr>
      <w:r w:rsidRPr="00992F3E">
        <w:rPr>
          <w:sz w:val="22"/>
          <w:szCs w:val="22"/>
          <w:lang w:val="it-IT" w:eastAsia="cs-CZ"/>
        </w:rPr>
        <w:t>Crospovidone</w:t>
      </w:r>
    </w:p>
    <w:p w14:paraId="73FF5F17" w14:textId="77777777" w:rsidR="00992F3E" w:rsidRPr="00992F3E" w:rsidRDefault="00992F3E" w:rsidP="00992F3E">
      <w:pPr>
        <w:spacing w:after="0"/>
        <w:rPr>
          <w:sz w:val="22"/>
          <w:szCs w:val="22"/>
          <w:lang w:val="it-IT" w:eastAsia="cs-CZ"/>
        </w:rPr>
      </w:pPr>
      <w:r w:rsidRPr="00992F3E">
        <w:rPr>
          <w:sz w:val="22"/>
          <w:szCs w:val="22"/>
          <w:lang w:val="it-IT" w:eastAsia="cs-CZ"/>
        </w:rPr>
        <w:t>Magnesio stearato</w:t>
      </w:r>
    </w:p>
    <w:p w14:paraId="26EFDE7B" w14:textId="77777777" w:rsidR="00992F3E" w:rsidRPr="00992F3E" w:rsidRDefault="00992F3E" w:rsidP="00992F3E">
      <w:pPr>
        <w:spacing w:after="0"/>
        <w:rPr>
          <w:sz w:val="22"/>
          <w:szCs w:val="22"/>
          <w:lang w:val="it-IT" w:eastAsia="cs-CZ"/>
        </w:rPr>
      </w:pPr>
    </w:p>
    <w:p w14:paraId="5B36E887" w14:textId="2E62996B" w:rsidR="00992F3E" w:rsidRDefault="00992F3E" w:rsidP="00992F3E">
      <w:pPr>
        <w:spacing w:after="0"/>
        <w:rPr>
          <w:sz w:val="22"/>
          <w:szCs w:val="22"/>
          <w:u w:val="single"/>
          <w:lang w:val="it-IT" w:eastAsia="cs-CZ"/>
        </w:rPr>
      </w:pPr>
      <w:r w:rsidRPr="00992F3E">
        <w:rPr>
          <w:sz w:val="22"/>
          <w:szCs w:val="22"/>
          <w:u w:val="single"/>
          <w:lang w:val="it-IT" w:eastAsia="cs-CZ"/>
        </w:rPr>
        <w:t>Film di rivestimento:</w:t>
      </w:r>
    </w:p>
    <w:p w14:paraId="17A4595E" w14:textId="77777777" w:rsidR="00EC2157" w:rsidRPr="00992F3E" w:rsidRDefault="00EC2157" w:rsidP="00992F3E">
      <w:pPr>
        <w:spacing w:after="0"/>
        <w:rPr>
          <w:sz w:val="22"/>
          <w:szCs w:val="22"/>
          <w:u w:val="single"/>
          <w:lang w:val="it-IT" w:eastAsia="cs-CZ"/>
        </w:rPr>
      </w:pPr>
    </w:p>
    <w:p w14:paraId="648366B2" w14:textId="2695437A" w:rsidR="00992F3E" w:rsidRPr="00992F3E" w:rsidRDefault="00992F3E" w:rsidP="00992F3E">
      <w:pPr>
        <w:spacing w:after="0"/>
        <w:rPr>
          <w:sz w:val="22"/>
          <w:szCs w:val="22"/>
          <w:lang w:val="it-IT" w:eastAsia="cs-CZ"/>
        </w:rPr>
      </w:pPr>
      <w:proofErr w:type="spellStart"/>
      <w:r w:rsidRPr="00992F3E">
        <w:rPr>
          <w:sz w:val="22"/>
          <w:szCs w:val="22"/>
          <w:lang w:val="it-IT" w:eastAsia="cs-CZ"/>
        </w:rPr>
        <w:t>Ipromellosa</w:t>
      </w:r>
      <w:proofErr w:type="spellEnd"/>
      <w:r w:rsidR="008200CA">
        <w:rPr>
          <w:sz w:val="22"/>
          <w:szCs w:val="22"/>
          <w:lang w:val="it-IT" w:eastAsia="cs-CZ"/>
        </w:rPr>
        <w:t xml:space="preserve"> (6 </w:t>
      </w:r>
      <w:proofErr w:type="spellStart"/>
      <w:r w:rsidR="008200CA" w:rsidRPr="00A50862">
        <w:rPr>
          <w:lang w:val="it-IT"/>
        </w:rPr>
        <w:t>mPa·s</w:t>
      </w:r>
      <w:proofErr w:type="spellEnd"/>
      <w:r w:rsidR="008200CA" w:rsidRPr="00A50862">
        <w:rPr>
          <w:lang w:val="it-IT"/>
        </w:rPr>
        <w:t>, tipo 2910)</w:t>
      </w:r>
    </w:p>
    <w:p w14:paraId="2007AAD6" w14:textId="73CA68F9" w:rsidR="00992F3E" w:rsidRPr="00992F3E" w:rsidRDefault="00992F3E" w:rsidP="00992F3E">
      <w:pPr>
        <w:spacing w:after="0"/>
        <w:rPr>
          <w:sz w:val="22"/>
          <w:szCs w:val="22"/>
          <w:lang w:val="it-IT" w:eastAsia="cs-CZ"/>
        </w:rPr>
      </w:pPr>
      <w:r w:rsidRPr="00992F3E">
        <w:rPr>
          <w:sz w:val="22"/>
          <w:szCs w:val="22"/>
          <w:lang w:val="it-IT" w:eastAsia="cs-CZ"/>
        </w:rPr>
        <w:t>Titanio diossido</w:t>
      </w:r>
      <w:r w:rsidR="008200CA">
        <w:rPr>
          <w:sz w:val="22"/>
          <w:szCs w:val="22"/>
          <w:lang w:val="it-IT" w:eastAsia="cs-CZ"/>
        </w:rPr>
        <w:t xml:space="preserve"> (E 172)</w:t>
      </w:r>
    </w:p>
    <w:p w14:paraId="613183FF" w14:textId="77777777" w:rsidR="00992F3E" w:rsidRPr="00992F3E" w:rsidRDefault="00992F3E" w:rsidP="00992F3E">
      <w:pPr>
        <w:spacing w:after="0"/>
        <w:rPr>
          <w:sz w:val="22"/>
          <w:szCs w:val="22"/>
          <w:lang w:val="it-IT" w:eastAsia="cs-CZ"/>
        </w:rPr>
      </w:pPr>
      <w:r w:rsidRPr="00992F3E">
        <w:rPr>
          <w:sz w:val="22"/>
          <w:szCs w:val="22"/>
          <w:lang w:val="it-IT" w:eastAsia="cs-CZ"/>
        </w:rPr>
        <w:t>Macrogol 400</w:t>
      </w:r>
    </w:p>
    <w:p w14:paraId="43A1A694" w14:textId="68274C5C" w:rsidR="00992F3E" w:rsidRPr="00992F3E" w:rsidRDefault="00992F3E" w:rsidP="00992F3E">
      <w:pPr>
        <w:spacing w:after="0"/>
        <w:rPr>
          <w:sz w:val="22"/>
          <w:szCs w:val="22"/>
          <w:lang w:val="it-IT" w:eastAsia="cs-CZ"/>
        </w:rPr>
      </w:pPr>
      <w:r w:rsidRPr="00992F3E">
        <w:rPr>
          <w:sz w:val="22"/>
          <w:szCs w:val="22"/>
          <w:lang w:val="it-IT" w:eastAsia="cs-CZ"/>
        </w:rPr>
        <w:t>Glicerolo</w:t>
      </w:r>
      <w:r w:rsidR="008200CA">
        <w:rPr>
          <w:sz w:val="22"/>
          <w:szCs w:val="22"/>
          <w:lang w:val="it-IT" w:eastAsia="cs-CZ"/>
        </w:rPr>
        <w:t xml:space="preserve"> (E422)</w:t>
      </w:r>
    </w:p>
    <w:p w14:paraId="2B80468C" w14:textId="77777777" w:rsidR="00992F3E" w:rsidRPr="00992F3E" w:rsidRDefault="00992F3E" w:rsidP="00992F3E">
      <w:pPr>
        <w:spacing w:after="0"/>
        <w:rPr>
          <w:sz w:val="22"/>
          <w:szCs w:val="22"/>
          <w:lang w:val="it-IT"/>
        </w:rPr>
      </w:pPr>
    </w:p>
    <w:p w14:paraId="731F26F9" w14:textId="0C4317BC" w:rsidR="00992F3E" w:rsidRPr="00992F3E" w:rsidRDefault="00992F3E" w:rsidP="00992F3E">
      <w:pPr>
        <w:spacing w:after="0"/>
        <w:rPr>
          <w:b/>
          <w:sz w:val="22"/>
          <w:szCs w:val="22"/>
          <w:lang w:val="it-IT"/>
        </w:rPr>
      </w:pPr>
      <w:r w:rsidRPr="00992F3E">
        <w:rPr>
          <w:b/>
          <w:sz w:val="22"/>
          <w:szCs w:val="22"/>
          <w:lang w:val="it-IT"/>
        </w:rPr>
        <w:t>6.2</w:t>
      </w:r>
      <w:r w:rsidRPr="00992F3E">
        <w:rPr>
          <w:b/>
          <w:sz w:val="22"/>
          <w:szCs w:val="22"/>
          <w:lang w:val="it-IT"/>
        </w:rPr>
        <w:tab/>
        <w:t>Incompatibilità</w:t>
      </w:r>
    </w:p>
    <w:p w14:paraId="0D270E8E" w14:textId="77777777" w:rsidR="00992F3E" w:rsidRPr="00992F3E" w:rsidRDefault="00992F3E" w:rsidP="00992F3E">
      <w:pPr>
        <w:spacing w:after="0"/>
        <w:rPr>
          <w:sz w:val="22"/>
          <w:szCs w:val="22"/>
          <w:lang w:val="it-IT"/>
        </w:rPr>
      </w:pPr>
    </w:p>
    <w:p w14:paraId="2E6606DF" w14:textId="77777777" w:rsidR="00992F3E" w:rsidRPr="00992F3E" w:rsidRDefault="00992F3E" w:rsidP="00992F3E">
      <w:pPr>
        <w:spacing w:after="0"/>
        <w:rPr>
          <w:b/>
          <w:sz w:val="22"/>
          <w:szCs w:val="22"/>
          <w:lang w:val="it-IT"/>
        </w:rPr>
      </w:pPr>
      <w:r w:rsidRPr="00992F3E">
        <w:rPr>
          <w:sz w:val="22"/>
          <w:szCs w:val="22"/>
          <w:lang w:val="it-IT"/>
        </w:rPr>
        <w:t>Non pertinente.</w:t>
      </w:r>
    </w:p>
    <w:p w14:paraId="1B227613" w14:textId="77777777" w:rsidR="00992F3E" w:rsidRPr="00992F3E" w:rsidRDefault="00992F3E" w:rsidP="00992F3E">
      <w:pPr>
        <w:spacing w:after="0"/>
        <w:rPr>
          <w:sz w:val="22"/>
          <w:szCs w:val="22"/>
          <w:lang w:val="it-IT"/>
        </w:rPr>
      </w:pPr>
    </w:p>
    <w:p w14:paraId="1418814F" w14:textId="77777777" w:rsidR="00992F3E" w:rsidRPr="00992F3E" w:rsidRDefault="00992F3E" w:rsidP="00992F3E">
      <w:pPr>
        <w:spacing w:after="0"/>
        <w:rPr>
          <w:b/>
          <w:sz w:val="22"/>
          <w:szCs w:val="22"/>
          <w:lang w:val="it-IT"/>
        </w:rPr>
      </w:pPr>
      <w:r w:rsidRPr="00992F3E">
        <w:rPr>
          <w:b/>
          <w:sz w:val="22"/>
          <w:szCs w:val="22"/>
          <w:lang w:val="it-IT"/>
        </w:rPr>
        <w:t>6.3</w:t>
      </w:r>
      <w:r w:rsidRPr="00992F3E">
        <w:rPr>
          <w:b/>
          <w:sz w:val="22"/>
          <w:szCs w:val="22"/>
          <w:lang w:val="it-IT"/>
        </w:rPr>
        <w:tab/>
        <w:t>Periodo di validità</w:t>
      </w:r>
    </w:p>
    <w:p w14:paraId="0B257557" w14:textId="77777777" w:rsidR="00992F3E" w:rsidRPr="00992F3E" w:rsidRDefault="00992F3E" w:rsidP="00992F3E">
      <w:pPr>
        <w:spacing w:after="0"/>
        <w:rPr>
          <w:sz w:val="22"/>
          <w:szCs w:val="22"/>
          <w:highlight w:val="yellow"/>
          <w:lang w:val="it-IT"/>
        </w:rPr>
      </w:pPr>
    </w:p>
    <w:p w14:paraId="37134294" w14:textId="6A9686F0" w:rsidR="00992F3E" w:rsidRPr="00992F3E" w:rsidRDefault="00495878" w:rsidP="00992F3E">
      <w:pPr>
        <w:spacing w:after="0"/>
        <w:rPr>
          <w:sz w:val="22"/>
          <w:szCs w:val="22"/>
          <w:lang w:val="it-IT"/>
        </w:rPr>
      </w:pPr>
      <w:r>
        <w:rPr>
          <w:sz w:val="22"/>
          <w:szCs w:val="22"/>
          <w:lang w:val="it-IT"/>
        </w:rPr>
        <w:t>2 anni</w:t>
      </w:r>
      <w:r w:rsidR="00992F3E" w:rsidRPr="00992F3E">
        <w:rPr>
          <w:sz w:val="22"/>
          <w:szCs w:val="22"/>
          <w:lang w:val="it-IT"/>
        </w:rPr>
        <w:t>.</w:t>
      </w:r>
    </w:p>
    <w:p w14:paraId="78EDF58A" w14:textId="77777777" w:rsidR="00992F3E" w:rsidRPr="00992F3E" w:rsidRDefault="00992F3E" w:rsidP="00992F3E">
      <w:pPr>
        <w:spacing w:after="0"/>
        <w:rPr>
          <w:sz w:val="22"/>
          <w:szCs w:val="22"/>
          <w:lang w:val="it-IT"/>
        </w:rPr>
      </w:pPr>
    </w:p>
    <w:p w14:paraId="5BF19DCD" w14:textId="77777777" w:rsidR="00992F3E" w:rsidRPr="00992F3E" w:rsidRDefault="00992F3E" w:rsidP="00992F3E">
      <w:pPr>
        <w:spacing w:after="0"/>
        <w:rPr>
          <w:b/>
          <w:sz w:val="22"/>
          <w:szCs w:val="22"/>
          <w:lang w:val="it-IT"/>
        </w:rPr>
      </w:pPr>
      <w:r w:rsidRPr="00992F3E">
        <w:rPr>
          <w:b/>
          <w:sz w:val="22"/>
          <w:szCs w:val="22"/>
          <w:lang w:val="it-IT"/>
        </w:rPr>
        <w:t>6.4</w:t>
      </w:r>
      <w:r w:rsidRPr="00992F3E">
        <w:rPr>
          <w:b/>
          <w:sz w:val="22"/>
          <w:szCs w:val="22"/>
          <w:lang w:val="it-IT"/>
        </w:rPr>
        <w:tab/>
        <w:t>Precauzioni particolari per la conservazione</w:t>
      </w:r>
    </w:p>
    <w:p w14:paraId="5F3FA640" w14:textId="77777777" w:rsidR="00992F3E" w:rsidRPr="00992F3E" w:rsidRDefault="00992F3E" w:rsidP="00992F3E">
      <w:pPr>
        <w:spacing w:after="0"/>
        <w:rPr>
          <w:sz w:val="22"/>
          <w:szCs w:val="22"/>
          <w:lang w:val="it-IT"/>
        </w:rPr>
      </w:pPr>
    </w:p>
    <w:p w14:paraId="5589E301" w14:textId="77777777" w:rsidR="00B11CBE" w:rsidRDefault="00992F3E" w:rsidP="00992F3E">
      <w:pPr>
        <w:spacing w:after="0"/>
        <w:rPr>
          <w:sz w:val="22"/>
          <w:szCs w:val="22"/>
          <w:lang w:val="it-IT" w:eastAsia="cs-CZ"/>
        </w:rPr>
      </w:pPr>
      <w:r w:rsidRPr="00992F3E">
        <w:rPr>
          <w:sz w:val="22"/>
          <w:szCs w:val="22"/>
          <w:lang w:val="it-IT" w:eastAsia="cs-CZ"/>
        </w:rPr>
        <w:t>Conservare sotto i 25°C.</w:t>
      </w:r>
    </w:p>
    <w:p w14:paraId="27D9CADB" w14:textId="284AB837" w:rsidR="00992F3E" w:rsidRPr="00992F3E" w:rsidRDefault="00992F3E" w:rsidP="00992F3E">
      <w:pPr>
        <w:spacing w:after="0"/>
        <w:rPr>
          <w:sz w:val="22"/>
          <w:szCs w:val="22"/>
          <w:lang w:val="it-IT" w:eastAsia="cs-CZ"/>
        </w:rPr>
      </w:pPr>
      <w:r w:rsidRPr="00992F3E">
        <w:rPr>
          <w:sz w:val="22"/>
          <w:szCs w:val="22"/>
          <w:lang w:val="it-IT" w:eastAsia="cs-CZ"/>
        </w:rPr>
        <w:t xml:space="preserve">Conservare il medicinale nella confezione originale per proteggerlo dall’umidità. </w:t>
      </w:r>
    </w:p>
    <w:p w14:paraId="6947F2B9" w14:textId="77777777" w:rsidR="00992F3E" w:rsidRPr="00992F3E" w:rsidRDefault="00992F3E" w:rsidP="00992F3E">
      <w:pPr>
        <w:spacing w:after="0"/>
        <w:rPr>
          <w:sz w:val="22"/>
          <w:szCs w:val="22"/>
          <w:lang w:val="it-IT"/>
        </w:rPr>
      </w:pPr>
    </w:p>
    <w:p w14:paraId="083781C5" w14:textId="77777777" w:rsidR="00992F3E" w:rsidRPr="00992F3E" w:rsidRDefault="00992F3E" w:rsidP="00992F3E">
      <w:pPr>
        <w:spacing w:after="0"/>
        <w:rPr>
          <w:b/>
          <w:sz w:val="22"/>
          <w:szCs w:val="22"/>
          <w:lang w:val="it-IT"/>
        </w:rPr>
      </w:pPr>
      <w:r w:rsidRPr="00992F3E">
        <w:rPr>
          <w:b/>
          <w:sz w:val="22"/>
          <w:szCs w:val="22"/>
          <w:lang w:val="it-IT"/>
        </w:rPr>
        <w:t>6.5</w:t>
      </w:r>
      <w:r w:rsidRPr="00992F3E">
        <w:rPr>
          <w:b/>
          <w:sz w:val="22"/>
          <w:szCs w:val="22"/>
          <w:lang w:val="it-IT"/>
        </w:rPr>
        <w:tab/>
        <w:t>Natura e contenuto del contenitore</w:t>
      </w:r>
    </w:p>
    <w:p w14:paraId="547A1EE2" w14:textId="77777777" w:rsidR="00992F3E" w:rsidRPr="00992F3E" w:rsidRDefault="00992F3E" w:rsidP="00992F3E">
      <w:pPr>
        <w:spacing w:after="0"/>
        <w:rPr>
          <w:sz w:val="22"/>
          <w:szCs w:val="22"/>
          <w:lang w:val="it-IT"/>
        </w:rPr>
      </w:pPr>
    </w:p>
    <w:p w14:paraId="6BFFA668" w14:textId="25D69314" w:rsidR="00992F3E" w:rsidRDefault="008200CA" w:rsidP="00992F3E">
      <w:pPr>
        <w:spacing w:after="0"/>
        <w:rPr>
          <w:sz w:val="22"/>
          <w:szCs w:val="22"/>
          <w:lang w:val="it-IT"/>
        </w:rPr>
      </w:pPr>
      <w:r>
        <w:rPr>
          <w:sz w:val="22"/>
          <w:szCs w:val="22"/>
          <w:lang w:val="it-IT"/>
        </w:rPr>
        <w:t>B</w:t>
      </w:r>
      <w:r w:rsidR="00992F3E" w:rsidRPr="00992F3E">
        <w:rPr>
          <w:sz w:val="22"/>
          <w:szCs w:val="22"/>
          <w:lang w:val="it-IT"/>
        </w:rPr>
        <w:t>lister di OPA/</w:t>
      </w:r>
      <w:proofErr w:type="spellStart"/>
      <w:r w:rsidR="00992F3E" w:rsidRPr="00992F3E">
        <w:rPr>
          <w:sz w:val="22"/>
          <w:szCs w:val="22"/>
          <w:lang w:val="it-IT"/>
        </w:rPr>
        <w:t>Alu</w:t>
      </w:r>
      <w:proofErr w:type="spellEnd"/>
      <w:r w:rsidR="00992F3E" w:rsidRPr="00992F3E">
        <w:rPr>
          <w:sz w:val="22"/>
          <w:szCs w:val="22"/>
          <w:lang w:val="it-IT"/>
        </w:rPr>
        <w:t>/PVC-</w:t>
      </w:r>
      <w:proofErr w:type="spellStart"/>
      <w:r w:rsidR="00992F3E" w:rsidRPr="00992F3E">
        <w:rPr>
          <w:sz w:val="22"/>
          <w:szCs w:val="22"/>
          <w:lang w:val="it-IT"/>
        </w:rPr>
        <w:t>Alu</w:t>
      </w:r>
      <w:proofErr w:type="spellEnd"/>
      <w:r w:rsidR="00992F3E" w:rsidRPr="00992F3E">
        <w:rPr>
          <w:sz w:val="22"/>
          <w:szCs w:val="22"/>
          <w:lang w:val="it-IT"/>
        </w:rPr>
        <w:t>.</w:t>
      </w:r>
    </w:p>
    <w:p w14:paraId="33D52774" w14:textId="77777777" w:rsidR="00B11CBE" w:rsidRPr="00992F3E" w:rsidRDefault="00B11CBE" w:rsidP="00992F3E">
      <w:pPr>
        <w:spacing w:after="0"/>
        <w:rPr>
          <w:sz w:val="22"/>
          <w:szCs w:val="22"/>
          <w:lang w:val="it-IT"/>
        </w:rPr>
      </w:pPr>
    </w:p>
    <w:p w14:paraId="3BB68033" w14:textId="13576808" w:rsidR="008200CA" w:rsidRDefault="00992F3E" w:rsidP="00992F3E">
      <w:pPr>
        <w:spacing w:after="0"/>
        <w:rPr>
          <w:sz w:val="22"/>
          <w:szCs w:val="22"/>
          <w:u w:val="single"/>
          <w:lang w:val="it-IT"/>
        </w:rPr>
      </w:pPr>
      <w:r w:rsidRPr="00A50862">
        <w:rPr>
          <w:sz w:val="22"/>
          <w:szCs w:val="22"/>
          <w:u w:val="single"/>
          <w:lang w:val="it-IT"/>
        </w:rPr>
        <w:t>Ivabradina  Zentiva 5 mg compresse rivestite con film</w:t>
      </w:r>
    </w:p>
    <w:p w14:paraId="1B3EBB0C" w14:textId="77777777" w:rsidR="00B11CBE" w:rsidRPr="00A50862" w:rsidRDefault="00B11CBE" w:rsidP="00992F3E">
      <w:pPr>
        <w:spacing w:after="0"/>
        <w:rPr>
          <w:sz w:val="22"/>
          <w:szCs w:val="22"/>
          <w:u w:val="single"/>
          <w:lang w:val="it-IT"/>
        </w:rPr>
      </w:pPr>
    </w:p>
    <w:p w14:paraId="120639D2" w14:textId="65D9D8CD" w:rsidR="00992F3E" w:rsidRDefault="008200CA" w:rsidP="00992F3E">
      <w:pPr>
        <w:spacing w:after="0"/>
        <w:rPr>
          <w:sz w:val="22"/>
          <w:szCs w:val="22"/>
          <w:lang w:val="it-IT"/>
        </w:rPr>
      </w:pPr>
      <w:r>
        <w:rPr>
          <w:sz w:val="22"/>
          <w:szCs w:val="22"/>
          <w:lang w:val="it-IT"/>
        </w:rPr>
        <w:t xml:space="preserve">Confezioni: </w:t>
      </w:r>
      <w:r w:rsidR="00992F3E" w:rsidRPr="00992F3E">
        <w:rPr>
          <w:sz w:val="22"/>
          <w:szCs w:val="22"/>
          <w:lang w:val="it-IT"/>
        </w:rPr>
        <w:t>14, 28, 56, 84, 98, 100, 112 compresse rivestite con film.</w:t>
      </w:r>
    </w:p>
    <w:p w14:paraId="3FF265FB" w14:textId="77777777" w:rsidR="008200CA" w:rsidRPr="00992F3E" w:rsidRDefault="008200CA" w:rsidP="00992F3E">
      <w:pPr>
        <w:spacing w:after="0"/>
        <w:rPr>
          <w:sz w:val="22"/>
          <w:szCs w:val="22"/>
          <w:lang w:val="it-IT"/>
        </w:rPr>
      </w:pPr>
    </w:p>
    <w:p w14:paraId="5111F79A" w14:textId="509A816B" w:rsidR="008200CA" w:rsidRDefault="00992F3E" w:rsidP="00992F3E">
      <w:pPr>
        <w:spacing w:after="0"/>
        <w:rPr>
          <w:sz w:val="22"/>
          <w:szCs w:val="22"/>
          <w:lang w:val="it-IT"/>
        </w:rPr>
      </w:pPr>
      <w:r w:rsidRPr="00A50862">
        <w:rPr>
          <w:sz w:val="22"/>
          <w:szCs w:val="22"/>
          <w:lang w:val="it-IT"/>
        </w:rPr>
        <w:t>Ivabradina Zentiva 7,5 mg</w:t>
      </w:r>
      <w:r w:rsidR="008200CA" w:rsidRPr="00A50862">
        <w:rPr>
          <w:sz w:val="22"/>
          <w:szCs w:val="22"/>
          <w:lang w:val="it-IT"/>
        </w:rPr>
        <w:t xml:space="preserve"> compresse rivestite con film</w:t>
      </w:r>
    </w:p>
    <w:p w14:paraId="5263B957" w14:textId="77777777" w:rsidR="00B11CBE" w:rsidRPr="00A50862" w:rsidRDefault="00B11CBE" w:rsidP="00992F3E">
      <w:pPr>
        <w:spacing w:after="0"/>
        <w:rPr>
          <w:sz w:val="22"/>
          <w:szCs w:val="22"/>
          <w:lang w:val="it-IT"/>
        </w:rPr>
      </w:pPr>
    </w:p>
    <w:p w14:paraId="13E4E018" w14:textId="5607283C" w:rsidR="00992F3E" w:rsidRPr="00A50862" w:rsidRDefault="008200CA" w:rsidP="00992F3E">
      <w:pPr>
        <w:spacing w:after="0"/>
        <w:rPr>
          <w:sz w:val="22"/>
          <w:szCs w:val="22"/>
          <w:lang w:val="it-IT"/>
        </w:rPr>
      </w:pPr>
      <w:r w:rsidRPr="00A50862">
        <w:rPr>
          <w:sz w:val="22"/>
          <w:szCs w:val="22"/>
          <w:lang w:val="it-IT"/>
        </w:rPr>
        <w:t xml:space="preserve">Confezioni: </w:t>
      </w:r>
      <w:r w:rsidR="00992F3E" w:rsidRPr="00A50862">
        <w:rPr>
          <w:sz w:val="22"/>
          <w:szCs w:val="22"/>
          <w:lang w:val="it-IT"/>
        </w:rPr>
        <w:t>14, 28, 56, 84, 98, 100, 112 compresse rivestite con film.</w:t>
      </w:r>
    </w:p>
    <w:p w14:paraId="4E75B20A" w14:textId="77777777" w:rsidR="00992F3E" w:rsidRPr="00992F3E" w:rsidRDefault="00992F3E" w:rsidP="00992F3E">
      <w:pPr>
        <w:spacing w:after="0"/>
        <w:rPr>
          <w:sz w:val="22"/>
          <w:szCs w:val="22"/>
          <w:lang w:val="it-IT"/>
        </w:rPr>
      </w:pPr>
    </w:p>
    <w:p w14:paraId="143C01C0" w14:textId="77777777" w:rsidR="00992F3E" w:rsidRPr="00992F3E" w:rsidRDefault="00992F3E" w:rsidP="00992F3E">
      <w:pPr>
        <w:spacing w:after="0"/>
        <w:rPr>
          <w:sz w:val="22"/>
          <w:szCs w:val="22"/>
          <w:lang w:val="it-IT"/>
        </w:rPr>
      </w:pPr>
      <w:r w:rsidRPr="00992F3E">
        <w:rPr>
          <w:sz w:val="22"/>
          <w:szCs w:val="22"/>
          <w:lang w:val="it-IT"/>
        </w:rPr>
        <w:t>E’ possibile che non tutte le confezioni siano commercializzate.</w:t>
      </w:r>
    </w:p>
    <w:p w14:paraId="5D1BED9A" w14:textId="77777777" w:rsidR="00992F3E" w:rsidRPr="00992F3E" w:rsidRDefault="00992F3E" w:rsidP="00992F3E">
      <w:pPr>
        <w:spacing w:after="0"/>
        <w:rPr>
          <w:sz w:val="22"/>
          <w:szCs w:val="22"/>
          <w:lang w:val="it-IT"/>
        </w:rPr>
      </w:pPr>
    </w:p>
    <w:p w14:paraId="13771865" w14:textId="0DD3438D" w:rsidR="00992F3E" w:rsidRPr="00992F3E" w:rsidRDefault="00992F3E" w:rsidP="00B11CBE">
      <w:pPr>
        <w:keepNext/>
        <w:spacing w:after="0"/>
        <w:rPr>
          <w:b/>
          <w:sz w:val="22"/>
          <w:szCs w:val="22"/>
          <w:lang w:val="it-IT"/>
        </w:rPr>
      </w:pPr>
      <w:r w:rsidRPr="00992F3E">
        <w:rPr>
          <w:b/>
          <w:sz w:val="22"/>
          <w:szCs w:val="22"/>
          <w:lang w:val="it-IT"/>
        </w:rPr>
        <w:lastRenderedPageBreak/>
        <w:t>6.6</w:t>
      </w:r>
      <w:r w:rsidRPr="00992F3E">
        <w:rPr>
          <w:b/>
          <w:sz w:val="22"/>
          <w:szCs w:val="22"/>
          <w:lang w:val="it-IT"/>
        </w:rPr>
        <w:tab/>
        <w:t>Precauzioni particolari per lo smaltimento</w:t>
      </w:r>
    </w:p>
    <w:p w14:paraId="5AEFA04C" w14:textId="77777777" w:rsidR="00992F3E" w:rsidRPr="00992F3E" w:rsidRDefault="00992F3E" w:rsidP="00B11CBE">
      <w:pPr>
        <w:keepNext/>
        <w:spacing w:after="0"/>
        <w:rPr>
          <w:sz w:val="22"/>
          <w:szCs w:val="22"/>
          <w:lang w:val="it-IT"/>
        </w:rPr>
      </w:pPr>
    </w:p>
    <w:p w14:paraId="35E579FF" w14:textId="77777777" w:rsidR="00992F3E" w:rsidRPr="00992F3E" w:rsidRDefault="00992F3E" w:rsidP="00B11CBE">
      <w:pPr>
        <w:keepNext/>
        <w:autoSpaceDE w:val="0"/>
        <w:autoSpaceDN w:val="0"/>
        <w:adjustRightInd w:val="0"/>
        <w:spacing w:after="0"/>
        <w:rPr>
          <w:sz w:val="22"/>
          <w:szCs w:val="22"/>
          <w:lang w:val="it-IT"/>
        </w:rPr>
      </w:pPr>
      <w:r w:rsidRPr="00992F3E">
        <w:rPr>
          <w:sz w:val="22"/>
          <w:szCs w:val="22"/>
          <w:lang w:val="it-IT" w:eastAsia="en-GB"/>
        </w:rPr>
        <w:t>Il medicinale non utilizzato e i rifiuti derivati da tale medicinale devono essere smaltiti in conformità alla normativa locale vigente</w:t>
      </w:r>
      <w:r w:rsidRPr="00992F3E">
        <w:rPr>
          <w:sz w:val="22"/>
          <w:szCs w:val="22"/>
          <w:lang w:val="it-IT"/>
        </w:rPr>
        <w:t>.</w:t>
      </w:r>
    </w:p>
    <w:p w14:paraId="3F86052D" w14:textId="6A0FF3B0" w:rsidR="00992F3E" w:rsidRDefault="00992F3E" w:rsidP="00992F3E">
      <w:pPr>
        <w:spacing w:after="0"/>
        <w:rPr>
          <w:sz w:val="22"/>
          <w:szCs w:val="22"/>
          <w:lang w:val="it-IT"/>
        </w:rPr>
      </w:pPr>
    </w:p>
    <w:p w14:paraId="010484FA" w14:textId="77777777" w:rsidR="00B11CBE" w:rsidRPr="00992F3E" w:rsidRDefault="00B11CBE" w:rsidP="00992F3E">
      <w:pPr>
        <w:spacing w:after="0"/>
        <w:rPr>
          <w:sz w:val="22"/>
          <w:szCs w:val="22"/>
          <w:lang w:val="it-IT"/>
        </w:rPr>
      </w:pPr>
    </w:p>
    <w:p w14:paraId="67064419" w14:textId="77777777" w:rsidR="00992F3E" w:rsidRPr="00992F3E" w:rsidRDefault="00992F3E" w:rsidP="00992F3E">
      <w:pPr>
        <w:spacing w:after="0"/>
        <w:rPr>
          <w:b/>
          <w:caps/>
          <w:sz w:val="22"/>
          <w:szCs w:val="22"/>
          <w:lang w:val="it-IT"/>
        </w:rPr>
      </w:pPr>
      <w:r w:rsidRPr="00992F3E">
        <w:rPr>
          <w:b/>
          <w:caps/>
          <w:sz w:val="22"/>
          <w:szCs w:val="22"/>
          <w:lang w:val="it-IT"/>
        </w:rPr>
        <w:t>7.</w:t>
      </w:r>
      <w:r w:rsidRPr="00992F3E">
        <w:rPr>
          <w:b/>
          <w:caps/>
          <w:sz w:val="22"/>
          <w:szCs w:val="22"/>
          <w:lang w:val="it-IT"/>
        </w:rPr>
        <w:tab/>
        <w:t>TITOLARE DELL’AUTORIZZAZIONE ALL’IMMISSIONE IN COMMERCIO</w:t>
      </w:r>
    </w:p>
    <w:p w14:paraId="766F662B" w14:textId="77777777" w:rsidR="00992F3E" w:rsidRPr="00992F3E" w:rsidRDefault="00992F3E" w:rsidP="00992F3E">
      <w:pPr>
        <w:spacing w:after="0"/>
        <w:rPr>
          <w:sz w:val="22"/>
          <w:szCs w:val="22"/>
          <w:lang w:val="it-IT"/>
        </w:rPr>
      </w:pPr>
    </w:p>
    <w:p w14:paraId="2AAF7FD3" w14:textId="77777777" w:rsidR="00992F3E" w:rsidRPr="00992F3E" w:rsidRDefault="00992F3E" w:rsidP="00992F3E">
      <w:pPr>
        <w:spacing w:after="0"/>
        <w:rPr>
          <w:sz w:val="22"/>
          <w:szCs w:val="22"/>
          <w:lang w:val="it-IT"/>
        </w:rPr>
      </w:pPr>
      <w:r w:rsidRPr="00992F3E">
        <w:rPr>
          <w:sz w:val="22"/>
          <w:szCs w:val="22"/>
          <w:lang w:val="it-IT"/>
        </w:rPr>
        <w:t>Zentiva, k.s.</w:t>
      </w:r>
    </w:p>
    <w:p w14:paraId="29C79367" w14:textId="77777777" w:rsidR="00992F3E" w:rsidRPr="00992F3E" w:rsidRDefault="00992F3E" w:rsidP="00992F3E">
      <w:pPr>
        <w:spacing w:after="0"/>
        <w:rPr>
          <w:sz w:val="22"/>
          <w:szCs w:val="22"/>
          <w:lang w:val="it-IT"/>
        </w:rPr>
      </w:pPr>
      <w:r w:rsidRPr="00992F3E">
        <w:rPr>
          <w:sz w:val="22"/>
          <w:szCs w:val="22"/>
          <w:lang w:val="it-IT"/>
        </w:rPr>
        <w:t>U Kabelovny 130</w:t>
      </w:r>
    </w:p>
    <w:p w14:paraId="686E9069" w14:textId="77777777" w:rsidR="00992F3E" w:rsidRPr="00992F3E" w:rsidRDefault="00992F3E" w:rsidP="00992F3E">
      <w:pPr>
        <w:spacing w:after="0"/>
        <w:rPr>
          <w:sz w:val="22"/>
          <w:szCs w:val="22"/>
          <w:lang w:val="it-IT"/>
        </w:rPr>
      </w:pPr>
      <w:r w:rsidRPr="00992F3E">
        <w:rPr>
          <w:sz w:val="22"/>
          <w:szCs w:val="22"/>
          <w:lang w:val="it-IT"/>
        </w:rPr>
        <w:t>102 37 Praga 10</w:t>
      </w:r>
    </w:p>
    <w:p w14:paraId="74A6FC9C" w14:textId="77777777" w:rsidR="00992F3E" w:rsidRPr="00992F3E" w:rsidRDefault="00992F3E" w:rsidP="00992F3E">
      <w:pPr>
        <w:spacing w:after="0"/>
        <w:rPr>
          <w:sz w:val="22"/>
          <w:szCs w:val="22"/>
          <w:lang w:val="it-IT"/>
        </w:rPr>
      </w:pPr>
      <w:r w:rsidRPr="00992F3E">
        <w:rPr>
          <w:sz w:val="22"/>
          <w:szCs w:val="22"/>
          <w:lang w:val="it-IT"/>
        </w:rPr>
        <w:t>Repubblica Ceca</w:t>
      </w:r>
    </w:p>
    <w:p w14:paraId="4535DF2A" w14:textId="256E1CB9" w:rsidR="00992F3E" w:rsidRDefault="00992F3E" w:rsidP="00992F3E">
      <w:pPr>
        <w:spacing w:after="0"/>
        <w:rPr>
          <w:sz w:val="22"/>
          <w:szCs w:val="22"/>
          <w:lang w:val="it-IT"/>
        </w:rPr>
      </w:pPr>
    </w:p>
    <w:p w14:paraId="0C50BE00" w14:textId="77777777" w:rsidR="00B11CBE" w:rsidRPr="00992F3E" w:rsidRDefault="00B11CBE" w:rsidP="00992F3E">
      <w:pPr>
        <w:spacing w:after="0"/>
        <w:rPr>
          <w:sz w:val="22"/>
          <w:szCs w:val="22"/>
          <w:lang w:val="it-IT"/>
        </w:rPr>
      </w:pPr>
    </w:p>
    <w:p w14:paraId="43D736C2" w14:textId="77777777" w:rsidR="00992F3E" w:rsidRPr="00992F3E" w:rsidRDefault="00992F3E" w:rsidP="00992F3E">
      <w:pPr>
        <w:spacing w:after="0"/>
        <w:rPr>
          <w:b/>
          <w:caps/>
          <w:sz w:val="22"/>
          <w:szCs w:val="22"/>
          <w:lang w:val="it-IT"/>
        </w:rPr>
      </w:pPr>
      <w:r w:rsidRPr="00992F3E">
        <w:rPr>
          <w:b/>
          <w:caps/>
          <w:sz w:val="22"/>
          <w:szCs w:val="22"/>
          <w:lang w:val="it-IT"/>
        </w:rPr>
        <w:t>8.</w:t>
      </w:r>
      <w:r w:rsidRPr="00992F3E">
        <w:rPr>
          <w:b/>
          <w:caps/>
          <w:sz w:val="22"/>
          <w:szCs w:val="22"/>
          <w:lang w:val="it-IT"/>
        </w:rPr>
        <w:tab/>
        <w:t>NUMERO (I) DELL’AUTORIZZAZIONE ALL’IMMISSIONE IN COMMERCIO</w:t>
      </w:r>
    </w:p>
    <w:p w14:paraId="325C86DF" w14:textId="77777777" w:rsidR="00992F3E" w:rsidRPr="00992F3E" w:rsidRDefault="00992F3E" w:rsidP="00992F3E">
      <w:pPr>
        <w:spacing w:after="0"/>
        <w:rPr>
          <w:sz w:val="22"/>
          <w:szCs w:val="22"/>
          <w:lang w:val="it-IT"/>
        </w:rPr>
      </w:pPr>
    </w:p>
    <w:p w14:paraId="22AEDD0C" w14:textId="77777777" w:rsidR="00992F3E" w:rsidRPr="00992F3E" w:rsidRDefault="00992F3E" w:rsidP="00992F3E">
      <w:pPr>
        <w:spacing w:after="0"/>
        <w:jc w:val="left"/>
        <w:rPr>
          <w:sz w:val="22"/>
          <w:szCs w:val="22"/>
          <w:lang w:val="it-IT"/>
        </w:rPr>
      </w:pPr>
      <w:r w:rsidRPr="00992F3E">
        <w:rPr>
          <w:sz w:val="22"/>
          <w:szCs w:val="22"/>
          <w:lang w:val="it-IT"/>
        </w:rPr>
        <w:t>Ivabradina Zentiva 5 mg compresse rivestite con film:</w:t>
      </w:r>
    </w:p>
    <w:p w14:paraId="2962EC81" w14:textId="77777777" w:rsidR="00992F3E" w:rsidRPr="00A30B90" w:rsidRDefault="00992F3E" w:rsidP="00992F3E">
      <w:pPr>
        <w:spacing w:after="0"/>
        <w:jc w:val="left"/>
        <w:rPr>
          <w:sz w:val="22"/>
          <w:szCs w:val="22"/>
          <w:lang w:val="pt-PT"/>
        </w:rPr>
      </w:pPr>
      <w:r w:rsidRPr="00A30B90">
        <w:rPr>
          <w:sz w:val="22"/>
          <w:szCs w:val="22"/>
          <w:lang w:val="pt-PT"/>
        </w:rPr>
        <w:t>EU/1/16/1144/001</w:t>
      </w:r>
    </w:p>
    <w:p w14:paraId="5317CDDB" w14:textId="77777777" w:rsidR="00992F3E" w:rsidRPr="00A30B90" w:rsidRDefault="00992F3E" w:rsidP="00992F3E">
      <w:pPr>
        <w:spacing w:after="0"/>
        <w:jc w:val="left"/>
        <w:rPr>
          <w:sz w:val="22"/>
          <w:szCs w:val="22"/>
          <w:lang w:val="pt-PT"/>
        </w:rPr>
      </w:pPr>
      <w:r w:rsidRPr="00A30B90">
        <w:rPr>
          <w:sz w:val="22"/>
          <w:szCs w:val="22"/>
          <w:lang w:val="pt-PT"/>
        </w:rPr>
        <w:t>EU/1/16/1144/002</w:t>
      </w:r>
    </w:p>
    <w:p w14:paraId="53411EDA" w14:textId="77777777" w:rsidR="00992F3E" w:rsidRPr="00A30B90" w:rsidRDefault="00992F3E" w:rsidP="00992F3E">
      <w:pPr>
        <w:spacing w:after="0"/>
        <w:jc w:val="left"/>
        <w:rPr>
          <w:sz w:val="22"/>
          <w:szCs w:val="22"/>
          <w:lang w:val="pt-PT"/>
        </w:rPr>
      </w:pPr>
      <w:r w:rsidRPr="00A30B90">
        <w:rPr>
          <w:sz w:val="22"/>
          <w:szCs w:val="22"/>
          <w:lang w:val="pt-PT"/>
        </w:rPr>
        <w:t>EU/1/16/1144/003</w:t>
      </w:r>
    </w:p>
    <w:p w14:paraId="0449784D" w14:textId="77777777" w:rsidR="00992F3E" w:rsidRPr="00A30B90" w:rsidRDefault="00992F3E" w:rsidP="00992F3E">
      <w:pPr>
        <w:spacing w:after="0"/>
        <w:jc w:val="left"/>
        <w:rPr>
          <w:sz w:val="22"/>
          <w:szCs w:val="22"/>
          <w:lang w:val="pt-PT"/>
        </w:rPr>
      </w:pPr>
      <w:r w:rsidRPr="00A30B90">
        <w:rPr>
          <w:sz w:val="22"/>
          <w:szCs w:val="22"/>
          <w:lang w:val="pt-PT"/>
        </w:rPr>
        <w:t>EU/1/16/1144/004</w:t>
      </w:r>
    </w:p>
    <w:p w14:paraId="1198D30E" w14:textId="77777777" w:rsidR="00992F3E" w:rsidRPr="00A30B90" w:rsidRDefault="00992F3E" w:rsidP="00992F3E">
      <w:pPr>
        <w:spacing w:after="0"/>
        <w:jc w:val="left"/>
        <w:rPr>
          <w:sz w:val="22"/>
          <w:szCs w:val="22"/>
          <w:lang w:val="pt-PT"/>
        </w:rPr>
      </w:pPr>
      <w:r w:rsidRPr="00A30B90">
        <w:rPr>
          <w:sz w:val="22"/>
          <w:szCs w:val="22"/>
          <w:lang w:val="pt-PT"/>
        </w:rPr>
        <w:t>EU/1/16/1144/005</w:t>
      </w:r>
    </w:p>
    <w:p w14:paraId="2EE57297" w14:textId="77777777" w:rsidR="00992F3E" w:rsidRPr="00A30B90" w:rsidRDefault="00992F3E" w:rsidP="00992F3E">
      <w:pPr>
        <w:spacing w:after="0"/>
        <w:jc w:val="left"/>
        <w:rPr>
          <w:sz w:val="22"/>
          <w:szCs w:val="22"/>
          <w:lang w:val="pt-PT"/>
        </w:rPr>
      </w:pPr>
      <w:r w:rsidRPr="00A30B90">
        <w:rPr>
          <w:sz w:val="22"/>
          <w:szCs w:val="22"/>
          <w:lang w:val="pt-PT"/>
        </w:rPr>
        <w:t>EU/1/16/1144/006</w:t>
      </w:r>
    </w:p>
    <w:p w14:paraId="3369CEAB" w14:textId="77777777" w:rsidR="00992F3E" w:rsidRPr="00A30B90" w:rsidRDefault="00992F3E" w:rsidP="00992F3E">
      <w:pPr>
        <w:spacing w:after="0"/>
        <w:jc w:val="left"/>
        <w:rPr>
          <w:sz w:val="22"/>
          <w:szCs w:val="22"/>
          <w:lang w:val="pt-PT"/>
        </w:rPr>
      </w:pPr>
      <w:r w:rsidRPr="00A30B90">
        <w:rPr>
          <w:sz w:val="22"/>
          <w:szCs w:val="22"/>
          <w:lang w:val="pt-PT"/>
        </w:rPr>
        <w:t>EU/1/16/1144/007</w:t>
      </w:r>
    </w:p>
    <w:p w14:paraId="7D2A385B" w14:textId="77777777" w:rsidR="00992F3E" w:rsidRPr="00A30B90" w:rsidRDefault="00992F3E" w:rsidP="00992F3E">
      <w:pPr>
        <w:spacing w:after="0"/>
        <w:jc w:val="left"/>
        <w:rPr>
          <w:sz w:val="22"/>
          <w:szCs w:val="22"/>
          <w:lang w:val="pt-PT"/>
        </w:rPr>
      </w:pPr>
    </w:p>
    <w:p w14:paraId="57C0EAC7" w14:textId="77777777" w:rsidR="00992F3E" w:rsidRPr="00A30B90" w:rsidRDefault="00992F3E" w:rsidP="00992F3E">
      <w:pPr>
        <w:spacing w:after="0"/>
        <w:jc w:val="left"/>
        <w:rPr>
          <w:sz w:val="22"/>
          <w:szCs w:val="22"/>
          <w:lang w:val="pt-PT"/>
        </w:rPr>
      </w:pPr>
      <w:r w:rsidRPr="00A30B90">
        <w:rPr>
          <w:sz w:val="22"/>
          <w:szCs w:val="22"/>
          <w:lang w:val="pt-PT"/>
        </w:rPr>
        <w:t xml:space="preserve">Ivabradina Zentiva 7,5 mg </w:t>
      </w:r>
      <w:proofErr w:type="spellStart"/>
      <w:r w:rsidRPr="00A30B90">
        <w:rPr>
          <w:sz w:val="22"/>
          <w:szCs w:val="22"/>
          <w:lang w:val="pt-PT"/>
        </w:rPr>
        <w:t>compresse</w:t>
      </w:r>
      <w:proofErr w:type="spellEnd"/>
      <w:r w:rsidRPr="00A30B90">
        <w:rPr>
          <w:sz w:val="22"/>
          <w:szCs w:val="22"/>
          <w:lang w:val="pt-PT"/>
        </w:rPr>
        <w:t xml:space="preserve"> </w:t>
      </w:r>
      <w:proofErr w:type="spellStart"/>
      <w:r w:rsidRPr="00A30B90">
        <w:rPr>
          <w:sz w:val="22"/>
          <w:szCs w:val="22"/>
          <w:lang w:val="pt-PT"/>
        </w:rPr>
        <w:t>rivestite</w:t>
      </w:r>
      <w:proofErr w:type="spellEnd"/>
      <w:r w:rsidRPr="00A30B90">
        <w:rPr>
          <w:sz w:val="22"/>
          <w:szCs w:val="22"/>
          <w:lang w:val="pt-PT"/>
        </w:rPr>
        <w:t xml:space="preserve"> </w:t>
      </w:r>
      <w:proofErr w:type="spellStart"/>
      <w:r w:rsidRPr="00A30B90">
        <w:rPr>
          <w:sz w:val="22"/>
          <w:szCs w:val="22"/>
          <w:lang w:val="pt-PT"/>
        </w:rPr>
        <w:t>con</w:t>
      </w:r>
      <w:proofErr w:type="spellEnd"/>
      <w:r w:rsidRPr="00A30B90">
        <w:rPr>
          <w:sz w:val="22"/>
          <w:szCs w:val="22"/>
          <w:lang w:val="pt-PT"/>
        </w:rPr>
        <w:t xml:space="preserve"> </w:t>
      </w:r>
      <w:proofErr w:type="spellStart"/>
      <w:r w:rsidRPr="00A30B90">
        <w:rPr>
          <w:sz w:val="22"/>
          <w:szCs w:val="22"/>
          <w:lang w:val="pt-PT"/>
        </w:rPr>
        <w:t>film</w:t>
      </w:r>
      <w:proofErr w:type="spellEnd"/>
      <w:r w:rsidRPr="00A30B90">
        <w:rPr>
          <w:sz w:val="22"/>
          <w:szCs w:val="22"/>
          <w:lang w:val="pt-PT"/>
        </w:rPr>
        <w:t>:</w:t>
      </w:r>
    </w:p>
    <w:p w14:paraId="1EFBA78A" w14:textId="77777777" w:rsidR="00992F3E" w:rsidRPr="00A30B90" w:rsidRDefault="00992F3E" w:rsidP="00992F3E">
      <w:pPr>
        <w:spacing w:after="0"/>
        <w:jc w:val="left"/>
        <w:rPr>
          <w:sz w:val="22"/>
          <w:szCs w:val="22"/>
          <w:lang w:val="pt-PT"/>
        </w:rPr>
      </w:pPr>
      <w:r w:rsidRPr="00A30B90">
        <w:rPr>
          <w:sz w:val="22"/>
          <w:szCs w:val="22"/>
          <w:lang w:val="pt-PT"/>
        </w:rPr>
        <w:t>EU/1/16/1144/008</w:t>
      </w:r>
    </w:p>
    <w:p w14:paraId="37572B68" w14:textId="77777777" w:rsidR="00992F3E" w:rsidRPr="00A30B90" w:rsidRDefault="00992F3E" w:rsidP="00992F3E">
      <w:pPr>
        <w:spacing w:after="0"/>
        <w:jc w:val="left"/>
        <w:rPr>
          <w:sz w:val="22"/>
          <w:szCs w:val="22"/>
          <w:lang w:val="pt-PT"/>
        </w:rPr>
      </w:pPr>
      <w:r w:rsidRPr="00A30B90">
        <w:rPr>
          <w:sz w:val="22"/>
          <w:szCs w:val="22"/>
          <w:lang w:val="pt-PT"/>
        </w:rPr>
        <w:t>EU/1/16/1144/009</w:t>
      </w:r>
    </w:p>
    <w:p w14:paraId="2628F931" w14:textId="77777777" w:rsidR="00992F3E" w:rsidRPr="00A30B90" w:rsidRDefault="00992F3E" w:rsidP="00992F3E">
      <w:pPr>
        <w:spacing w:after="0"/>
        <w:jc w:val="left"/>
        <w:rPr>
          <w:sz w:val="22"/>
          <w:szCs w:val="22"/>
          <w:lang w:val="pt-PT"/>
        </w:rPr>
      </w:pPr>
      <w:r w:rsidRPr="00A30B90">
        <w:rPr>
          <w:sz w:val="22"/>
          <w:szCs w:val="22"/>
          <w:lang w:val="pt-PT"/>
        </w:rPr>
        <w:t>EU/1/16/1144/010</w:t>
      </w:r>
    </w:p>
    <w:p w14:paraId="0CECA06D" w14:textId="77777777" w:rsidR="00992F3E" w:rsidRPr="00A30B90" w:rsidRDefault="00992F3E" w:rsidP="00992F3E">
      <w:pPr>
        <w:spacing w:after="0"/>
        <w:jc w:val="left"/>
        <w:rPr>
          <w:sz w:val="22"/>
          <w:szCs w:val="22"/>
          <w:lang w:val="pt-PT"/>
        </w:rPr>
      </w:pPr>
      <w:r w:rsidRPr="00A30B90">
        <w:rPr>
          <w:sz w:val="22"/>
          <w:szCs w:val="22"/>
          <w:lang w:val="pt-PT"/>
        </w:rPr>
        <w:t>EU/1/16/1144/011</w:t>
      </w:r>
    </w:p>
    <w:p w14:paraId="6CD31DFB" w14:textId="77777777" w:rsidR="00992F3E" w:rsidRPr="00A30B90" w:rsidRDefault="00992F3E" w:rsidP="00992F3E">
      <w:pPr>
        <w:spacing w:after="0"/>
        <w:jc w:val="left"/>
        <w:rPr>
          <w:sz w:val="22"/>
          <w:szCs w:val="22"/>
          <w:lang w:val="pt-PT"/>
        </w:rPr>
      </w:pPr>
      <w:r w:rsidRPr="00A30B90">
        <w:rPr>
          <w:sz w:val="22"/>
          <w:szCs w:val="22"/>
          <w:lang w:val="pt-PT"/>
        </w:rPr>
        <w:t>EU/1/16/1144/012</w:t>
      </w:r>
    </w:p>
    <w:p w14:paraId="7A3222B6" w14:textId="77777777" w:rsidR="00992F3E" w:rsidRPr="00A30B90" w:rsidRDefault="00992F3E" w:rsidP="00992F3E">
      <w:pPr>
        <w:spacing w:after="0"/>
        <w:jc w:val="left"/>
        <w:rPr>
          <w:sz w:val="22"/>
          <w:szCs w:val="22"/>
          <w:lang w:val="pt-PT"/>
        </w:rPr>
      </w:pPr>
      <w:r w:rsidRPr="00A30B90">
        <w:rPr>
          <w:sz w:val="22"/>
          <w:szCs w:val="22"/>
          <w:lang w:val="pt-PT"/>
        </w:rPr>
        <w:t>EU/1/16/1144/013</w:t>
      </w:r>
    </w:p>
    <w:p w14:paraId="706A9BF9" w14:textId="77777777" w:rsidR="00992F3E" w:rsidRPr="00A30B90" w:rsidRDefault="00992F3E" w:rsidP="00992F3E">
      <w:pPr>
        <w:spacing w:after="0"/>
        <w:rPr>
          <w:sz w:val="22"/>
          <w:szCs w:val="22"/>
          <w:lang w:val="pt-PT"/>
        </w:rPr>
      </w:pPr>
      <w:r w:rsidRPr="00A30B90">
        <w:rPr>
          <w:sz w:val="22"/>
          <w:szCs w:val="22"/>
          <w:lang w:val="pt-PT"/>
        </w:rPr>
        <w:t>EU/1/16/1144/014</w:t>
      </w:r>
    </w:p>
    <w:p w14:paraId="44EE8309" w14:textId="1095CE59" w:rsidR="00992F3E" w:rsidRDefault="00992F3E" w:rsidP="00992F3E">
      <w:pPr>
        <w:spacing w:after="0"/>
        <w:rPr>
          <w:sz w:val="22"/>
          <w:szCs w:val="22"/>
          <w:lang w:val="pt-PT"/>
        </w:rPr>
      </w:pPr>
    </w:p>
    <w:p w14:paraId="5E19DAF9" w14:textId="77777777" w:rsidR="00B11CBE" w:rsidRPr="00A30B90" w:rsidRDefault="00B11CBE" w:rsidP="00992F3E">
      <w:pPr>
        <w:spacing w:after="0"/>
        <w:rPr>
          <w:sz w:val="22"/>
          <w:szCs w:val="22"/>
          <w:lang w:val="pt-PT"/>
        </w:rPr>
      </w:pPr>
    </w:p>
    <w:p w14:paraId="0D25D98C" w14:textId="77777777" w:rsidR="00992F3E" w:rsidRPr="00992F3E" w:rsidRDefault="00992F3E" w:rsidP="00992F3E">
      <w:pPr>
        <w:spacing w:after="0"/>
        <w:rPr>
          <w:b/>
          <w:caps/>
          <w:sz w:val="22"/>
          <w:szCs w:val="22"/>
          <w:lang w:val="it-IT"/>
        </w:rPr>
      </w:pPr>
      <w:r w:rsidRPr="00992F3E">
        <w:rPr>
          <w:b/>
          <w:caps/>
          <w:sz w:val="22"/>
          <w:szCs w:val="22"/>
          <w:lang w:val="it-IT"/>
        </w:rPr>
        <w:t>9.</w:t>
      </w:r>
      <w:r w:rsidRPr="00992F3E">
        <w:rPr>
          <w:b/>
          <w:caps/>
          <w:sz w:val="22"/>
          <w:szCs w:val="22"/>
          <w:lang w:val="it-IT"/>
        </w:rPr>
        <w:tab/>
        <w:t>DATA DELLA PRIMA AUTORIZZAZIONE / RINNOVO AUTORIZZAZIONE</w:t>
      </w:r>
    </w:p>
    <w:p w14:paraId="00178B35" w14:textId="77777777" w:rsidR="00992F3E" w:rsidRPr="00992F3E" w:rsidRDefault="00992F3E" w:rsidP="00992F3E">
      <w:pPr>
        <w:spacing w:after="0"/>
        <w:rPr>
          <w:sz w:val="22"/>
          <w:szCs w:val="22"/>
          <w:lang w:val="it-IT"/>
        </w:rPr>
      </w:pPr>
    </w:p>
    <w:p w14:paraId="22441E56" w14:textId="587BBEA1" w:rsidR="00992F3E" w:rsidRDefault="00992F3E" w:rsidP="00992F3E">
      <w:pPr>
        <w:spacing w:after="0"/>
        <w:rPr>
          <w:sz w:val="22"/>
          <w:szCs w:val="22"/>
          <w:lang w:val="it-IT" w:eastAsia="en-GB"/>
        </w:rPr>
      </w:pPr>
      <w:r w:rsidRPr="00992F3E">
        <w:rPr>
          <w:sz w:val="22"/>
          <w:szCs w:val="22"/>
          <w:highlight w:val="lightGray"/>
          <w:lang w:val="it-IT"/>
        </w:rPr>
        <w:t xml:space="preserve">Data di prima autorizzazione: </w:t>
      </w:r>
      <w:r w:rsidR="0064708E" w:rsidRPr="00112A99">
        <w:rPr>
          <w:sz w:val="22"/>
          <w:szCs w:val="22"/>
          <w:lang w:val="it-IT" w:eastAsia="en-GB"/>
        </w:rPr>
        <w:t>1</w:t>
      </w:r>
      <w:r w:rsidR="00F23ADC">
        <w:rPr>
          <w:sz w:val="22"/>
          <w:szCs w:val="22"/>
          <w:lang w:val="it-IT" w:eastAsia="en-GB"/>
        </w:rPr>
        <w:t>1</w:t>
      </w:r>
      <w:r w:rsidR="0064708E" w:rsidRPr="00112A99">
        <w:rPr>
          <w:sz w:val="22"/>
          <w:szCs w:val="22"/>
          <w:lang w:val="it-IT" w:eastAsia="en-GB"/>
        </w:rPr>
        <w:t xml:space="preserve"> Novembre 2016</w:t>
      </w:r>
    </w:p>
    <w:p w14:paraId="1E4D0B45" w14:textId="4F8559F8" w:rsidR="008200CA" w:rsidRPr="00992F3E" w:rsidRDefault="008200CA" w:rsidP="00992F3E">
      <w:pPr>
        <w:spacing w:after="0"/>
        <w:rPr>
          <w:i/>
          <w:sz w:val="22"/>
          <w:szCs w:val="22"/>
          <w:highlight w:val="lightGray"/>
          <w:lang w:val="it-IT"/>
        </w:rPr>
      </w:pPr>
      <w:r>
        <w:rPr>
          <w:sz w:val="22"/>
          <w:szCs w:val="22"/>
          <w:lang w:val="it-IT" w:eastAsia="en-GB"/>
        </w:rPr>
        <w:t>Data dell’ultimo rinnovo:</w:t>
      </w:r>
      <w:r w:rsidR="00594AE4">
        <w:rPr>
          <w:sz w:val="22"/>
          <w:szCs w:val="22"/>
          <w:lang w:val="it-IT" w:eastAsia="en-GB"/>
        </w:rPr>
        <w:t xml:space="preserve"> 29 Settembre 2021</w:t>
      </w:r>
    </w:p>
    <w:p w14:paraId="2A4C97EC" w14:textId="20F27237" w:rsidR="00992F3E" w:rsidRDefault="00992F3E" w:rsidP="00992F3E">
      <w:pPr>
        <w:spacing w:after="0"/>
        <w:rPr>
          <w:sz w:val="22"/>
          <w:szCs w:val="22"/>
          <w:lang w:val="it-IT"/>
        </w:rPr>
      </w:pPr>
    </w:p>
    <w:p w14:paraId="10146B6B" w14:textId="77777777" w:rsidR="00B11CBE" w:rsidRPr="00992F3E" w:rsidRDefault="00B11CBE" w:rsidP="00992F3E">
      <w:pPr>
        <w:spacing w:after="0"/>
        <w:rPr>
          <w:sz w:val="22"/>
          <w:szCs w:val="22"/>
          <w:lang w:val="it-IT"/>
        </w:rPr>
      </w:pPr>
    </w:p>
    <w:p w14:paraId="0921A01F" w14:textId="77777777" w:rsidR="00992F3E" w:rsidRPr="00992F3E" w:rsidRDefault="00992F3E" w:rsidP="00992F3E">
      <w:pPr>
        <w:spacing w:after="0"/>
        <w:rPr>
          <w:b/>
          <w:caps/>
          <w:sz w:val="22"/>
          <w:szCs w:val="22"/>
          <w:lang w:val="it-IT"/>
        </w:rPr>
      </w:pPr>
      <w:r w:rsidRPr="00992F3E">
        <w:rPr>
          <w:b/>
          <w:caps/>
          <w:sz w:val="22"/>
          <w:szCs w:val="22"/>
          <w:lang w:val="it-IT"/>
        </w:rPr>
        <w:t>10.</w:t>
      </w:r>
      <w:r w:rsidRPr="00992F3E">
        <w:rPr>
          <w:b/>
          <w:caps/>
          <w:sz w:val="22"/>
          <w:szCs w:val="22"/>
          <w:lang w:val="it-IT"/>
        </w:rPr>
        <w:tab/>
        <w:t>DATA DI REVISIONE DEL TESTO</w:t>
      </w:r>
    </w:p>
    <w:p w14:paraId="6A086CE6" w14:textId="77777777" w:rsidR="00992F3E" w:rsidRPr="00992F3E" w:rsidRDefault="00992F3E" w:rsidP="00992F3E">
      <w:pPr>
        <w:spacing w:after="0"/>
        <w:rPr>
          <w:iCs/>
          <w:sz w:val="22"/>
          <w:szCs w:val="22"/>
          <w:highlight w:val="lightGray"/>
          <w:lang w:val="it-IT"/>
        </w:rPr>
      </w:pPr>
    </w:p>
    <w:p w14:paraId="0E2C878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Informazioni più dettagliate su questo medicinale sono disponibili sul sito web della Agenzia Europea</w:t>
      </w:r>
    </w:p>
    <w:p w14:paraId="5D58BF41" w14:textId="1B2CDD01" w:rsidR="00992F3E" w:rsidRPr="00992F3E" w:rsidRDefault="00992F3E" w:rsidP="00992F3E">
      <w:pPr>
        <w:spacing w:after="0"/>
        <w:rPr>
          <w:sz w:val="22"/>
          <w:szCs w:val="22"/>
          <w:lang w:val="it-IT"/>
        </w:rPr>
      </w:pPr>
      <w:r w:rsidRPr="00992F3E">
        <w:rPr>
          <w:sz w:val="22"/>
          <w:szCs w:val="22"/>
          <w:lang w:val="it-IT" w:eastAsia="en-GB"/>
        </w:rPr>
        <w:t>dei Medicinali:</w:t>
      </w:r>
      <w:r w:rsidRPr="00992F3E">
        <w:rPr>
          <w:sz w:val="22"/>
          <w:szCs w:val="22"/>
          <w:lang w:val="it-IT"/>
        </w:rPr>
        <w:t xml:space="preserve"> </w:t>
      </w:r>
      <w:r>
        <w:fldChar w:fldCharType="begin"/>
      </w:r>
      <w:ins w:id="4" w:author="Author">
        <w:r w:rsidR="00056EC9" w:rsidRPr="00056EC9">
          <w:rPr>
            <w:lang w:val="it-IT"/>
            <w:rPrChange w:id="5" w:author="Author">
              <w:rPr/>
            </w:rPrChange>
          </w:rPr>
          <w:instrText>HYPERLINK "https://www.ema.europa.eu"</w:instrText>
        </w:r>
      </w:ins>
      <w:del w:id="6" w:author="Author">
        <w:r w:rsidRPr="00A84A0D" w:rsidDel="00056EC9">
          <w:rPr>
            <w:lang w:val="it-IT"/>
          </w:rPr>
          <w:delInstrText>HYPERLINK "http://www.ema.europa.eu"</w:delInstrText>
        </w:r>
      </w:del>
      <w:ins w:id="7" w:author="Author"/>
      <w:r>
        <w:fldChar w:fldCharType="separate"/>
      </w:r>
      <w:del w:id="8" w:author="Author">
        <w:r w:rsidRPr="00992F3E" w:rsidDel="00056EC9">
          <w:rPr>
            <w:color w:val="0000FF"/>
            <w:sz w:val="22"/>
            <w:szCs w:val="22"/>
            <w:u w:val="single"/>
            <w:lang w:val="it-IT"/>
          </w:rPr>
          <w:delText>http://www.ema.europa.eu</w:delText>
        </w:r>
      </w:del>
      <w:ins w:id="9" w:author="Author">
        <w:r w:rsidR="00056EC9">
          <w:rPr>
            <w:color w:val="0000FF"/>
            <w:sz w:val="22"/>
            <w:szCs w:val="22"/>
            <w:u w:val="single"/>
            <w:lang w:val="it-IT"/>
          </w:rPr>
          <w:t>https://www.ema.europa.eu</w:t>
        </w:r>
      </w:ins>
      <w:r>
        <w:fldChar w:fldCharType="end"/>
      </w:r>
      <w:r w:rsidRPr="00992F3E">
        <w:rPr>
          <w:sz w:val="22"/>
          <w:szCs w:val="22"/>
          <w:lang w:val="it-IT"/>
        </w:rPr>
        <w:t>.</w:t>
      </w:r>
    </w:p>
    <w:p w14:paraId="30ADFFB3" w14:textId="77777777" w:rsidR="00992F3E" w:rsidRPr="00992F3E" w:rsidRDefault="00992F3E" w:rsidP="00992F3E">
      <w:pPr>
        <w:spacing w:after="0"/>
        <w:rPr>
          <w:sz w:val="22"/>
          <w:szCs w:val="22"/>
          <w:lang w:val="it-IT" w:eastAsia="de-DE"/>
        </w:rPr>
      </w:pPr>
    </w:p>
    <w:p w14:paraId="169D573C" w14:textId="53F998A0" w:rsidR="008676C3" w:rsidRDefault="008676C3">
      <w:pPr>
        <w:spacing w:after="0"/>
        <w:jc w:val="left"/>
        <w:rPr>
          <w:sz w:val="22"/>
          <w:szCs w:val="22"/>
          <w:lang w:val="it-IT"/>
        </w:rPr>
      </w:pPr>
      <w:r>
        <w:rPr>
          <w:sz w:val="22"/>
          <w:szCs w:val="22"/>
          <w:lang w:val="it-IT"/>
        </w:rPr>
        <w:br w:type="page"/>
      </w:r>
    </w:p>
    <w:p w14:paraId="296117A8" w14:textId="77777777" w:rsidR="00992F3E" w:rsidRPr="00992F3E" w:rsidRDefault="00992F3E" w:rsidP="00992F3E">
      <w:pPr>
        <w:spacing w:after="0"/>
        <w:jc w:val="left"/>
        <w:rPr>
          <w:sz w:val="22"/>
          <w:szCs w:val="22"/>
          <w:lang w:val="it-IT"/>
        </w:rPr>
      </w:pPr>
    </w:p>
    <w:p w14:paraId="2D284DEC" w14:textId="77777777" w:rsidR="00992F3E" w:rsidRPr="00992F3E" w:rsidRDefault="00992F3E" w:rsidP="00992F3E">
      <w:pPr>
        <w:spacing w:after="0"/>
        <w:jc w:val="left"/>
        <w:rPr>
          <w:sz w:val="22"/>
          <w:szCs w:val="22"/>
          <w:lang w:val="it-IT"/>
        </w:rPr>
      </w:pPr>
    </w:p>
    <w:p w14:paraId="7E422841" w14:textId="77777777" w:rsidR="00992F3E" w:rsidRPr="00992F3E" w:rsidRDefault="00992F3E" w:rsidP="00992F3E">
      <w:pPr>
        <w:spacing w:after="0"/>
        <w:jc w:val="left"/>
        <w:rPr>
          <w:sz w:val="22"/>
          <w:szCs w:val="22"/>
          <w:lang w:val="it-IT"/>
        </w:rPr>
      </w:pPr>
    </w:p>
    <w:p w14:paraId="4B0F376E" w14:textId="77777777" w:rsidR="00992F3E" w:rsidRPr="00992F3E" w:rsidRDefault="00992F3E" w:rsidP="00992F3E">
      <w:pPr>
        <w:spacing w:after="0"/>
        <w:jc w:val="left"/>
        <w:rPr>
          <w:sz w:val="22"/>
          <w:szCs w:val="22"/>
          <w:lang w:val="it-IT"/>
        </w:rPr>
      </w:pPr>
    </w:p>
    <w:p w14:paraId="21CE4D81" w14:textId="77777777" w:rsidR="00992F3E" w:rsidRPr="00992F3E" w:rsidRDefault="00992F3E" w:rsidP="00992F3E">
      <w:pPr>
        <w:spacing w:after="0"/>
        <w:jc w:val="left"/>
        <w:rPr>
          <w:sz w:val="22"/>
          <w:szCs w:val="22"/>
          <w:lang w:val="it-IT"/>
        </w:rPr>
      </w:pPr>
    </w:p>
    <w:p w14:paraId="02801FD7" w14:textId="77777777" w:rsidR="00992F3E" w:rsidRPr="00992F3E" w:rsidRDefault="00992F3E" w:rsidP="00992F3E">
      <w:pPr>
        <w:spacing w:after="0"/>
        <w:jc w:val="left"/>
        <w:rPr>
          <w:sz w:val="22"/>
          <w:szCs w:val="22"/>
          <w:lang w:val="it-IT"/>
        </w:rPr>
      </w:pPr>
    </w:p>
    <w:p w14:paraId="085223A5" w14:textId="77777777" w:rsidR="00992F3E" w:rsidRPr="00992F3E" w:rsidRDefault="00992F3E" w:rsidP="00992F3E">
      <w:pPr>
        <w:spacing w:after="0"/>
        <w:jc w:val="left"/>
        <w:rPr>
          <w:sz w:val="22"/>
          <w:szCs w:val="22"/>
          <w:lang w:val="it-IT"/>
        </w:rPr>
      </w:pPr>
    </w:p>
    <w:p w14:paraId="522E2EAF" w14:textId="77777777" w:rsidR="00992F3E" w:rsidRPr="00992F3E" w:rsidRDefault="00992F3E" w:rsidP="00992F3E">
      <w:pPr>
        <w:spacing w:after="0"/>
        <w:jc w:val="left"/>
        <w:rPr>
          <w:sz w:val="22"/>
          <w:szCs w:val="22"/>
          <w:lang w:val="it-IT"/>
        </w:rPr>
      </w:pPr>
    </w:p>
    <w:p w14:paraId="50C1D3D1" w14:textId="77777777" w:rsidR="00992F3E" w:rsidRPr="00992F3E" w:rsidRDefault="00992F3E" w:rsidP="00992F3E">
      <w:pPr>
        <w:spacing w:after="0"/>
        <w:jc w:val="left"/>
        <w:rPr>
          <w:sz w:val="22"/>
          <w:szCs w:val="22"/>
          <w:lang w:val="it-IT"/>
        </w:rPr>
      </w:pPr>
    </w:p>
    <w:p w14:paraId="36E7EB31" w14:textId="77777777" w:rsidR="00992F3E" w:rsidRPr="00992F3E" w:rsidRDefault="00992F3E" w:rsidP="00992F3E">
      <w:pPr>
        <w:spacing w:after="0"/>
        <w:jc w:val="left"/>
        <w:rPr>
          <w:sz w:val="22"/>
          <w:szCs w:val="22"/>
          <w:lang w:val="it-IT"/>
        </w:rPr>
      </w:pPr>
    </w:p>
    <w:p w14:paraId="3D14EADF" w14:textId="77777777" w:rsidR="00EC2157" w:rsidRPr="00172DD5" w:rsidRDefault="00EC2157" w:rsidP="008676C3">
      <w:pPr>
        <w:widowControl w:val="0"/>
        <w:autoSpaceDE w:val="0"/>
        <w:autoSpaceDN w:val="0"/>
        <w:adjustRightInd w:val="0"/>
        <w:spacing w:before="280" w:after="220"/>
        <w:ind w:right="120"/>
        <w:rPr>
          <w:rFonts w:cs="Verdana"/>
          <w:b/>
          <w:bCs/>
          <w:color w:val="000000"/>
          <w:sz w:val="22"/>
          <w:szCs w:val="22"/>
          <w:lang w:val="it-IT"/>
        </w:rPr>
      </w:pPr>
    </w:p>
    <w:p w14:paraId="14761D19" w14:textId="77777777" w:rsidR="00992F3E" w:rsidRPr="00992F3E" w:rsidRDefault="00992F3E" w:rsidP="00992F3E">
      <w:pPr>
        <w:keepNext/>
        <w:widowControl w:val="0"/>
        <w:autoSpaceDE w:val="0"/>
        <w:autoSpaceDN w:val="0"/>
        <w:adjustRightInd w:val="0"/>
        <w:spacing w:before="280" w:after="220"/>
        <w:ind w:left="127" w:right="120"/>
        <w:jc w:val="center"/>
        <w:rPr>
          <w:rFonts w:cs="Verdana"/>
          <w:b/>
          <w:bCs/>
          <w:color w:val="000000"/>
          <w:lang w:val="it-IT"/>
        </w:rPr>
      </w:pPr>
      <w:r w:rsidRPr="00992F3E">
        <w:rPr>
          <w:rFonts w:cs="Verdana"/>
          <w:b/>
          <w:bCs/>
          <w:color w:val="000000"/>
          <w:lang w:val="it-IT"/>
        </w:rPr>
        <w:t>ANNEX II</w:t>
      </w:r>
    </w:p>
    <w:p w14:paraId="12470C58" w14:textId="77777777" w:rsidR="00992F3E" w:rsidRPr="00992F3E" w:rsidRDefault="00992F3E" w:rsidP="00992F3E">
      <w:pPr>
        <w:widowControl w:val="0"/>
        <w:autoSpaceDE w:val="0"/>
        <w:autoSpaceDN w:val="0"/>
        <w:adjustRightInd w:val="0"/>
        <w:ind w:left="127" w:right="120"/>
        <w:rPr>
          <w:rFonts w:cs="Verdana"/>
          <w:color w:val="000000"/>
          <w:lang w:val="it-IT"/>
        </w:rPr>
      </w:pPr>
    </w:p>
    <w:p w14:paraId="4AB151A7" w14:textId="77777777" w:rsidR="00992F3E" w:rsidRPr="00992F3E" w:rsidRDefault="00992F3E" w:rsidP="00992F3E">
      <w:pPr>
        <w:tabs>
          <w:tab w:val="left" w:pos="-720"/>
        </w:tabs>
        <w:suppressAutoHyphens/>
        <w:spacing w:after="0"/>
        <w:ind w:left="1701" w:right="1126" w:hanging="567"/>
        <w:jc w:val="left"/>
        <w:rPr>
          <w:rFonts w:eastAsia="Times New Roman"/>
          <w:lang w:val="it-IT" w:eastAsia="en-US"/>
        </w:rPr>
      </w:pPr>
      <w:r w:rsidRPr="00992F3E">
        <w:rPr>
          <w:rFonts w:eastAsia="Times New Roman"/>
          <w:b/>
          <w:lang w:val="it-IT" w:eastAsia="en-US"/>
        </w:rPr>
        <w:t>A.</w:t>
      </w:r>
      <w:r w:rsidRPr="00992F3E">
        <w:rPr>
          <w:rFonts w:eastAsia="Times New Roman"/>
          <w:b/>
          <w:lang w:val="it-IT" w:eastAsia="en-US"/>
        </w:rPr>
        <w:tab/>
        <w:t xml:space="preserve"> </w:t>
      </w:r>
      <w:r w:rsidRPr="00992F3E">
        <w:rPr>
          <w:rFonts w:eastAsia="Times New Roman"/>
          <w:b/>
          <w:noProof/>
          <w:lang w:val="it-IT" w:eastAsia="en-US"/>
        </w:rPr>
        <w:t>PRODUTTORE(I)</w:t>
      </w:r>
      <w:r w:rsidRPr="00992F3E">
        <w:rPr>
          <w:rFonts w:eastAsia="Times New Roman"/>
          <w:b/>
          <w:lang w:val="it-IT" w:eastAsia="en-US"/>
        </w:rPr>
        <w:t xml:space="preserve"> RESPONSABILE(I) DEL RILASCIO DEI LOTTI</w:t>
      </w:r>
    </w:p>
    <w:p w14:paraId="0F964AAA" w14:textId="77777777" w:rsidR="00992F3E" w:rsidRPr="00992F3E" w:rsidRDefault="00992F3E" w:rsidP="00992F3E">
      <w:pPr>
        <w:spacing w:after="0"/>
        <w:ind w:left="2265" w:hanging="564"/>
        <w:jc w:val="left"/>
        <w:rPr>
          <w:rFonts w:eastAsia="Times New Roman"/>
          <w:lang w:val="it-IT" w:eastAsia="en-US"/>
        </w:rPr>
      </w:pPr>
    </w:p>
    <w:p w14:paraId="13BB0AD1" w14:textId="77777777" w:rsidR="00992F3E" w:rsidRPr="00992F3E" w:rsidRDefault="00992F3E" w:rsidP="00992F3E">
      <w:pPr>
        <w:spacing w:after="0"/>
        <w:ind w:left="1701" w:hanging="567"/>
        <w:jc w:val="left"/>
        <w:rPr>
          <w:rFonts w:eastAsia="Times New Roman"/>
          <w:b/>
          <w:lang w:val="it-IT" w:eastAsia="en-US"/>
        </w:rPr>
      </w:pPr>
      <w:r w:rsidRPr="00992F3E">
        <w:rPr>
          <w:rFonts w:eastAsia="Times New Roman"/>
          <w:b/>
          <w:lang w:val="it-IT" w:eastAsia="en-US"/>
        </w:rPr>
        <w:t>B.</w:t>
      </w:r>
      <w:r w:rsidRPr="00992F3E">
        <w:rPr>
          <w:rFonts w:eastAsia="Times New Roman"/>
          <w:b/>
          <w:lang w:val="it-IT" w:eastAsia="en-US"/>
        </w:rPr>
        <w:tab/>
        <w:t>CONDIZIONI O LIMITAZIONI DI FORNITURA E  UTILIZZO</w:t>
      </w:r>
    </w:p>
    <w:p w14:paraId="099AAA1A" w14:textId="77777777" w:rsidR="00992F3E" w:rsidRPr="00992F3E" w:rsidRDefault="00992F3E" w:rsidP="00992F3E">
      <w:pPr>
        <w:spacing w:after="0"/>
        <w:ind w:left="2265" w:hanging="564"/>
        <w:jc w:val="left"/>
        <w:rPr>
          <w:rFonts w:eastAsia="Times New Roman"/>
          <w:b/>
          <w:lang w:val="it-IT" w:eastAsia="en-US"/>
        </w:rPr>
      </w:pPr>
    </w:p>
    <w:p w14:paraId="0D7C6770" w14:textId="77777777" w:rsidR="00992F3E" w:rsidRPr="00992F3E" w:rsidRDefault="00992F3E" w:rsidP="00992F3E">
      <w:pPr>
        <w:spacing w:after="0"/>
        <w:ind w:left="1701" w:hanging="567"/>
        <w:jc w:val="left"/>
        <w:rPr>
          <w:rFonts w:eastAsia="Times New Roman"/>
          <w:b/>
          <w:lang w:val="it-IT" w:eastAsia="en-US"/>
        </w:rPr>
      </w:pPr>
      <w:r w:rsidRPr="00992F3E">
        <w:rPr>
          <w:rFonts w:eastAsia="Times New Roman"/>
          <w:b/>
          <w:lang w:val="it-IT" w:eastAsia="en-US"/>
        </w:rPr>
        <w:t>C.</w:t>
      </w:r>
      <w:r w:rsidRPr="00992F3E">
        <w:rPr>
          <w:rFonts w:eastAsia="Times New Roman"/>
          <w:b/>
          <w:lang w:val="it-IT" w:eastAsia="en-US"/>
        </w:rPr>
        <w:tab/>
        <w:t>ALTRE CONDIZIONI E REQUISITI DELL’AUTORIZZAZIONE ALL’IMMISSIONE IN COMMERCIO</w:t>
      </w:r>
    </w:p>
    <w:p w14:paraId="7898EBCE" w14:textId="77777777" w:rsidR="00992F3E" w:rsidRPr="00992F3E" w:rsidRDefault="00992F3E" w:rsidP="00992F3E">
      <w:pPr>
        <w:spacing w:after="0"/>
        <w:ind w:left="1701" w:hanging="567"/>
        <w:jc w:val="left"/>
        <w:rPr>
          <w:rFonts w:eastAsia="Times New Roman"/>
          <w:b/>
          <w:lang w:val="it-IT" w:eastAsia="en-US"/>
        </w:rPr>
      </w:pPr>
    </w:p>
    <w:p w14:paraId="1D9B3FEA" w14:textId="77777777" w:rsidR="00992F3E" w:rsidRPr="00992F3E" w:rsidRDefault="00992F3E" w:rsidP="00992F3E">
      <w:pPr>
        <w:tabs>
          <w:tab w:val="left" w:pos="1701"/>
        </w:tabs>
        <w:suppressAutoHyphens/>
        <w:spacing w:after="0"/>
        <w:ind w:left="1701" w:right="567" w:hanging="567"/>
        <w:jc w:val="left"/>
        <w:rPr>
          <w:rFonts w:eastAsia="Times New Roman"/>
          <w:b/>
          <w:lang w:val="it-IT" w:eastAsia="en-US"/>
        </w:rPr>
      </w:pPr>
      <w:r w:rsidRPr="00992F3E">
        <w:rPr>
          <w:rFonts w:eastAsia="Times New Roman"/>
          <w:b/>
          <w:lang w:val="it-IT" w:eastAsia="en-US"/>
        </w:rPr>
        <w:t xml:space="preserve">D. </w:t>
      </w:r>
      <w:r w:rsidRPr="00992F3E">
        <w:rPr>
          <w:rFonts w:eastAsia="Times New Roman"/>
          <w:b/>
          <w:lang w:val="it-IT" w:eastAsia="en-US"/>
        </w:rPr>
        <w:tab/>
        <w:t>CONDIZIONI O LIMITAZIONI PER QUANTO RIGUARDA L’USO SICURO ED EFFICACE DEL MEDICINALE</w:t>
      </w:r>
    </w:p>
    <w:p w14:paraId="67EFB412" w14:textId="77777777" w:rsidR="00992F3E" w:rsidRPr="00992F3E" w:rsidRDefault="00992F3E" w:rsidP="00992F3E">
      <w:pPr>
        <w:widowControl w:val="0"/>
        <w:autoSpaceDE w:val="0"/>
        <w:autoSpaceDN w:val="0"/>
        <w:adjustRightInd w:val="0"/>
        <w:ind w:left="127" w:right="120"/>
        <w:rPr>
          <w:rFonts w:cs="Verdana"/>
          <w:color w:val="000000"/>
          <w:lang w:val="it-IT"/>
        </w:rPr>
      </w:pPr>
    </w:p>
    <w:p w14:paraId="71DBFBFD" w14:textId="7992DB2E" w:rsidR="00992F3E" w:rsidRPr="00992F3E" w:rsidRDefault="00992F3E" w:rsidP="00992F3E">
      <w:pPr>
        <w:keepNext/>
        <w:spacing w:after="0"/>
        <w:jc w:val="left"/>
        <w:outlineLvl w:val="0"/>
        <w:rPr>
          <w:b/>
          <w:bCs/>
          <w:caps/>
          <w:kern w:val="32"/>
          <w:sz w:val="22"/>
          <w:szCs w:val="22"/>
          <w:lang w:val="it-IT" w:eastAsia="de-DE"/>
        </w:rPr>
      </w:pPr>
      <w:r w:rsidRPr="00992F3E">
        <w:rPr>
          <w:rFonts w:cs="Verdana"/>
          <w:b/>
          <w:color w:val="000000"/>
          <w:sz w:val="22"/>
          <w:szCs w:val="22"/>
          <w:lang w:val="it-IT"/>
        </w:rPr>
        <w:br w:type="page"/>
      </w:r>
      <w:r w:rsidRPr="00992F3E">
        <w:rPr>
          <w:b/>
          <w:bCs/>
          <w:caps/>
          <w:kern w:val="32"/>
          <w:sz w:val="22"/>
          <w:szCs w:val="22"/>
          <w:lang w:val="it-IT" w:eastAsia="de-DE"/>
        </w:rPr>
        <w:lastRenderedPageBreak/>
        <w:t>A.</w:t>
      </w:r>
      <w:r w:rsidRPr="00992F3E">
        <w:rPr>
          <w:b/>
          <w:bCs/>
          <w:caps/>
          <w:kern w:val="32"/>
          <w:sz w:val="22"/>
          <w:szCs w:val="22"/>
          <w:lang w:val="it-IT" w:eastAsia="de-DE"/>
        </w:rPr>
        <w:tab/>
      </w:r>
      <w:r w:rsidRPr="00992F3E">
        <w:rPr>
          <w:rFonts w:eastAsia="Times New Roman"/>
          <w:b/>
          <w:noProof/>
          <w:sz w:val="22"/>
          <w:szCs w:val="22"/>
          <w:lang w:val="it-IT" w:eastAsia="en-US"/>
        </w:rPr>
        <w:t>PRODUTTOREI RESPONSABILI DEL RILASCIO DEI LOTTI</w:t>
      </w:r>
    </w:p>
    <w:p w14:paraId="1F5F16DE" w14:textId="77777777" w:rsidR="00992F3E" w:rsidRPr="00992F3E" w:rsidRDefault="00992F3E" w:rsidP="00750904">
      <w:pPr>
        <w:widowControl w:val="0"/>
        <w:autoSpaceDE w:val="0"/>
        <w:autoSpaceDN w:val="0"/>
        <w:adjustRightInd w:val="0"/>
        <w:spacing w:after="0"/>
        <w:ind w:right="120"/>
        <w:rPr>
          <w:rFonts w:cs="Verdana"/>
          <w:color w:val="000000"/>
          <w:sz w:val="22"/>
          <w:szCs w:val="22"/>
          <w:u w:val="single"/>
          <w:lang w:val="it-IT"/>
        </w:rPr>
      </w:pPr>
    </w:p>
    <w:p w14:paraId="1DFD032A" w14:textId="3E3B2531" w:rsidR="00992F3E" w:rsidRDefault="00992F3E" w:rsidP="00992F3E">
      <w:pPr>
        <w:widowControl w:val="0"/>
        <w:autoSpaceDE w:val="0"/>
        <w:autoSpaceDN w:val="0"/>
        <w:adjustRightInd w:val="0"/>
        <w:spacing w:after="0"/>
        <w:ind w:right="120"/>
        <w:rPr>
          <w:sz w:val="22"/>
          <w:szCs w:val="22"/>
          <w:u w:val="single"/>
          <w:lang w:val="it-IT"/>
        </w:rPr>
      </w:pPr>
      <w:r w:rsidRPr="00992F3E">
        <w:rPr>
          <w:sz w:val="22"/>
          <w:szCs w:val="22"/>
          <w:u w:val="single"/>
          <w:lang w:val="it-IT"/>
        </w:rPr>
        <w:t>Nome ed indirizzo del (dei) produttore(i) responsabile(i) del rilascio dei lotti</w:t>
      </w:r>
    </w:p>
    <w:p w14:paraId="7E0E9154" w14:textId="0FEA3D21" w:rsidR="00A30B90" w:rsidRDefault="00A30B90" w:rsidP="00992F3E">
      <w:pPr>
        <w:widowControl w:val="0"/>
        <w:autoSpaceDE w:val="0"/>
        <w:autoSpaceDN w:val="0"/>
        <w:adjustRightInd w:val="0"/>
        <w:spacing w:after="0"/>
        <w:ind w:right="120"/>
        <w:rPr>
          <w:rFonts w:cs="Verdana"/>
          <w:color w:val="000000"/>
          <w:sz w:val="22"/>
          <w:szCs w:val="22"/>
          <w:u w:val="single"/>
          <w:lang w:val="it-IT"/>
        </w:rPr>
      </w:pPr>
    </w:p>
    <w:p w14:paraId="7ED909D5" w14:textId="77777777" w:rsidR="00A30B90" w:rsidRPr="00A84A0D" w:rsidRDefault="00A30B90" w:rsidP="00A30B90">
      <w:pPr>
        <w:spacing w:after="0"/>
        <w:jc w:val="left"/>
        <w:rPr>
          <w:rFonts w:eastAsia="Times New Roman"/>
          <w:sz w:val="22"/>
          <w:szCs w:val="22"/>
          <w:lang w:val="it-IT" w:eastAsia="en-US"/>
        </w:rPr>
      </w:pPr>
      <w:r w:rsidRPr="00A84A0D">
        <w:rPr>
          <w:rFonts w:eastAsia="Times New Roman"/>
          <w:sz w:val="22"/>
          <w:szCs w:val="22"/>
          <w:lang w:val="it-IT" w:eastAsia="en-US"/>
        </w:rPr>
        <w:t xml:space="preserve">Zentiva, </w:t>
      </w:r>
      <w:proofErr w:type="spellStart"/>
      <w:r w:rsidRPr="00A84A0D">
        <w:rPr>
          <w:rFonts w:eastAsia="Times New Roman"/>
          <w:sz w:val="22"/>
          <w:szCs w:val="22"/>
          <w:lang w:val="it-IT" w:eastAsia="en-US"/>
        </w:rPr>
        <w:t>k.s</w:t>
      </w:r>
      <w:proofErr w:type="spellEnd"/>
      <w:r w:rsidRPr="00A84A0D">
        <w:rPr>
          <w:rFonts w:eastAsia="Times New Roman"/>
          <w:sz w:val="22"/>
          <w:szCs w:val="22"/>
          <w:lang w:val="it-IT" w:eastAsia="en-US"/>
        </w:rPr>
        <w:t>.</w:t>
      </w:r>
    </w:p>
    <w:p w14:paraId="675B263D" w14:textId="77777777" w:rsidR="00A30B90" w:rsidRPr="00A84A0D" w:rsidRDefault="00A30B90" w:rsidP="00A30B90">
      <w:pPr>
        <w:spacing w:after="0"/>
        <w:jc w:val="left"/>
        <w:rPr>
          <w:rFonts w:eastAsia="Times New Roman"/>
          <w:sz w:val="22"/>
          <w:szCs w:val="22"/>
          <w:lang w:val="it-IT" w:eastAsia="en-US"/>
        </w:rPr>
      </w:pPr>
      <w:r w:rsidRPr="00A84A0D">
        <w:rPr>
          <w:rFonts w:eastAsia="Times New Roman"/>
          <w:sz w:val="22"/>
          <w:szCs w:val="22"/>
          <w:lang w:val="it-IT" w:eastAsia="en-US"/>
        </w:rPr>
        <w:t xml:space="preserve">U </w:t>
      </w:r>
      <w:proofErr w:type="spellStart"/>
      <w:r w:rsidRPr="00A84A0D">
        <w:rPr>
          <w:rFonts w:eastAsia="Times New Roman"/>
          <w:sz w:val="22"/>
          <w:szCs w:val="22"/>
          <w:lang w:val="it-IT" w:eastAsia="en-US"/>
        </w:rPr>
        <w:t>Kabelovny</w:t>
      </w:r>
      <w:proofErr w:type="spellEnd"/>
      <w:r w:rsidRPr="00A84A0D">
        <w:rPr>
          <w:rFonts w:eastAsia="Times New Roman"/>
          <w:sz w:val="22"/>
          <w:szCs w:val="22"/>
          <w:lang w:val="it-IT" w:eastAsia="en-US"/>
        </w:rPr>
        <w:t xml:space="preserve"> 130</w:t>
      </w:r>
    </w:p>
    <w:p w14:paraId="2ED6E7B9" w14:textId="77777777" w:rsidR="00A30B90" w:rsidRPr="00A84A0D" w:rsidRDefault="00A30B90" w:rsidP="00A30B90">
      <w:pPr>
        <w:spacing w:after="0"/>
        <w:jc w:val="left"/>
        <w:rPr>
          <w:rFonts w:eastAsia="Times New Roman"/>
          <w:sz w:val="22"/>
          <w:szCs w:val="22"/>
          <w:lang w:val="it-IT" w:eastAsia="en-US"/>
        </w:rPr>
      </w:pPr>
      <w:r w:rsidRPr="00A84A0D">
        <w:rPr>
          <w:rFonts w:eastAsia="Times New Roman"/>
          <w:sz w:val="22"/>
          <w:szCs w:val="22"/>
          <w:lang w:val="it-IT" w:eastAsia="en-US"/>
        </w:rPr>
        <w:t>102 37 Prague 10</w:t>
      </w:r>
    </w:p>
    <w:p w14:paraId="2837C6F9" w14:textId="46DBC46B" w:rsidR="00A30B90" w:rsidRPr="00A84A0D" w:rsidRDefault="00A30B90" w:rsidP="00A30B90">
      <w:pPr>
        <w:widowControl w:val="0"/>
        <w:autoSpaceDE w:val="0"/>
        <w:autoSpaceDN w:val="0"/>
        <w:adjustRightInd w:val="0"/>
        <w:spacing w:after="0"/>
        <w:ind w:right="120"/>
        <w:rPr>
          <w:rFonts w:eastAsia="Times New Roman"/>
          <w:sz w:val="22"/>
          <w:szCs w:val="22"/>
          <w:lang w:val="it-IT" w:eastAsia="en-US"/>
        </w:rPr>
      </w:pPr>
      <w:proofErr w:type="spellStart"/>
      <w:r w:rsidRPr="00A84A0D">
        <w:rPr>
          <w:rFonts w:eastAsia="Times New Roman"/>
          <w:sz w:val="22"/>
          <w:szCs w:val="22"/>
          <w:lang w:val="it-IT" w:eastAsia="en-US"/>
        </w:rPr>
        <w:t>Czech</w:t>
      </w:r>
      <w:proofErr w:type="spellEnd"/>
      <w:r w:rsidRPr="00A84A0D">
        <w:rPr>
          <w:rFonts w:eastAsia="Times New Roman"/>
          <w:sz w:val="22"/>
          <w:szCs w:val="22"/>
          <w:lang w:val="it-IT" w:eastAsia="en-US"/>
        </w:rPr>
        <w:t xml:space="preserve"> Republic</w:t>
      </w:r>
    </w:p>
    <w:p w14:paraId="780B229F" w14:textId="77777777" w:rsidR="00A30B90" w:rsidRPr="00A84A0D" w:rsidRDefault="00A30B90" w:rsidP="00A30B90">
      <w:pPr>
        <w:widowControl w:val="0"/>
        <w:autoSpaceDE w:val="0"/>
        <w:autoSpaceDN w:val="0"/>
        <w:adjustRightInd w:val="0"/>
        <w:spacing w:after="0"/>
        <w:ind w:right="120"/>
        <w:rPr>
          <w:rFonts w:cs="Verdana"/>
          <w:color w:val="000000"/>
          <w:sz w:val="22"/>
          <w:szCs w:val="22"/>
          <w:u w:val="single"/>
          <w:lang w:val="it-IT"/>
        </w:rPr>
      </w:pPr>
    </w:p>
    <w:p w14:paraId="0E6F24CC" w14:textId="77777777" w:rsidR="00992F3E" w:rsidRPr="00A84A0D" w:rsidRDefault="00992F3E" w:rsidP="00992F3E">
      <w:pPr>
        <w:spacing w:after="0"/>
        <w:rPr>
          <w:sz w:val="22"/>
          <w:szCs w:val="22"/>
          <w:lang w:val="it-IT"/>
        </w:rPr>
      </w:pPr>
      <w:r w:rsidRPr="00A84A0D">
        <w:rPr>
          <w:sz w:val="22"/>
          <w:szCs w:val="22"/>
          <w:lang w:val="it-IT"/>
        </w:rPr>
        <w:t>S.C. Zentiva S.A</w:t>
      </w:r>
    </w:p>
    <w:p w14:paraId="58E364F9" w14:textId="77777777" w:rsidR="00992F3E" w:rsidRPr="00A84A0D" w:rsidRDefault="00992F3E" w:rsidP="00992F3E">
      <w:pPr>
        <w:spacing w:after="0"/>
        <w:rPr>
          <w:sz w:val="22"/>
          <w:szCs w:val="22"/>
          <w:lang w:val="it-IT"/>
        </w:rPr>
      </w:pPr>
      <w:r w:rsidRPr="00A84A0D">
        <w:rPr>
          <w:sz w:val="22"/>
          <w:szCs w:val="22"/>
          <w:lang w:val="it-IT"/>
        </w:rPr>
        <w:t xml:space="preserve">50 Theodor </w:t>
      </w:r>
      <w:proofErr w:type="spellStart"/>
      <w:r w:rsidRPr="00A84A0D">
        <w:rPr>
          <w:sz w:val="22"/>
          <w:szCs w:val="22"/>
          <w:lang w:val="it-IT"/>
        </w:rPr>
        <w:t>Pallady</w:t>
      </w:r>
      <w:proofErr w:type="spellEnd"/>
      <w:r w:rsidRPr="00A84A0D">
        <w:rPr>
          <w:sz w:val="22"/>
          <w:szCs w:val="22"/>
          <w:lang w:val="it-IT"/>
        </w:rPr>
        <w:t xml:space="preserve"> </w:t>
      </w:r>
      <w:proofErr w:type="spellStart"/>
      <w:r w:rsidRPr="00A84A0D">
        <w:rPr>
          <w:sz w:val="22"/>
          <w:szCs w:val="22"/>
          <w:lang w:val="it-IT"/>
        </w:rPr>
        <w:t>Blvd</w:t>
      </w:r>
      <w:proofErr w:type="spellEnd"/>
      <w:r w:rsidRPr="00A84A0D">
        <w:rPr>
          <w:sz w:val="22"/>
          <w:szCs w:val="22"/>
          <w:lang w:val="it-IT"/>
        </w:rPr>
        <w:t>,</w:t>
      </w:r>
    </w:p>
    <w:p w14:paraId="26A58D82" w14:textId="77777777" w:rsidR="00992F3E" w:rsidRPr="00A50862" w:rsidRDefault="00992F3E" w:rsidP="00992F3E">
      <w:pPr>
        <w:spacing w:after="0"/>
        <w:rPr>
          <w:sz w:val="22"/>
          <w:szCs w:val="22"/>
          <w:lang w:val="it-IT"/>
        </w:rPr>
      </w:pPr>
      <w:proofErr w:type="spellStart"/>
      <w:r w:rsidRPr="00A50862">
        <w:rPr>
          <w:sz w:val="22"/>
          <w:szCs w:val="22"/>
          <w:lang w:val="it-IT"/>
        </w:rPr>
        <w:t>District</w:t>
      </w:r>
      <w:proofErr w:type="spellEnd"/>
      <w:r w:rsidRPr="00A50862">
        <w:rPr>
          <w:sz w:val="22"/>
          <w:szCs w:val="22"/>
          <w:lang w:val="it-IT"/>
        </w:rPr>
        <w:t xml:space="preserve"> 3,</w:t>
      </w:r>
    </w:p>
    <w:p w14:paraId="38328107" w14:textId="77777777" w:rsidR="00992F3E" w:rsidRPr="00A50862" w:rsidRDefault="00992F3E" w:rsidP="00992F3E">
      <w:pPr>
        <w:spacing w:after="0"/>
        <w:rPr>
          <w:sz w:val="22"/>
          <w:szCs w:val="22"/>
          <w:lang w:val="it-IT"/>
        </w:rPr>
      </w:pPr>
      <w:r w:rsidRPr="00A50862">
        <w:rPr>
          <w:sz w:val="22"/>
          <w:szCs w:val="22"/>
          <w:lang w:val="it-IT"/>
        </w:rPr>
        <w:t>032266 Bucarest</w:t>
      </w:r>
    </w:p>
    <w:p w14:paraId="283BAC3F" w14:textId="5E3C213A" w:rsidR="00992F3E" w:rsidRPr="00A50862" w:rsidRDefault="00992F3E" w:rsidP="00992F3E">
      <w:pPr>
        <w:widowControl w:val="0"/>
        <w:autoSpaceDE w:val="0"/>
        <w:autoSpaceDN w:val="0"/>
        <w:adjustRightInd w:val="0"/>
        <w:spacing w:after="0"/>
        <w:ind w:right="120"/>
        <w:rPr>
          <w:rFonts w:cs="Verdana"/>
          <w:color w:val="000000"/>
          <w:sz w:val="22"/>
          <w:szCs w:val="22"/>
          <w:lang w:val="it-IT"/>
        </w:rPr>
      </w:pPr>
      <w:r w:rsidRPr="00A50862">
        <w:rPr>
          <w:sz w:val="22"/>
          <w:szCs w:val="22"/>
          <w:lang w:val="it-IT"/>
        </w:rPr>
        <w:t>Romania</w:t>
      </w:r>
      <w:r w:rsidRPr="00A50862">
        <w:rPr>
          <w:rFonts w:cs="Verdana"/>
          <w:color w:val="000000"/>
          <w:sz w:val="22"/>
          <w:szCs w:val="22"/>
          <w:lang w:val="it-IT"/>
        </w:rPr>
        <w:br/>
      </w:r>
    </w:p>
    <w:p w14:paraId="06FDDE05" w14:textId="77777777" w:rsidR="00A30B90" w:rsidRPr="00A30B90" w:rsidRDefault="00A30B90" w:rsidP="00A30B90">
      <w:pPr>
        <w:spacing w:after="0"/>
        <w:jc w:val="left"/>
        <w:rPr>
          <w:rFonts w:eastAsia="Times New Roman"/>
          <w:noProof/>
          <w:snapToGrid w:val="0"/>
          <w:color w:val="000000"/>
          <w:sz w:val="22"/>
          <w:szCs w:val="20"/>
          <w:lang w:val="it-IT" w:eastAsia="en-US"/>
        </w:rPr>
      </w:pPr>
      <w:r w:rsidRPr="00A30B90">
        <w:rPr>
          <w:rFonts w:eastAsia="Times New Roman"/>
          <w:noProof/>
          <w:snapToGrid w:val="0"/>
          <w:color w:val="000000"/>
          <w:sz w:val="22"/>
          <w:szCs w:val="20"/>
          <w:lang w:val="it-IT" w:eastAsia="en-US"/>
        </w:rPr>
        <w:t>Il foglio illustrativo del medicinale deve riportare il nome e l’indirizzo del produttore responsabile del rilascio dei lotti in questione.</w:t>
      </w:r>
    </w:p>
    <w:p w14:paraId="43D38476" w14:textId="6702E32F" w:rsidR="00A30B90" w:rsidRDefault="00A30B90" w:rsidP="00992F3E">
      <w:pPr>
        <w:widowControl w:val="0"/>
        <w:autoSpaceDE w:val="0"/>
        <w:autoSpaceDN w:val="0"/>
        <w:adjustRightInd w:val="0"/>
        <w:spacing w:after="0"/>
        <w:ind w:right="120"/>
        <w:rPr>
          <w:rFonts w:cs="Verdana"/>
          <w:color w:val="000000"/>
          <w:sz w:val="22"/>
          <w:szCs w:val="22"/>
          <w:lang w:val="it-IT"/>
        </w:rPr>
      </w:pPr>
    </w:p>
    <w:p w14:paraId="74D26859" w14:textId="77777777" w:rsidR="00EC2157" w:rsidRPr="00992F3E" w:rsidRDefault="00EC2157" w:rsidP="00992F3E">
      <w:pPr>
        <w:widowControl w:val="0"/>
        <w:autoSpaceDE w:val="0"/>
        <w:autoSpaceDN w:val="0"/>
        <w:adjustRightInd w:val="0"/>
        <w:spacing w:after="0"/>
        <w:ind w:right="120"/>
        <w:rPr>
          <w:rFonts w:cs="Verdana"/>
          <w:color w:val="000000"/>
          <w:sz w:val="22"/>
          <w:szCs w:val="22"/>
          <w:lang w:val="it-IT"/>
        </w:rPr>
      </w:pPr>
    </w:p>
    <w:p w14:paraId="144BC6A7" w14:textId="77777777" w:rsidR="00992F3E" w:rsidRPr="00992F3E" w:rsidRDefault="00992F3E" w:rsidP="00992F3E">
      <w:pPr>
        <w:keepNext/>
        <w:spacing w:after="0"/>
        <w:jc w:val="left"/>
        <w:outlineLvl w:val="0"/>
        <w:rPr>
          <w:b/>
          <w:bCs/>
          <w:caps/>
          <w:kern w:val="32"/>
          <w:sz w:val="22"/>
          <w:szCs w:val="22"/>
          <w:lang w:val="it-IT" w:eastAsia="de-DE"/>
        </w:rPr>
      </w:pPr>
      <w:r w:rsidRPr="00992F3E">
        <w:rPr>
          <w:b/>
          <w:bCs/>
          <w:caps/>
          <w:kern w:val="32"/>
          <w:sz w:val="22"/>
          <w:szCs w:val="22"/>
          <w:lang w:val="it-IT" w:eastAsia="de-DE"/>
        </w:rPr>
        <w:t>B.</w:t>
      </w:r>
      <w:r w:rsidRPr="00992F3E">
        <w:rPr>
          <w:b/>
          <w:bCs/>
          <w:caps/>
          <w:kern w:val="32"/>
          <w:sz w:val="22"/>
          <w:szCs w:val="22"/>
          <w:lang w:val="it-IT" w:eastAsia="de-DE"/>
        </w:rPr>
        <w:tab/>
      </w:r>
      <w:r w:rsidRPr="00992F3E">
        <w:rPr>
          <w:rFonts w:eastAsia="Times New Roman"/>
          <w:b/>
          <w:noProof/>
          <w:sz w:val="22"/>
          <w:szCs w:val="22"/>
          <w:lang w:val="it-IT" w:eastAsia="en-US"/>
        </w:rPr>
        <w:t>CONDIZIONI O LIMITAZIONI DI FORNITURA E  UTILIZZO</w:t>
      </w:r>
    </w:p>
    <w:p w14:paraId="3A10BF5F" w14:textId="77777777" w:rsidR="00992F3E" w:rsidRPr="00992F3E" w:rsidRDefault="00992F3E" w:rsidP="008676C3">
      <w:pPr>
        <w:widowControl w:val="0"/>
        <w:autoSpaceDE w:val="0"/>
        <w:autoSpaceDN w:val="0"/>
        <w:adjustRightInd w:val="0"/>
        <w:spacing w:after="0"/>
        <w:ind w:right="120"/>
        <w:rPr>
          <w:rFonts w:cs="Verdana"/>
          <w:color w:val="000000"/>
          <w:sz w:val="22"/>
          <w:szCs w:val="22"/>
          <w:lang w:val="it-IT"/>
        </w:rPr>
      </w:pPr>
    </w:p>
    <w:p w14:paraId="2F8A7D06" w14:textId="77777777" w:rsidR="00992F3E" w:rsidRPr="00992F3E" w:rsidRDefault="00992F3E" w:rsidP="00992F3E">
      <w:pPr>
        <w:widowControl w:val="0"/>
        <w:autoSpaceDE w:val="0"/>
        <w:autoSpaceDN w:val="0"/>
        <w:adjustRightInd w:val="0"/>
        <w:spacing w:after="0"/>
        <w:ind w:right="120"/>
        <w:rPr>
          <w:rFonts w:cs="Verdana"/>
          <w:color w:val="000000"/>
          <w:sz w:val="22"/>
          <w:szCs w:val="22"/>
          <w:lang w:val="it-IT"/>
        </w:rPr>
      </w:pPr>
      <w:r w:rsidRPr="00992F3E">
        <w:rPr>
          <w:sz w:val="22"/>
          <w:szCs w:val="22"/>
          <w:lang w:val="it-IT"/>
        </w:rPr>
        <w:t>Medicinale soggetto a prescrizione medica</w:t>
      </w:r>
    </w:p>
    <w:p w14:paraId="6EEB1D07" w14:textId="239F5E9A" w:rsidR="00992F3E" w:rsidRDefault="00992F3E" w:rsidP="00992F3E">
      <w:pPr>
        <w:widowControl w:val="0"/>
        <w:autoSpaceDE w:val="0"/>
        <w:autoSpaceDN w:val="0"/>
        <w:adjustRightInd w:val="0"/>
        <w:spacing w:after="0"/>
        <w:ind w:right="120"/>
        <w:rPr>
          <w:rFonts w:cs="Verdana"/>
          <w:color w:val="000000"/>
          <w:sz w:val="22"/>
          <w:szCs w:val="22"/>
          <w:lang w:val="it-IT"/>
        </w:rPr>
      </w:pPr>
    </w:p>
    <w:p w14:paraId="33FCF969" w14:textId="77777777" w:rsidR="00EC2157" w:rsidRPr="00992F3E" w:rsidRDefault="00EC2157" w:rsidP="00992F3E">
      <w:pPr>
        <w:widowControl w:val="0"/>
        <w:autoSpaceDE w:val="0"/>
        <w:autoSpaceDN w:val="0"/>
        <w:adjustRightInd w:val="0"/>
        <w:spacing w:after="0"/>
        <w:ind w:right="120"/>
        <w:rPr>
          <w:rFonts w:cs="Verdana"/>
          <w:color w:val="000000"/>
          <w:sz w:val="22"/>
          <w:szCs w:val="22"/>
          <w:lang w:val="it-IT"/>
        </w:rPr>
      </w:pPr>
    </w:p>
    <w:p w14:paraId="4CC58B2E" w14:textId="77777777" w:rsidR="00992F3E" w:rsidRPr="00992F3E" w:rsidRDefault="00992F3E" w:rsidP="00992F3E">
      <w:pPr>
        <w:keepNext/>
        <w:spacing w:after="0"/>
        <w:jc w:val="left"/>
        <w:outlineLvl w:val="0"/>
        <w:rPr>
          <w:b/>
          <w:bCs/>
          <w:caps/>
          <w:kern w:val="32"/>
          <w:sz w:val="22"/>
          <w:szCs w:val="22"/>
          <w:lang w:val="it-IT" w:eastAsia="de-DE"/>
        </w:rPr>
      </w:pPr>
      <w:r w:rsidRPr="00992F3E">
        <w:rPr>
          <w:b/>
          <w:bCs/>
          <w:caps/>
          <w:kern w:val="32"/>
          <w:sz w:val="22"/>
          <w:szCs w:val="22"/>
          <w:lang w:val="it-IT" w:eastAsia="de-DE"/>
        </w:rPr>
        <w:t>C.</w:t>
      </w:r>
      <w:r w:rsidRPr="00992F3E">
        <w:rPr>
          <w:b/>
          <w:bCs/>
          <w:caps/>
          <w:kern w:val="32"/>
          <w:sz w:val="22"/>
          <w:szCs w:val="22"/>
          <w:lang w:val="it-IT" w:eastAsia="de-DE"/>
        </w:rPr>
        <w:tab/>
      </w:r>
      <w:r w:rsidRPr="00992F3E">
        <w:rPr>
          <w:rFonts w:eastAsia="Times New Roman"/>
          <w:b/>
          <w:noProof/>
          <w:sz w:val="22"/>
          <w:szCs w:val="22"/>
          <w:lang w:val="it-IT" w:eastAsia="en-US"/>
        </w:rPr>
        <w:t>ALTRE CONDIZIONI E REQUISITI DELL’AUTORIZZAZIONE ALL’IMMISSIONE IN COMMERCIO</w:t>
      </w:r>
      <w:r w:rsidRPr="00992F3E">
        <w:rPr>
          <w:b/>
          <w:bCs/>
          <w:caps/>
          <w:kern w:val="32"/>
          <w:sz w:val="22"/>
          <w:szCs w:val="22"/>
          <w:lang w:val="it-IT" w:eastAsia="de-DE"/>
        </w:rPr>
        <w:t xml:space="preserve"> </w:t>
      </w:r>
    </w:p>
    <w:p w14:paraId="5179444B" w14:textId="77777777" w:rsidR="00992F3E" w:rsidRPr="00992F3E" w:rsidRDefault="00992F3E" w:rsidP="008676C3">
      <w:pPr>
        <w:widowControl w:val="0"/>
        <w:autoSpaceDE w:val="0"/>
        <w:autoSpaceDN w:val="0"/>
        <w:adjustRightInd w:val="0"/>
        <w:spacing w:after="0"/>
        <w:ind w:right="120"/>
        <w:rPr>
          <w:rFonts w:cs="Verdana"/>
          <w:color w:val="000000"/>
          <w:sz w:val="22"/>
          <w:szCs w:val="22"/>
          <w:lang w:val="it-IT"/>
        </w:rPr>
      </w:pPr>
    </w:p>
    <w:p w14:paraId="343DD042" w14:textId="4D7ED4FB" w:rsidR="00992F3E" w:rsidRPr="00992F3E" w:rsidRDefault="00992F3E" w:rsidP="00992F3E">
      <w:pPr>
        <w:widowControl w:val="0"/>
        <w:numPr>
          <w:ilvl w:val="0"/>
          <w:numId w:val="30"/>
        </w:numPr>
        <w:tabs>
          <w:tab w:val="left" w:pos="468"/>
        </w:tabs>
        <w:autoSpaceDE w:val="0"/>
        <w:autoSpaceDN w:val="0"/>
        <w:adjustRightInd w:val="0"/>
        <w:spacing w:after="0"/>
        <w:ind w:left="468"/>
        <w:jc w:val="left"/>
        <w:rPr>
          <w:rFonts w:cs="Verdana"/>
          <w:color w:val="000000"/>
          <w:sz w:val="22"/>
          <w:szCs w:val="22"/>
          <w:lang w:val="it-IT"/>
        </w:rPr>
      </w:pPr>
      <w:r w:rsidRPr="00992F3E">
        <w:rPr>
          <w:rFonts w:eastAsia="Times New Roman"/>
          <w:b/>
          <w:sz w:val="22"/>
          <w:szCs w:val="22"/>
          <w:lang w:val="it-IT" w:eastAsia="it-IT"/>
        </w:rPr>
        <w:t>Rapporti Periodici di Aggiornamento sulla Sicurezza</w:t>
      </w:r>
      <w:r w:rsidRPr="00992F3E">
        <w:rPr>
          <w:rFonts w:cs="Verdana"/>
          <w:b/>
          <w:bCs/>
          <w:color w:val="000000"/>
          <w:sz w:val="22"/>
          <w:szCs w:val="22"/>
          <w:lang w:val="it-IT"/>
        </w:rPr>
        <w:t xml:space="preserve"> </w:t>
      </w:r>
      <w:r w:rsidR="008200CA">
        <w:rPr>
          <w:rFonts w:cs="Verdana"/>
          <w:b/>
          <w:bCs/>
          <w:color w:val="000000"/>
          <w:sz w:val="22"/>
          <w:szCs w:val="22"/>
          <w:lang w:val="it-IT"/>
        </w:rPr>
        <w:t>(PSUR)</w:t>
      </w:r>
    </w:p>
    <w:p w14:paraId="426B33BE" w14:textId="77777777" w:rsidR="00992F3E" w:rsidRPr="00992F3E" w:rsidRDefault="00992F3E" w:rsidP="008676C3">
      <w:pPr>
        <w:widowControl w:val="0"/>
        <w:autoSpaceDE w:val="0"/>
        <w:autoSpaceDN w:val="0"/>
        <w:adjustRightInd w:val="0"/>
        <w:spacing w:after="0"/>
        <w:ind w:right="120"/>
        <w:rPr>
          <w:rFonts w:cs="Verdana"/>
          <w:color w:val="000000"/>
          <w:sz w:val="22"/>
          <w:szCs w:val="22"/>
          <w:lang w:val="it-IT"/>
        </w:rPr>
      </w:pPr>
    </w:p>
    <w:p w14:paraId="25ACC99B" w14:textId="77777777" w:rsidR="00992F3E" w:rsidRPr="00992F3E" w:rsidRDefault="00992F3E" w:rsidP="00992F3E">
      <w:pPr>
        <w:widowControl w:val="0"/>
        <w:autoSpaceDE w:val="0"/>
        <w:autoSpaceDN w:val="0"/>
        <w:adjustRightInd w:val="0"/>
        <w:spacing w:after="0"/>
        <w:ind w:left="127" w:right="120"/>
        <w:rPr>
          <w:rFonts w:cs="Verdana"/>
          <w:color w:val="000000"/>
          <w:sz w:val="22"/>
          <w:szCs w:val="22"/>
          <w:lang w:val="it-IT"/>
        </w:rPr>
      </w:pPr>
      <w:r w:rsidRPr="00992F3E">
        <w:rPr>
          <w:sz w:val="22"/>
          <w:szCs w:val="22"/>
          <w:lang w:val="it-IT"/>
        </w:rPr>
        <w:t>Il titolare dell’autorizzazione all’immissione in commercio deve fornire gli PSUR per questo medicinale conformemente ai requisiti definiti nell’elenco delle date di riferimento per l’Unione europea (elenco EURD) di cui all’articolo 107 quater, par. 7) della direttiva 2001/83/CE e pubblicato sul portale web dei medicinali europei.</w:t>
      </w:r>
    </w:p>
    <w:p w14:paraId="6A97021E" w14:textId="3230C09D" w:rsidR="00992F3E" w:rsidRDefault="00992F3E" w:rsidP="008676C3">
      <w:pPr>
        <w:widowControl w:val="0"/>
        <w:autoSpaceDE w:val="0"/>
        <w:autoSpaceDN w:val="0"/>
        <w:adjustRightInd w:val="0"/>
        <w:spacing w:after="0"/>
        <w:ind w:right="120"/>
        <w:rPr>
          <w:rFonts w:cs="Verdana"/>
          <w:color w:val="000000"/>
          <w:sz w:val="22"/>
          <w:szCs w:val="22"/>
          <w:lang w:val="it-IT"/>
        </w:rPr>
      </w:pPr>
    </w:p>
    <w:p w14:paraId="135A089A" w14:textId="77777777" w:rsidR="00EC2157" w:rsidRPr="00992F3E" w:rsidRDefault="00EC2157" w:rsidP="008676C3">
      <w:pPr>
        <w:widowControl w:val="0"/>
        <w:autoSpaceDE w:val="0"/>
        <w:autoSpaceDN w:val="0"/>
        <w:adjustRightInd w:val="0"/>
        <w:spacing w:after="0"/>
        <w:ind w:right="120"/>
        <w:rPr>
          <w:rFonts w:cs="Verdana"/>
          <w:color w:val="000000"/>
          <w:sz w:val="22"/>
          <w:szCs w:val="22"/>
          <w:lang w:val="it-IT"/>
        </w:rPr>
      </w:pPr>
    </w:p>
    <w:p w14:paraId="3E3928EB" w14:textId="77777777" w:rsidR="00992F3E" w:rsidRPr="00992F3E" w:rsidRDefault="00992F3E" w:rsidP="00992F3E">
      <w:pPr>
        <w:keepNext/>
        <w:spacing w:after="0"/>
        <w:jc w:val="left"/>
        <w:outlineLvl w:val="0"/>
        <w:rPr>
          <w:b/>
          <w:bCs/>
          <w:caps/>
          <w:kern w:val="32"/>
          <w:sz w:val="22"/>
          <w:szCs w:val="22"/>
          <w:lang w:val="it-IT" w:eastAsia="de-DE"/>
        </w:rPr>
      </w:pPr>
      <w:r w:rsidRPr="00992F3E">
        <w:rPr>
          <w:b/>
          <w:bCs/>
          <w:caps/>
          <w:kern w:val="32"/>
          <w:sz w:val="22"/>
          <w:szCs w:val="22"/>
          <w:lang w:val="it-IT" w:eastAsia="de-DE"/>
        </w:rPr>
        <w:t>D.</w:t>
      </w:r>
      <w:r w:rsidRPr="00992F3E">
        <w:rPr>
          <w:b/>
          <w:bCs/>
          <w:caps/>
          <w:kern w:val="32"/>
          <w:sz w:val="22"/>
          <w:szCs w:val="22"/>
          <w:lang w:val="it-IT" w:eastAsia="de-DE"/>
        </w:rPr>
        <w:tab/>
      </w:r>
      <w:r w:rsidRPr="00992F3E">
        <w:rPr>
          <w:rFonts w:eastAsia="Times New Roman"/>
          <w:b/>
          <w:noProof/>
          <w:sz w:val="22"/>
          <w:szCs w:val="22"/>
          <w:lang w:val="it-IT" w:eastAsia="en-US"/>
        </w:rPr>
        <w:t>CONDIZIONI O LIMITAZIONI PER QUANTO RIGUARDA L’USO SICURO ED EFFICACE DEL MEDICINALE</w:t>
      </w:r>
    </w:p>
    <w:p w14:paraId="31E3880D" w14:textId="77777777" w:rsidR="00992F3E" w:rsidRPr="00992F3E" w:rsidRDefault="00992F3E" w:rsidP="00992F3E">
      <w:pPr>
        <w:spacing w:after="0"/>
        <w:jc w:val="left"/>
        <w:rPr>
          <w:sz w:val="22"/>
          <w:szCs w:val="22"/>
          <w:lang w:val="it-IT"/>
        </w:rPr>
      </w:pPr>
    </w:p>
    <w:p w14:paraId="00E73BE9" w14:textId="77777777" w:rsidR="00992F3E" w:rsidRPr="00992F3E" w:rsidRDefault="00992F3E" w:rsidP="00992F3E">
      <w:pPr>
        <w:numPr>
          <w:ilvl w:val="0"/>
          <w:numId w:val="43"/>
        </w:numPr>
        <w:tabs>
          <w:tab w:val="left" w:pos="567"/>
        </w:tabs>
        <w:spacing w:after="0"/>
        <w:ind w:left="0" w:firstLine="0"/>
        <w:jc w:val="left"/>
        <w:rPr>
          <w:rFonts w:eastAsia="Times New Roman"/>
          <w:b/>
          <w:i/>
          <w:sz w:val="22"/>
          <w:szCs w:val="22"/>
          <w:lang w:val="it-IT" w:eastAsia="en-US"/>
        </w:rPr>
      </w:pPr>
      <w:r w:rsidRPr="00992F3E">
        <w:rPr>
          <w:rFonts w:eastAsia="Times New Roman"/>
          <w:b/>
          <w:noProof/>
          <w:sz w:val="22"/>
          <w:szCs w:val="22"/>
          <w:lang w:val="it-IT" w:eastAsia="en-US"/>
        </w:rPr>
        <w:t>Piano di gestione del rischio</w:t>
      </w:r>
      <w:r w:rsidRPr="00992F3E">
        <w:rPr>
          <w:rFonts w:eastAsia="Times New Roman"/>
          <w:b/>
          <w:i/>
          <w:sz w:val="22"/>
          <w:szCs w:val="22"/>
          <w:lang w:val="it-IT" w:eastAsia="en-US"/>
        </w:rPr>
        <w:t xml:space="preserve"> </w:t>
      </w:r>
      <w:r w:rsidRPr="00992F3E">
        <w:rPr>
          <w:rFonts w:eastAsia="Times New Roman"/>
          <w:b/>
          <w:noProof/>
          <w:sz w:val="22"/>
          <w:szCs w:val="22"/>
          <w:lang w:val="it-IT" w:eastAsia="en-US"/>
        </w:rPr>
        <w:t>(RMP</w:t>
      </w:r>
      <w:r w:rsidRPr="00992F3E">
        <w:rPr>
          <w:rFonts w:eastAsia="Times New Roman"/>
          <w:b/>
          <w:sz w:val="22"/>
          <w:szCs w:val="22"/>
          <w:lang w:val="it-IT" w:eastAsia="en-US"/>
        </w:rPr>
        <w:t>)</w:t>
      </w:r>
    </w:p>
    <w:p w14:paraId="41F1FD50" w14:textId="77777777" w:rsidR="00992F3E" w:rsidRPr="00992F3E" w:rsidRDefault="00992F3E" w:rsidP="00992F3E">
      <w:pPr>
        <w:spacing w:after="0"/>
        <w:jc w:val="left"/>
        <w:rPr>
          <w:rFonts w:eastAsia="Times New Roman"/>
          <w:sz w:val="22"/>
          <w:szCs w:val="22"/>
          <w:lang w:val="it-IT" w:eastAsia="en-US"/>
        </w:rPr>
      </w:pPr>
    </w:p>
    <w:p w14:paraId="7B8FAB38" w14:textId="26028169" w:rsid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Il titolare dell’autorizzazione all'immissione in commercio </w:t>
      </w:r>
      <w:r w:rsidRPr="00992F3E">
        <w:rPr>
          <w:rFonts w:eastAsia="Times New Roman"/>
          <w:sz w:val="22"/>
          <w:szCs w:val="22"/>
          <w:lang w:val="it-IT" w:eastAsia="it-IT"/>
        </w:rPr>
        <w:t xml:space="preserve">deve effettuare </w:t>
      </w:r>
      <w:r w:rsidRPr="00992F3E">
        <w:rPr>
          <w:rFonts w:eastAsia="Times New Roman"/>
          <w:sz w:val="22"/>
          <w:szCs w:val="22"/>
          <w:lang w:val="it-IT" w:eastAsia="en-US"/>
        </w:rPr>
        <w:t>le attività e gli interventi di farmacovigilanza richiesti e dettagliati nel RMP concordato e presentato nel modulo 1.8.2 dell’autorizzazione all'immissione in commercio e qualsiasi successivo aggiornamento concordato del RMP.</w:t>
      </w:r>
    </w:p>
    <w:p w14:paraId="492B59BC" w14:textId="77777777" w:rsidR="008676C3" w:rsidRPr="00992F3E" w:rsidRDefault="008676C3" w:rsidP="00992F3E">
      <w:pPr>
        <w:spacing w:after="0"/>
        <w:jc w:val="left"/>
        <w:rPr>
          <w:rFonts w:eastAsia="Times New Roman"/>
          <w:sz w:val="22"/>
          <w:szCs w:val="22"/>
          <w:lang w:val="it-IT" w:eastAsia="en-US"/>
        </w:rPr>
      </w:pPr>
    </w:p>
    <w:p w14:paraId="671F244A" w14:textId="5AB9D3E3" w:rsidR="00992F3E" w:rsidRPr="00992F3E" w:rsidRDefault="00992F3E" w:rsidP="00856BA2">
      <w:pPr>
        <w:keepNext/>
        <w:keepLines/>
        <w:spacing w:after="0"/>
        <w:jc w:val="left"/>
        <w:rPr>
          <w:rFonts w:eastAsia="Times New Roman"/>
          <w:noProof/>
          <w:sz w:val="22"/>
          <w:szCs w:val="22"/>
          <w:lang w:val="it-IT" w:eastAsia="en-US"/>
        </w:rPr>
      </w:pPr>
      <w:r w:rsidRPr="00992F3E">
        <w:rPr>
          <w:rFonts w:eastAsia="Times New Roman"/>
          <w:noProof/>
          <w:sz w:val="22"/>
          <w:szCs w:val="22"/>
          <w:lang w:val="it-IT" w:eastAsia="en-US"/>
        </w:rPr>
        <w:lastRenderedPageBreak/>
        <w:t>Il RMP aggiornato deve essere presentato:</w:t>
      </w:r>
    </w:p>
    <w:p w14:paraId="30C0125C" w14:textId="77777777" w:rsidR="00992F3E" w:rsidRPr="00992F3E" w:rsidRDefault="00992F3E" w:rsidP="00856BA2">
      <w:pPr>
        <w:keepNext/>
        <w:keepLines/>
        <w:numPr>
          <w:ilvl w:val="0"/>
          <w:numId w:val="44"/>
        </w:numPr>
        <w:suppressLineNumbers/>
        <w:tabs>
          <w:tab w:val="num" w:pos="567"/>
        </w:tabs>
        <w:spacing w:after="0" w:line="260" w:lineRule="exact"/>
        <w:ind w:left="567" w:right="-1" w:hanging="567"/>
        <w:jc w:val="left"/>
        <w:rPr>
          <w:rFonts w:eastAsia="Times New Roman"/>
          <w:iCs/>
          <w:noProof/>
          <w:sz w:val="22"/>
          <w:szCs w:val="22"/>
          <w:lang w:val="it-IT" w:eastAsia="en-US"/>
        </w:rPr>
      </w:pPr>
      <w:r w:rsidRPr="00992F3E">
        <w:rPr>
          <w:rFonts w:eastAsia="Times New Roman"/>
          <w:iCs/>
          <w:noProof/>
          <w:sz w:val="22"/>
          <w:szCs w:val="22"/>
          <w:lang w:val="it-IT" w:eastAsia="en-US"/>
        </w:rPr>
        <w:t>su richiesta dell’Agenzia europea per i medicinali;</w:t>
      </w:r>
    </w:p>
    <w:p w14:paraId="67B5D33A" w14:textId="5465A668" w:rsidR="0091747E" w:rsidRDefault="00992F3E" w:rsidP="0091747E">
      <w:pPr>
        <w:keepNext/>
        <w:keepLines/>
        <w:numPr>
          <w:ilvl w:val="0"/>
          <w:numId w:val="44"/>
        </w:numPr>
        <w:suppressLineNumbers/>
        <w:tabs>
          <w:tab w:val="num" w:pos="567"/>
        </w:tabs>
        <w:spacing w:after="0" w:line="260" w:lineRule="exact"/>
        <w:ind w:left="567" w:right="-1" w:hanging="567"/>
        <w:jc w:val="left"/>
        <w:rPr>
          <w:rFonts w:eastAsia="Times New Roman"/>
          <w:sz w:val="22"/>
          <w:szCs w:val="22"/>
          <w:lang w:val="it-IT" w:eastAsia="en-US"/>
        </w:rPr>
      </w:pPr>
      <w:r w:rsidRPr="00992F3E">
        <w:rPr>
          <w:rFonts w:eastAsia="Times New Roman"/>
          <w:iCs/>
          <w:noProof/>
          <w:sz w:val="22"/>
          <w:szCs w:val="22"/>
          <w:lang w:val="it-IT" w:eastAsia="en-US"/>
        </w:rPr>
        <w:t>ogni volta che il sistema di gestione del rischio è modificato, in particolare a seguito del ricevimento di nuove informazioni</w:t>
      </w:r>
      <w:r w:rsidRPr="00992F3E">
        <w:rPr>
          <w:rFonts w:eastAsia="Times New Roman"/>
          <w:noProof/>
          <w:sz w:val="22"/>
          <w:szCs w:val="22"/>
          <w:lang w:val="it-IT" w:eastAsia="en-US"/>
        </w:rPr>
        <w:t xml:space="preserve"> che possono portare a un cambiamento significativo del profilo beneficio/rischio o al risultato del raggiungimento di un importante obiettivo (di farmacovigilanza o di minimizzazione del rischio).</w:t>
      </w:r>
    </w:p>
    <w:p w14:paraId="41116BE9" w14:textId="559296F8" w:rsidR="0091747E" w:rsidRPr="0091747E" w:rsidRDefault="0091747E" w:rsidP="00856BA2">
      <w:pPr>
        <w:keepNext/>
        <w:keepLines/>
        <w:suppressLineNumbers/>
        <w:spacing w:after="0" w:line="260" w:lineRule="exact"/>
        <w:ind w:right="-1"/>
        <w:jc w:val="left"/>
        <w:rPr>
          <w:rFonts w:eastAsia="Times New Roman"/>
          <w:sz w:val="22"/>
          <w:szCs w:val="22"/>
          <w:lang w:val="it-IT" w:eastAsia="en-US"/>
        </w:rPr>
      </w:pPr>
      <w:r>
        <w:rPr>
          <w:rFonts w:eastAsia="Times New Roman"/>
          <w:sz w:val="22"/>
          <w:szCs w:val="22"/>
          <w:lang w:val="it-IT" w:eastAsia="en-US"/>
        </w:rPr>
        <w:br w:type="page"/>
      </w:r>
    </w:p>
    <w:p w14:paraId="692B1F3A" w14:textId="77777777" w:rsidR="00992F3E" w:rsidRPr="00992F3E" w:rsidRDefault="00992F3E" w:rsidP="00992F3E">
      <w:pPr>
        <w:suppressLineNumbers/>
        <w:spacing w:after="0"/>
        <w:ind w:right="-1"/>
        <w:jc w:val="left"/>
        <w:rPr>
          <w:rFonts w:eastAsia="Times New Roman"/>
          <w:noProof/>
          <w:sz w:val="22"/>
          <w:lang w:val="it-IT" w:eastAsia="en-US"/>
        </w:rPr>
      </w:pPr>
    </w:p>
    <w:p w14:paraId="3659E01E" w14:textId="77777777" w:rsidR="00992F3E" w:rsidRPr="00992F3E" w:rsidRDefault="00992F3E" w:rsidP="00992F3E">
      <w:pPr>
        <w:spacing w:after="0"/>
        <w:jc w:val="left"/>
        <w:rPr>
          <w:sz w:val="22"/>
          <w:szCs w:val="22"/>
          <w:lang w:val="it-IT"/>
        </w:rPr>
      </w:pPr>
    </w:p>
    <w:p w14:paraId="30F7B5E4" w14:textId="77777777" w:rsidR="00992F3E" w:rsidRPr="00992F3E" w:rsidRDefault="00992F3E" w:rsidP="00992F3E">
      <w:pPr>
        <w:spacing w:after="0"/>
        <w:jc w:val="left"/>
        <w:rPr>
          <w:sz w:val="22"/>
          <w:szCs w:val="22"/>
          <w:lang w:val="it-IT"/>
        </w:rPr>
      </w:pPr>
    </w:p>
    <w:p w14:paraId="2A09C13F" w14:textId="77777777" w:rsidR="00992F3E" w:rsidRPr="00992F3E" w:rsidRDefault="00992F3E" w:rsidP="00992F3E">
      <w:pPr>
        <w:spacing w:after="0"/>
        <w:jc w:val="left"/>
        <w:rPr>
          <w:sz w:val="22"/>
          <w:szCs w:val="22"/>
          <w:lang w:val="it-IT"/>
        </w:rPr>
      </w:pPr>
    </w:p>
    <w:p w14:paraId="53476A6C" w14:textId="77777777" w:rsidR="00992F3E" w:rsidRPr="00992F3E" w:rsidRDefault="00992F3E" w:rsidP="00992F3E">
      <w:pPr>
        <w:spacing w:after="0"/>
        <w:jc w:val="left"/>
        <w:rPr>
          <w:sz w:val="22"/>
          <w:szCs w:val="22"/>
          <w:lang w:val="it-IT"/>
        </w:rPr>
      </w:pPr>
    </w:p>
    <w:p w14:paraId="75CA9795" w14:textId="77777777" w:rsidR="00992F3E" w:rsidRPr="00992F3E" w:rsidRDefault="00992F3E" w:rsidP="00992F3E">
      <w:pPr>
        <w:spacing w:after="0"/>
        <w:jc w:val="left"/>
        <w:rPr>
          <w:sz w:val="22"/>
          <w:szCs w:val="22"/>
          <w:lang w:val="it-IT"/>
        </w:rPr>
      </w:pPr>
    </w:p>
    <w:p w14:paraId="782633F9" w14:textId="77777777" w:rsidR="00992F3E" w:rsidRPr="00992F3E" w:rsidRDefault="00992F3E" w:rsidP="00992F3E">
      <w:pPr>
        <w:spacing w:after="0"/>
        <w:jc w:val="left"/>
        <w:rPr>
          <w:sz w:val="22"/>
          <w:szCs w:val="22"/>
          <w:lang w:val="it-IT"/>
        </w:rPr>
      </w:pPr>
    </w:p>
    <w:p w14:paraId="6CA4D99B" w14:textId="77777777" w:rsidR="00992F3E" w:rsidRPr="00992F3E" w:rsidRDefault="00992F3E" w:rsidP="00992F3E">
      <w:pPr>
        <w:spacing w:after="0"/>
        <w:jc w:val="left"/>
        <w:rPr>
          <w:sz w:val="22"/>
          <w:szCs w:val="22"/>
          <w:lang w:val="it-IT"/>
        </w:rPr>
      </w:pPr>
    </w:p>
    <w:p w14:paraId="0B3CFCC8" w14:textId="77777777" w:rsidR="00992F3E" w:rsidRPr="00992F3E" w:rsidRDefault="00992F3E" w:rsidP="00992F3E">
      <w:pPr>
        <w:spacing w:after="0"/>
        <w:jc w:val="left"/>
        <w:rPr>
          <w:sz w:val="22"/>
          <w:szCs w:val="22"/>
          <w:lang w:val="it-IT"/>
        </w:rPr>
      </w:pPr>
    </w:p>
    <w:p w14:paraId="3DBA46AB" w14:textId="77777777" w:rsidR="00992F3E" w:rsidRPr="00992F3E" w:rsidRDefault="00992F3E" w:rsidP="00992F3E">
      <w:pPr>
        <w:spacing w:after="0"/>
        <w:jc w:val="left"/>
        <w:rPr>
          <w:sz w:val="22"/>
          <w:szCs w:val="22"/>
          <w:lang w:val="it-IT"/>
        </w:rPr>
      </w:pPr>
    </w:p>
    <w:p w14:paraId="2E35E8F0" w14:textId="77777777" w:rsidR="00992F3E" w:rsidRPr="00992F3E" w:rsidRDefault="00992F3E" w:rsidP="00992F3E">
      <w:pPr>
        <w:spacing w:after="0"/>
        <w:jc w:val="left"/>
        <w:rPr>
          <w:sz w:val="22"/>
          <w:szCs w:val="22"/>
          <w:lang w:val="it-IT"/>
        </w:rPr>
      </w:pPr>
    </w:p>
    <w:p w14:paraId="6535F85B" w14:textId="77777777" w:rsidR="00992F3E" w:rsidRPr="00992F3E" w:rsidRDefault="00992F3E" w:rsidP="00992F3E">
      <w:pPr>
        <w:spacing w:after="0"/>
        <w:jc w:val="left"/>
        <w:rPr>
          <w:sz w:val="22"/>
          <w:szCs w:val="22"/>
          <w:lang w:val="it-IT"/>
        </w:rPr>
      </w:pPr>
    </w:p>
    <w:p w14:paraId="6285AB99" w14:textId="77777777" w:rsidR="00992F3E" w:rsidRPr="00992F3E" w:rsidRDefault="00992F3E" w:rsidP="00992F3E">
      <w:pPr>
        <w:spacing w:after="0"/>
        <w:jc w:val="left"/>
        <w:rPr>
          <w:sz w:val="22"/>
          <w:szCs w:val="22"/>
          <w:lang w:val="it-IT"/>
        </w:rPr>
      </w:pPr>
    </w:p>
    <w:p w14:paraId="3D15060B" w14:textId="77777777" w:rsidR="00992F3E" w:rsidRPr="00992F3E" w:rsidRDefault="00992F3E" w:rsidP="00992F3E">
      <w:pPr>
        <w:numPr>
          <w:ilvl w:val="12"/>
          <w:numId w:val="0"/>
        </w:numPr>
        <w:spacing w:after="0"/>
        <w:ind w:right="-2"/>
        <w:jc w:val="left"/>
        <w:rPr>
          <w:sz w:val="22"/>
          <w:szCs w:val="22"/>
          <w:lang w:val="it-IT"/>
        </w:rPr>
      </w:pPr>
    </w:p>
    <w:p w14:paraId="6A959854" w14:textId="77777777" w:rsidR="00992F3E" w:rsidRPr="00992F3E" w:rsidRDefault="00992F3E" w:rsidP="00992F3E">
      <w:pPr>
        <w:spacing w:after="0"/>
        <w:ind w:right="566"/>
        <w:jc w:val="left"/>
        <w:rPr>
          <w:sz w:val="22"/>
          <w:szCs w:val="22"/>
          <w:lang w:val="it-IT"/>
        </w:rPr>
      </w:pPr>
    </w:p>
    <w:p w14:paraId="0801C189" w14:textId="77777777" w:rsidR="00992F3E" w:rsidRPr="00992F3E" w:rsidRDefault="00992F3E" w:rsidP="00992F3E">
      <w:pPr>
        <w:spacing w:after="0"/>
        <w:jc w:val="left"/>
        <w:rPr>
          <w:sz w:val="22"/>
          <w:szCs w:val="22"/>
          <w:lang w:val="it-IT"/>
        </w:rPr>
      </w:pPr>
    </w:p>
    <w:p w14:paraId="466A5147" w14:textId="77777777" w:rsidR="00992F3E" w:rsidRPr="00992F3E" w:rsidRDefault="00992F3E" w:rsidP="00992F3E">
      <w:pPr>
        <w:spacing w:after="0"/>
        <w:jc w:val="left"/>
        <w:rPr>
          <w:sz w:val="22"/>
          <w:szCs w:val="22"/>
          <w:lang w:val="it-IT"/>
        </w:rPr>
      </w:pPr>
    </w:p>
    <w:p w14:paraId="77BCE695" w14:textId="77777777" w:rsidR="00992F3E" w:rsidRPr="00992F3E" w:rsidRDefault="00992F3E" w:rsidP="00992F3E">
      <w:pPr>
        <w:spacing w:after="0"/>
        <w:jc w:val="left"/>
        <w:rPr>
          <w:sz w:val="22"/>
          <w:szCs w:val="22"/>
          <w:lang w:val="it-IT"/>
        </w:rPr>
      </w:pPr>
    </w:p>
    <w:p w14:paraId="24E6E182" w14:textId="77777777" w:rsidR="00992F3E" w:rsidRPr="00992F3E" w:rsidRDefault="00992F3E" w:rsidP="00992F3E">
      <w:pPr>
        <w:spacing w:after="0"/>
        <w:jc w:val="left"/>
        <w:rPr>
          <w:sz w:val="22"/>
          <w:szCs w:val="22"/>
          <w:lang w:val="it-IT"/>
        </w:rPr>
      </w:pPr>
    </w:p>
    <w:p w14:paraId="486609F9" w14:textId="77777777" w:rsidR="00992F3E" w:rsidRPr="00992F3E" w:rsidRDefault="00992F3E" w:rsidP="00992F3E">
      <w:pPr>
        <w:spacing w:after="0"/>
        <w:jc w:val="left"/>
        <w:rPr>
          <w:sz w:val="22"/>
          <w:szCs w:val="22"/>
          <w:lang w:val="it-IT"/>
        </w:rPr>
      </w:pPr>
    </w:p>
    <w:p w14:paraId="0D9975D1" w14:textId="77777777" w:rsidR="00992F3E" w:rsidRPr="00992F3E" w:rsidRDefault="00992F3E" w:rsidP="00992F3E">
      <w:pPr>
        <w:spacing w:after="0"/>
        <w:jc w:val="left"/>
        <w:rPr>
          <w:sz w:val="22"/>
          <w:szCs w:val="22"/>
          <w:lang w:val="it-IT"/>
        </w:rPr>
      </w:pPr>
    </w:p>
    <w:p w14:paraId="53499D07" w14:textId="77777777" w:rsidR="00992F3E" w:rsidRPr="00992F3E" w:rsidRDefault="00992F3E" w:rsidP="00992F3E">
      <w:pPr>
        <w:spacing w:after="0"/>
        <w:jc w:val="left"/>
        <w:rPr>
          <w:sz w:val="22"/>
          <w:szCs w:val="22"/>
          <w:lang w:val="it-IT"/>
        </w:rPr>
      </w:pPr>
    </w:p>
    <w:p w14:paraId="4A1A0808" w14:textId="77777777" w:rsidR="00992F3E" w:rsidRPr="00992F3E" w:rsidRDefault="00992F3E" w:rsidP="00992F3E">
      <w:pPr>
        <w:spacing w:after="0"/>
        <w:jc w:val="left"/>
        <w:rPr>
          <w:sz w:val="22"/>
          <w:szCs w:val="22"/>
          <w:lang w:val="it-IT"/>
        </w:rPr>
      </w:pPr>
    </w:p>
    <w:p w14:paraId="63B309B9" w14:textId="77777777" w:rsidR="00992F3E" w:rsidRPr="00992F3E" w:rsidRDefault="00992F3E" w:rsidP="00992F3E">
      <w:pPr>
        <w:spacing w:after="0"/>
        <w:jc w:val="left"/>
        <w:rPr>
          <w:sz w:val="22"/>
          <w:szCs w:val="22"/>
          <w:lang w:val="it-IT"/>
        </w:rPr>
      </w:pPr>
    </w:p>
    <w:p w14:paraId="6688F0D8" w14:textId="77777777" w:rsidR="00992F3E" w:rsidRPr="00992F3E" w:rsidRDefault="00992F3E" w:rsidP="00992F3E">
      <w:pPr>
        <w:spacing w:after="0"/>
        <w:jc w:val="left"/>
        <w:rPr>
          <w:sz w:val="22"/>
          <w:szCs w:val="22"/>
          <w:lang w:val="it-IT"/>
        </w:rPr>
      </w:pPr>
    </w:p>
    <w:p w14:paraId="2E8C8B3A" w14:textId="77777777" w:rsidR="00992F3E" w:rsidRPr="00992F3E" w:rsidRDefault="00992F3E" w:rsidP="00992F3E">
      <w:pPr>
        <w:spacing w:after="0"/>
        <w:jc w:val="left"/>
        <w:rPr>
          <w:sz w:val="22"/>
          <w:szCs w:val="22"/>
          <w:lang w:val="it-IT"/>
        </w:rPr>
      </w:pPr>
    </w:p>
    <w:p w14:paraId="60C5F41B" w14:textId="77777777" w:rsidR="00992F3E" w:rsidRPr="00992F3E" w:rsidRDefault="00992F3E" w:rsidP="00992F3E">
      <w:pPr>
        <w:rPr>
          <w:b/>
          <w:sz w:val="22"/>
          <w:szCs w:val="22"/>
          <w:lang w:val="it-IT"/>
        </w:rPr>
      </w:pPr>
    </w:p>
    <w:p w14:paraId="253286F4" w14:textId="77777777" w:rsidR="00992F3E" w:rsidRPr="00992F3E" w:rsidRDefault="00992F3E" w:rsidP="00992F3E">
      <w:pPr>
        <w:jc w:val="center"/>
        <w:rPr>
          <w:b/>
          <w:sz w:val="22"/>
          <w:szCs w:val="22"/>
          <w:lang w:val="it-IT"/>
        </w:rPr>
      </w:pPr>
      <w:r w:rsidRPr="00992F3E">
        <w:rPr>
          <w:b/>
          <w:sz w:val="22"/>
          <w:szCs w:val="22"/>
          <w:lang w:val="it-IT"/>
        </w:rPr>
        <w:t>ALLEGATO III</w:t>
      </w:r>
    </w:p>
    <w:p w14:paraId="1E6FFBA2" w14:textId="77777777" w:rsidR="00992F3E" w:rsidRPr="00992F3E" w:rsidRDefault="00992F3E" w:rsidP="00992F3E">
      <w:pPr>
        <w:jc w:val="center"/>
        <w:rPr>
          <w:b/>
          <w:sz w:val="22"/>
          <w:szCs w:val="22"/>
          <w:lang w:val="it-IT"/>
        </w:rPr>
      </w:pPr>
    </w:p>
    <w:p w14:paraId="49154A25" w14:textId="77777777" w:rsidR="00992F3E" w:rsidRPr="00992F3E" w:rsidRDefault="00992F3E" w:rsidP="00992F3E">
      <w:pPr>
        <w:jc w:val="center"/>
        <w:rPr>
          <w:b/>
          <w:sz w:val="22"/>
          <w:szCs w:val="22"/>
          <w:lang w:val="it-IT"/>
        </w:rPr>
      </w:pPr>
      <w:r w:rsidRPr="00992F3E">
        <w:rPr>
          <w:b/>
          <w:sz w:val="22"/>
          <w:szCs w:val="22"/>
          <w:lang w:val="it-IT"/>
        </w:rPr>
        <w:t>ETICHETTATURA E FOGLIO ILLUSTRATIVO</w:t>
      </w:r>
    </w:p>
    <w:p w14:paraId="50CA548B" w14:textId="77777777" w:rsidR="00992F3E" w:rsidRPr="00992F3E" w:rsidRDefault="00992F3E" w:rsidP="00992F3E">
      <w:pPr>
        <w:rPr>
          <w:b/>
          <w:sz w:val="22"/>
          <w:szCs w:val="22"/>
          <w:lang w:val="it-IT"/>
        </w:rPr>
      </w:pPr>
    </w:p>
    <w:p w14:paraId="7D1A2FEF" w14:textId="77777777" w:rsidR="00992F3E" w:rsidRPr="00992F3E" w:rsidRDefault="00992F3E" w:rsidP="00992F3E">
      <w:pPr>
        <w:rPr>
          <w:b/>
          <w:sz w:val="22"/>
          <w:szCs w:val="22"/>
          <w:lang w:val="it-IT"/>
        </w:rPr>
      </w:pPr>
    </w:p>
    <w:p w14:paraId="70ADE30D" w14:textId="77777777" w:rsidR="00992F3E" w:rsidRPr="00992F3E" w:rsidRDefault="00992F3E" w:rsidP="00992F3E">
      <w:pPr>
        <w:rPr>
          <w:b/>
          <w:sz w:val="22"/>
          <w:szCs w:val="22"/>
          <w:lang w:val="it-IT"/>
        </w:rPr>
      </w:pPr>
    </w:p>
    <w:p w14:paraId="59EC53E5" w14:textId="77777777" w:rsidR="00992F3E" w:rsidRPr="00992F3E" w:rsidRDefault="00992F3E" w:rsidP="00992F3E">
      <w:pPr>
        <w:rPr>
          <w:b/>
          <w:sz w:val="22"/>
          <w:szCs w:val="22"/>
          <w:lang w:val="it-IT"/>
        </w:rPr>
      </w:pPr>
    </w:p>
    <w:p w14:paraId="5A5B60DD" w14:textId="77777777" w:rsidR="00992F3E" w:rsidRPr="00992F3E" w:rsidRDefault="00992F3E" w:rsidP="00992F3E">
      <w:pPr>
        <w:rPr>
          <w:b/>
          <w:sz w:val="22"/>
          <w:szCs w:val="22"/>
          <w:lang w:val="it-IT"/>
        </w:rPr>
      </w:pPr>
    </w:p>
    <w:p w14:paraId="7E9FF4F8" w14:textId="77777777" w:rsidR="00992F3E" w:rsidRPr="00992F3E" w:rsidRDefault="00992F3E" w:rsidP="00992F3E">
      <w:pPr>
        <w:rPr>
          <w:b/>
          <w:sz w:val="22"/>
          <w:szCs w:val="22"/>
          <w:lang w:val="it-IT"/>
        </w:rPr>
      </w:pPr>
    </w:p>
    <w:p w14:paraId="5985C381" w14:textId="77777777" w:rsidR="00992F3E" w:rsidRPr="00992F3E" w:rsidRDefault="00992F3E" w:rsidP="00992F3E">
      <w:pPr>
        <w:rPr>
          <w:b/>
          <w:sz w:val="22"/>
          <w:szCs w:val="22"/>
          <w:lang w:val="it-IT"/>
        </w:rPr>
      </w:pPr>
    </w:p>
    <w:p w14:paraId="7BAA1DFA" w14:textId="77777777" w:rsidR="00992F3E" w:rsidRPr="00992F3E" w:rsidRDefault="00992F3E" w:rsidP="00992F3E">
      <w:pPr>
        <w:rPr>
          <w:b/>
          <w:sz w:val="22"/>
          <w:szCs w:val="22"/>
          <w:lang w:val="it-IT"/>
        </w:rPr>
      </w:pPr>
    </w:p>
    <w:p w14:paraId="484CF229" w14:textId="77777777" w:rsidR="00992F3E" w:rsidRPr="00992F3E" w:rsidRDefault="00992F3E" w:rsidP="00992F3E">
      <w:pPr>
        <w:rPr>
          <w:b/>
          <w:sz w:val="22"/>
          <w:szCs w:val="22"/>
          <w:lang w:val="it-IT"/>
        </w:rPr>
      </w:pPr>
    </w:p>
    <w:p w14:paraId="4AF2EFC7" w14:textId="77777777" w:rsidR="00992F3E" w:rsidRPr="00992F3E" w:rsidRDefault="00992F3E" w:rsidP="00992F3E">
      <w:pPr>
        <w:rPr>
          <w:b/>
          <w:sz w:val="22"/>
          <w:szCs w:val="22"/>
          <w:lang w:val="it-IT"/>
        </w:rPr>
      </w:pPr>
    </w:p>
    <w:p w14:paraId="64E579CF" w14:textId="77777777" w:rsidR="00992F3E" w:rsidRPr="00992F3E" w:rsidRDefault="00992F3E" w:rsidP="00992F3E">
      <w:pPr>
        <w:rPr>
          <w:b/>
          <w:sz w:val="22"/>
          <w:szCs w:val="22"/>
          <w:lang w:val="it-IT"/>
        </w:rPr>
      </w:pPr>
    </w:p>
    <w:p w14:paraId="527EF634" w14:textId="77777777" w:rsidR="00992F3E" w:rsidRPr="00992F3E" w:rsidRDefault="00992F3E" w:rsidP="00992F3E">
      <w:pPr>
        <w:rPr>
          <w:b/>
          <w:sz w:val="22"/>
          <w:szCs w:val="22"/>
          <w:lang w:val="it-IT"/>
        </w:rPr>
      </w:pPr>
    </w:p>
    <w:p w14:paraId="6BB81A54" w14:textId="77777777" w:rsidR="00992F3E" w:rsidRPr="00992F3E" w:rsidRDefault="00992F3E" w:rsidP="00992F3E">
      <w:pPr>
        <w:rPr>
          <w:b/>
          <w:sz w:val="22"/>
          <w:szCs w:val="22"/>
          <w:lang w:val="it-IT"/>
        </w:rPr>
      </w:pPr>
    </w:p>
    <w:p w14:paraId="10D708DF" w14:textId="77777777" w:rsidR="00992F3E" w:rsidRPr="00992F3E" w:rsidRDefault="00992F3E" w:rsidP="00992F3E">
      <w:pPr>
        <w:rPr>
          <w:b/>
          <w:sz w:val="22"/>
          <w:szCs w:val="22"/>
          <w:lang w:val="it-IT"/>
        </w:rPr>
      </w:pPr>
    </w:p>
    <w:p w14:paraId="247C0C55" w14:textId="77777777" w:rsidR="00992F3E" w:rsidRPr="00992F3E" w:rsidRDefault="00992F3E" w:rsidP="00992F3E">
      <w:pPr>
        <w:rPr>
          <w:b/>
          <w:sz w:val="22"/>
          <w:szCs w:val="22"/>
          <w:lang w:val="it-IT"/>
        </w:rPr>
      </w:pPr>
    </w:p>
    <w:p w14:paraId="45F1F0FF" w14:textId="77777777" w:rsidR="00992F3E" w:rsidRPr="00992F3E" w:rsidRDefault="00992F3E" w:rsidP="00992F3E">
      <w:pPr>
        <w:rPr>
          <w:b/>
          <w:sz w:val="22"/>
          <w:szCs w:val="22"/>
          <w:lang w:val="it-IT"/>
        </w:rPr>
      </w:pPr>
    </w:p>
    <w:p w14:paraId="6DB7317D" w14:textId="77777777" w:rsidR="00992F3E" w:rsidRPr="00992F3E" w:rsidRDefault="00992F3E" w:rsidP="00992F3E">
      <w:pPr>
        <w:rPr>
          <w:b/>
          <w:sz w:val="22"/>
          <w:szCs w:val="22"/>
          <w:lang w:val="it-IT"/>
        </w:rPr>
      </w:pPr>
    </w:p>
    <w:p w14:paraId="27F273DC" w14:textId="77777777" w:rsidR="00992F3E" w:rsidRPr="00992F3E" w:rsidRDefault="00992F3E" w:rsidP="00992F3E">
      <w:pPr>
        <w:rPr>
          <w:b/>
          <w:sz w:val="22"/>
          <w:szCs w:val="22"/>
          <w:lang w:val="it-IT"/>
        </w:rPr>
      </w:pPr>
    </w:p>
    <w:p w14:paraId="1B538488" w14:textId="77777777" w:rsidR="00992F3E" w:rsidRPr="00992F3E" w:rsidRDefault="00992F3E" w:rsidP="00992F3E">
      <w:pPr>
        <w:rPr>
          <w:b/>
          <w:sz w:val="22"/>
          <w:szCs w:val="22"/>
          <w:lang w:val="it-IT"/>
        </w:rPr>
      </w:pPr>
    </w:p>
    <w:p w14:paraId="6E10256D" w14:textId="77777777" w:rsidR="00992F3E" w:rsidRPr="00992F3E" w:rsidRDefault="00992F3E" w:rsidP="00992F3E">
      <w:pPr>
        <w:rPr>
          <w:b/>
          <w:sz w:val="22"/>
          <w:szCs w:val="22"/>
          <w:lang w:val="it-IT"/>
        </w:rPr>
      </w:pPr>
    </w:p>
    <w:p w14:paraId="7C78C67F" w14:textId="77777777" w:rsidR="00992F3E" w:rsidRPr="00992F3E" w:rsidRDefault="00992F3E" w:rsidP="00992F3E">
      <w:pPr>
        <w:rPr>
          <w:b/>
          <w:sz w:val="22"/>
          <w:szCs w:val="22"/>
          <w:lang w:val="it-IT"/>
        </w:rPr>
      </w:pPr>
    </w:p>
    <w:p w14:paraId="4063F8BD" w14:textId="77777777" w:rsidR="00992F3E" w:rsidRPr="00992F3E" w:rsidRDefault="00992F3E" w:rsidP="00992F3E">
      <w:pPr>
        <w:rPr>
          <w:b/>
          <w:sz w:val="22"/>
          <w:szCs w:val="22"/>
          <w:lang w:val="it-IT"/>
        </w:rPr>
      </w:pPr>
    </w:p>
    <w:p w14:paraId="564A3536" w14:textId="77777777" w:rsidR="00992F3E" w:rsidRPr="00992F3E" w:rsidRDefault="00992F3E" w:rsidP="00992F3E">
      <w:pPr>
        <w:rPr>
          <w:b/>
          <w:sz w:val="22"/>
          <w:szCs w:val="22"/>
          <w:lang w:val="it-IT"/>
        </w:rPr>
      </w:pPr>
    </w:p>
    <w:p w14:paraId="77E84E8D" w14:textId="77777777" w:rsidR="00992F3E" w:rsidRPr="00992F3E" w:rsidRDefault="00992F3E" w:rsidP="00992F3E">
      <w:pPr>
        <w:rPr>
          <w:b/>
          <w:sz w:val="22"/>
          <w:szCs w:val="22"/>
          <w:lang w:val="it-IT"/>
        </w:rPr>
      </w:pPr>
    </w:p>
    <w:p w14:paraId="261A73AE" w14:textId="77777777" w:rsidR="00992F3E" w:rsidRPr="00992F3E" w:rsidRDefault="00992F3E" w:rsidP="00992F3E">
      <w:pPr>
        <w:rPr>
          <w:b/>
          <w:sz w:val="22"/>
          <w:szCs w:val="22"/>
          <w:lang w:val="it-IT"/>
        </w:rPr>
      </w:pPr>
    </w:p>
    <w:p w14:paraId="5FD4A8CF" w14:textId="77777777" w:rsidR="00992F3E" w:rsidRPr="00992F3E" w:rsidRDefault="00992F3E" w:rsidP="00992F3E">
      <w:pPr>
        <w:rPr>
          <w:b/>
          <w:sz w:val="22"/>
          <w:szCs w:val="22"/>
          <w:lang w:val="it-IT"/>
        </w:rPr>
      </w:pPr>
    </w:p>
    <w:p w14:paraId="7C5CFBCA" w14:textId="77777777" w:rsidR="00992F3E" w:rsidRPr="00992F3E" w:rsidRDefault="00992F3E" w:rsidP="00992F3E">
      <w:pPr>
        <w:rPr>
          <w:b/>
          <w:sz w:val="22"/>
          <w:szCs w:val="22"/>
          <w:lang w:val="it-IT"/>
        </w:rPr>
      </w:pPr>
    </w:p>
    <w:p w14:paraId="1634787C" w14:textId="77777777" w:rsidR="00992F3E" w:rsidRPr="00992F3E" w:rsidRDefault="00992F3E" w:rsidP="00992F3E">
      <w:pPr>
        <w:rPr>
          <w:b/>
          <w:sz w:val="22"/>
          <w:szCs w:val="22"/>
          <w:lang w:val="it-IT"/>
        </w:rPr>
      </w:pPr>
    </w:p>
    <w:p w14:paraId="75FEE983" w14:textId="77777777" w:rsidR="00992F3E" w:rsidRPr="00992F3E" w:rsidRDefault="00992F3E" w:rsidP="00992F3E">
      <w:pPr>
        <w:rPr>
          <w:b/>
          <w:sz w:val="22"/>
          <w:szCs w:val="22"/>
          <w:lang w:val="it-IT"/>
        </w:rPr>
      </w:pPr>
    </w:p>
    <w:p w14:paraId="4F5136D5" w14:textId="77777777" w:rsidR="00992F3E" w:rsidRPr="00992F3E" w:rsidRDefault="00992F3E" w:rsidP="00992F3E">
      <w:pPr>
        <w:rPr>
          <w:b/>
          <w:sz w:val="22"/>
          <w:szCs w:val="22"/>
          <w:lang w:val="it-IT"/>
        </w:rPr>
      </w:pPr>
    </w:p>
    <w:p w14:paraId="79B166F6" w14:textId="77777777" w:rsidR="00992F3E" w:rsidRPr="00992F3E" w:rsidRDefault="00992F3E" w:rsidP="00992F3E">
      <w:pPr>
        <w:rPr>
          <w:b/>
          <w:sz w:val="22"/>
          <w:szCs w:val="22"/>
          <w:lang w:val="it-IT"/>
        </w:rPr>
      </w:pPr>
    </w:p>
    <w:p w14:paraId="25C7E68D" w14:textId="77777777" w:rsidR="00992F3E" w:rsidRPr="00992F3E" w:rsidRDefault="00992F3E" w:rsidP="00992F3E">
      <w:pPr>
        <w:spacing w:after="0"/>
        <w:jc w:val="center"/>
        <w:outlineLvl w:val="0"/>
        <w:rPr>
          <w:b/>
          <w:sz w:val="22"/>
          <w:szCs w:val="22"/>
          <w:lang w:val="it-IT"/>
        </w:rPr>
      </w:pPr>
      <w:r w:rsidRPr="00992F3E">
        <w:rPr>
          <w:b/>
          <w:sz w:val="22"/>
          <w:szCs w:val="22"/>
          <w:lang w:val="it-IT"/>
        </w:rPr>
        <w:t>A. ETICHETTATURA</w:t>
      </w:r>
    </w:p>
    <w:p w14:paraId="00E47A61" w14:textId="77777777" w:rsidR="00992F3E" w:rsidRPr="00992F3E" w:rsidRDefault="00992F3E" w:rsidP="00992F3E">
      <w:pPr>
        <w:spacing w:after="0"/>
        <w:jc w:val="left"/>
        <w:rPr>
          <w:sz w:val="22"/>
          <w:szCs w:val="22"/>
          <w:highlight w:val="yellow"/>
          <w:lang w:val="it-IT"/>
        </w:rPr>
      </w:pPr>
      <w:r w:rsidRPr="00992F3E">
        <w:rPr>
          <w:b/>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3840A86D" w14:textId="77777777" w:rsidTr="00613A32">
        <w:trPr>
          <w:trHeight w:val="1040"/>
        </w:trPr>
        <w:tc>
          <w:tcPr>
            <w:tcW w:w="9298" w:type="dxa"/>
            <w:tcBorders>
              <w:bottom w:val="single" w:sz="4" w:space="0" w:color="auto"/>
            </w:tcBorders>
          </w:tcPr>
          <w:p w14:paraId="583795D5" w14:textId="77777777" w:rsidR="00992F3E" w:rsidRPr="00992F3E" w:rsidRDefault="00992F3E" w:rsidP="00992F3E">
            <w:pPr>
              <w:shd w:val="clear" w:color="auto" w:fill="FFFFFF"/>
              <w:spacing w:after="0"/>
              <w:jc w:val="left"/>
              <w:rPr>
                <w:rFonts w:eastAsia="Times New Roman"/>
                <w:b/>
                <w:sz w:val="22"/>
                <w:szCs w:val="22"/>
                <w:lang w:val="it-IT" w:eastAsia="en-US"/>
              </w:rPr>
            </w:pPr>
            <w:r w:rsidRPr="00992F3E">
              <w:rPr>
                <w:rFonts w:eastAsia="Times New Roman"/>
                <w:b/>
                <w:sz w:val="22"/>
                <w:szCs w:val="22"/>
                <w:lang w:val="it-IT" w:eastAsia="en-US"/>
              </w:rPr>
              <w:lastRenderedPageBreak/>
              <w:t>INFORMAZIONI DA APPORRE SUL CONFEZIONAMENTO SECONDARIO</w:t>
            </w:r>
          </w:p>
          <w:p w14:paraId="677BE7DE" w14:textId="77777777" w:rsidR="00992F3E" w:rsidRPr="00992F3E" w:rsidRDefault="00992F3E" w:rsidP="00992F3E">
            <w:pPr>
              <w:shd w:val="clear" w:color="auto" w:fill="FFFFFF"/>
              <w:spacing w:after="0"/>
              <w:jc w:val="left"/>
              <w:rPr>
                <w:rFonts w:eastAsia="Times New Roman"/>
                <w:b/>
                <w:sz w:val="22"/>
                <w:szCs w:val="22"/>
                <w:lang w:val="it-IT" w:eastAsia="en-US"/>
              </w:rPr>
            </w:pPr>
          </w:p>
          <w:p w14:paraId="177B0CA3"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ASTUCCIO DI CARTONE</w:t>
            </w:r>
          </w:p>
          <w:p w14:paraId="66A08CA6" w14:textId="77777777" w:rsidR="00992F3E" w:rsidRPr="00992F3E" w:rsidRDefault="00992F3E" w:rsidP="00992F3E">
            <w:pPr>
              <w:spacing w:after="0"/>
              <w:jc w:val="left"/>
              <w:rPr>
                <w:rFonts w:eastAsia="Times New Roman"/>
                <w:sz w:val="22"/>
                <w:szCs w:val="22"/>
                <w:lang w:val="it-IT" w:eastAsia="en-US"/>
              </w:rPr>
            </w:pPr>
          </w:p>
        </w:tc>
      </w:tr>
    </w:tbl>
    <w:p w14:paraId="238A3B8F" w14:textId="1F1E4ACE" w:rsidR="00992F3E" w:rsidRDefault="00992F3E" w:rsidP="00992F3E">
      <w:pPr>
        <w:spacing w:after="0"/>
        <w:jc w:val="left"/>
        <w:rPr>
          <w:rFonts w:eastAsia="Times New Roman"/>
          <w:sz w:val="22"/>
          <w:szCs w:val="22"/>
          <w:lang w:val="it-IT" w:eastAsia="en-US"/>
        </w:rPr>
      </w:pPr>
    </w:p>
    <w:p w14:paraId="68287B94" w14:textId="77777777" w:rsidR="008676C3" w:rsidRPr="00992F3E" w:rsidRDefault="008676C3"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29E50BF1" w14:textId="77777777" w:rsidTr="00613A32">
        <w:tc>
          <w:tcPr>
            <w:tcW w:w="9298" w:type="dxa"/>
          </w:tcPr>
          <w:p w14:paraId="05F883CD"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w:t>
            </w:r>
            <w:r w:rsidRPr="00992F3E">
              <w:rPr>
                <w:rFonts w:eastAsia="Times New Roman"/>
                <w:b/>
                <w:sz w:val="22"/>
                <w:szCs w:val="22"/>
                <w:lang w:val="it-IT" w:eastAsia="en-US"/>
              </w:rPr>
              <w:tab/>
              <w:t>DENOMINAZIONE DEL MEDICINALE</w:t>
            </w:r>
          </w:p>
        </w:tc>
      </w:tr>
    </w:tbl>
    <w:p w14:paraId="5307E66E" w14:textId="77777777" w:rsidR="00992F3E" w:rsidRPr="00992F3E" w:rsidRDefault="00992F3E" w:rsidP="00992F3E">
      <w:pPr>
        <w:spacing w:after="0"/>
        <w:jc w:val="left"/>
        <w:rPr>
          <w:rFonts w:eastAsia="Times New Roman"/>
          <w:sz w:val="22"/>
          <w:szCs w:val="22"/>
          <w:lang w:val="it-IT" w:eastAsia="en-US"/>
        </w:rPr>
      </w:pPr>
    </w:p>
    <w:p w14:paraId="711FE78B"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Ivabradina Zentiva 5 mg compresse rivestite con film</w:t>
      </w:r>
    </w:p>
    <w:p w14:paraId="7002BAAD"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ivabradina</w:t>
      </w:r>
    </w:p>
    <w:p w14:paraId="78A380D0" w14:textId="73474FD2" w:rsidR="00992F3E" w:rsidRDefault="00992F3E" w:rsidP="00992F3E">
      <w:pPr>
        <w:spacing w:after="0"/>
        <w:jc w:val="left"/>
        <w:rPr>
          <w:rFonts w:eastAsia="Times New Roman"/>
          <w:sz w:val="22"/>
          <w:szCs w:val="22"/>
          <w:lang w:val="it-IT" w:eastAsia="en-US"/>
        </w:rPr>
      </w:pPr>
    </w:p>
    <w:p w14:paraId="11CE27F9"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77C1E100" w14:textId="77777777" w:rsidTr="00613A32">
        <w:tc>
          <w:tcPr>
            <w:tcW w:w="9298" w:type="dxa"/>
          </w:tcPr>
          <w:p w14:paraId="3391B462" w14:textId="77777777" w:rsidR="00992F3E" w:rsidRPr="00992F3E" w:rsidRDefault="00992F3E" w:rsidP="00992F3E">
            <w:pPr>
              <w:spacing w:after="0"/>
              <w:ind w:left="513" w:hanging="513"/>
              <w:jc w:val="left"/>
              <w:rPr>
                <w:rFonts w:eastAsia="Times New Roman"/>
                <w:sz w:val="22"/>
                <w:szCs w:val="22"/>
                <w:lang w:val="it-IT" w:eastAsia="en-US"/>
              </w:rPr>
            </w:pPr>
            <w:r w:rsidRPr="00992F3E">
              <w:rPr>
                <w:rFonts w:eastAsia="Times New Roman"/>
                <w:b/>
                <w:sz w:val="22"/>
                <w:szCs w:val="22"/>
                <w:lang w:val="it-IT" w:eastAsia="en-US"/>
              </w:rPr>
              <w:t>2.</w:t>
            </w:r>
            <w:r w:rsidRPr="00992F3E">
              <w:rPr>
                <w:rFonts w:eastAsia="Times New Roman"/>
                <w:b/>
                <w:sz w:val="22"/>
                <w:szCs w:val="22"/>
                <w:lang w:val="it-IT" w:eastAsia="en-US"/>
              </w:rPr>
              <w:tab/>
              <w:t xml:space="preserve">COMPOSIZIONE QUALITATIVA E QUANTITATIVA </w:t>
            </w:r>
            <w:r w:rsidRPr="00992F3E">
              <w:rPr>
                <w:rFonts w:eastAsia="Times New Roman"/>
                <w:b/>
                <w:noProof/>
                <w:sz w:val="22"/>
                <w:szCs w:val="22"/>
                <w:lang w:val="it-IT" w:eastAsia="en-US"/>
              </w:rPr>
              <w:t>IN TERMINI DI PRINCIPIO(I) ATTIVO(I)</w:t>
            </w:r>
          </w:p>
        </w:tc>
      </w:tr>
    </w:tbl>
    <w:p w14:paraId="63E1AF30" w14:textId="77777777" w:rsidR="00992F3E" w:rsidRPr="00992F3E" w:rsidRDefault="00992F3E" w:rsidP="00992F3E">
      <w:pPr>
        <w:spacing w:after="0"/>
        <w:jc w:val="left"/>
        <w:rPr>
          <w:rFonts w:eastAsia="Times New Roman"/>
          <w:sz w:val="22"/>
          <w:szCs w:val="22"/>
          <w:lang w:val="it-IT" w:eastAsia="en-US"/>
        </w:rPr>
      </w:pPr>
    </w:p>
    <w:p w14:paraId="640ABDBF" w14:textId="11EF6EAC" w:rsidR="00992F3E" w:rsidRPr="00992F3E" w:rsidRDefault="008200CA" w:rsidP="00992F3E">
      <w:pPr>
        <w:spacing w:after="0"/>
        <w:jc w:val="left"/>
        <w:rPr>
          <w:rFonts w:eastAsia="Times New Roman"/>
          <w:sz w:val="22"/>
          <w:szCs w:val="22"/>
          <w:lang w:val="it-IT" w:eastAsia="en-US"/>
        </w:rPr>
      </w:pPr>
      <w:r>
        <w:rPr>
          <w:rFonts w:eastAsia="Times New Roman"/>
          <w:sz w:val="22"/>
          <w:szCs w:val="22"/>
          <w:lang w:val="it-IT" w:eastAsia="en-US"/>
        </w:rPr>
        <w:t>Ciascuna</w:t>
      </w:r>
      <w:r w:rsidRPr="00992F3E">
        <w:rPr>
          <w:rFonts w:eastAsia="Times New Roman"/>
          <w:sz w:val="22"/>
          <w:szCs w:val="22"/>
          <w:lang w:val="it-IT" w:eastAsia="en-US"/>
        </w:rPr>
        <w:t xml:space="preserve"> </w:t>
      </w:r>
      <w:r w:rsidR="00992F3E" w:rsidRPr="00992F3E">
        <w:rPr>
          <w:rFonts w:eastAsia="Times New Roman"/>
          <w:sz w:val="22"/>
          <w:szCs w:val="22"/>
          <w:lang w:val="it-IT" w:eastAsia="en-US"/>
        </w:rPr>
        <w:t>compressa rivestita con film contiene 5 mg di ivabradina (come cloridrato)</w:t>
      </w:r>
    </w:p>
    <w:p w14:paraId="1E83F7B3" w14:textId="7419C630" w:rsidR="00992F3E" w:rsidRDefault="00992F3E" w:rsidP="00992F3E">
      <w:pPr>
        <w:spacing w:after="0"/>
        <w:jc w:val="left"/>
        <w:rPr>
          <w:rFonts w:eastAsia="Times New Roman"/>
          <w:sz w:val="22"/>
          <w:szCs w:val="22"/>
          <w:lang w:val="it-IT" w:eastAsia="en-US"/>
        </w:rPr>
      </w:pPr>
    </w:p>
    <w:p w14:paraId="1BD50F15" w14:textId="77777777" w:rsidR="008676C3" w:rsidRPr="00992F3E" w:rsidRDefault="008676C3"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06EF6EA5" w14:textId="77777777" w:rsidTr="00613A32">
        <w:tc>
          <w:tcPr>
            <w:tcW w:w="9298" w:type="dxa"/>
          </w:tcPr>
          <w:p w14:paraId="47C26026"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3.</w:t>
            </w:r>
            <w:r w:rsidRPr="00992F3E">
              <w:rPr>
                <w:rFonts w:eastAsia="Times New Roman"/>
                <w:b/>
                <w:sz w:val="22"/>
                <w:szCs w:val="22"/>
                <w:lang w:val="it-IT" w:eastAsia="en-US"/>
              </w:rPr>
              <w:tab/>
              <w:t>ELENCO DEGLI ECCIPIENTI</w:t>
            </w:r>
          </w:p>
        </w:tc>
      </w:tr>
    </w:tbl>
    <w:p w14:paraId="7DDEC5EE" w14:textId="61BAC885" w:rsidR="00992F3E" w:rsidRDefault="00992F3E" w:rsidP="00992F3E">
      <w:pPr>
        <w:spacing w:after="0"/>
        <w:jc w:val="left"/>
        <w:rPr>
          <w:rFonts w:eastAsia="Times New Roman"/>
          <w:sz w:val="22"/>
          <w:szCs w:val="22"/>
          <w:lang w:val="it-IT" w:eastAsia="en-US"/>
        </w:rPr>
      </w:pPr>
    </w:p>
    <w:p w14:paraId="55AB7B65"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7B303D16" w14:textId="77777777" w:rsidTr="00613A32">
        <w:tc>
          <w:tcPr>
            <w:tcW w:w="9298" w:type="dxa"/>
          </w:tcPr>
          <w:p w14:paraId="665C3A2A"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4.</w:t>
            </w:r>
            <w:r w:rsidRPr="00992F3E">
              <w:rPr>
                <w:rFonts w:eastAsia="Times New Roman"/>
                <w:b/>
                <w:sz w:val="22"/>
                <w:szCs w:val="22"/>
                <w:lang w:val="it-IT" w:eastAsia="en-US"/>
              </w:rPr>
              <w:tab/>
              <w:t>FORMA FARMACEUTICA E CONTENUTO</w:t>
            </w:r>
          </w:p>
        </w:tc>
      </w:tr>
    </w:tbl>
    <w:p w14:paraId="04A48169" w14:textId="77777777" w:rsidR="00992F3E" w:rsidRPr="00992F3E" w:rsidRDefault="00992F3E" w:rsidP="00992F3E">
      <w:pPr>
        <w:spacing w:after="0"/>
        <w:jc w:val="left"/>
        <w:rPr>
          <w:rFonts w:eastAsia="Times New Roman"/>
          <w:sz w:val="22"/>
          <w:szCs w:val="22"/>
          <w:lang w:val="it-IT" w:eastAsia="en-US"/>
        </w:rPr>
      </w:pPr>
    </w:p>
    <w:p w14:paraId="36055BC2"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Compressa rivestita con film</w:t>
      </w:r>
    </w:p>
    <w:p w14:paraId="069DE750" w14:textId="77777777" w:rsidR="00992F3E" w:rsidRPr="00992F3E" w:rsidRDefault="00992F3E" w:rsidP="00992F3E">
      <w:pPr>
        <w:spacing w:after="0"/>
        <w:jc w:val="left"/>
        <w:rPr>
          <w:rFonts w:eastAsia="Times New Roman"/>
          <w:sz w:val="22"/>
          <w:szCs w:val="22"/>
          <w:lang w:val="it-IT" w:eastAsia="en-US"/>
        </w:rPr>
      </w:pPr>
    </w:p>
    <w:p w14:paraId="72BFA6A0" w14:textId="77777777" w:rsidR="00992F3E" w:rsidRPr="00992F3E" w:rsidRDefault="00992F3E" w:rsidP="00992F3E">
      <w:pPr>
        <w:spacing w:after="0"/>
        <w:jc w:val="left"/>
        <w:rPr>
          <w:sz w:val="22"/>
          <w:szCs w:val="22"/>
          <w:lang w:val="it-IT"/>
        </w:rPr>
      </w:pPr>
      <w:r w:rsidRPr="00992F3E">
        <w:rPr>
          <w:sz w:val="22"/>
          <w:szCs w:val="22"/>
          <w:lang w:val="it-IT"/>
        </w:rPr>
        <w:t>14 compresse rivestite con film</w:t>
      </w:r>
    </w:p>
    <w:p w14:paraId="3D683BAA"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28 </w:t>
      </w:r>
      <w:r w:rsidRPr="00992F3E">
        <w:rPr>
          <w:sz w:val="22"/>
          <w:szCs w:val="22"/>
          <w:highlight w:val="lightGray"/>
          <w:shd w:val="clear" w:color="auto" w:fill="D9D9D9"/>
          <w:lang w:val="it-IT"/>
        </w:rPr>
        <w:t>compresse rivestite con film</w:t>
      </w:r>
    </w:p>
    <w:p w14:paraId="62C5C60B"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56 </w:t>
      </w:r>
      <w:r w:rsidRPr="00992F3E">
        <w:rPr>
          <w:sz w:val="22"/>
          <w:szCs w:val="22"/>
          <w:highlight w:val="lightGray"/>
          <w:shd w:val="clear" w:color="auto" w:fill="D9D9D9"/>
          <w:lang w:val="it-IT"/>
        </w:rPr>
        <w:t>compresse rivestite con film</w:t>
      </w:r>
    </w:p>
    <w:p w14:paraId="584B734E"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84</w:t>
      </w:r>
      <w:r w:rsidRPr="00992F3E">
        <w:rPr>
          <w:sz w:val="22"/>
          <w:szCs w:val="22"/>
          <w:highlight w:val="lightGray"/>
          <w:shd w:val="clear" w:color="auto" w:fill="D9D9D9"/>
          <w:lang w:val="it-IT"/>
        </w:rPr>
        <w:t xml:space="preserve"> compresse rivestite con film</w:t>
      </w:r>
    </w:p>
    <w:p w14:paraId="619352F9"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98 </w:t>
      </w:r>
      <w:r w:rsidRPr="00992F3E">
        <w:rPr>
          <w:sz w:val="22"/>
          <w:szCs w:val="22"/>
          <w:highlight w:val="lightGray"/>
          <w:shd w:val="clear" w:color="auto" w:fill="D9D9D9"/>
          <w:lang w:val="it-IT"/>
        </w:rPr>
        <w:t>compresse rivestite con film</w:t>
      </w:r>
    </w:p>
    <w:p w14:paraId="6BE2F9EA"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100 </w:t>
      </w:r>
      <w:r w:rsidRPr="00992F3E">
        <w:rPr>
          <w:sz w:val="22"/>
          <w:szCs w:val="22"/>
          <w:highlight w:val="lightGray"/>
          <w:shd w:val="clear" w:color="auto" w:fill="D9D9D9"/>
          <w:lang w:val="it-IT"/>
        </w:rPr>
        <w:t>compresse rivestite con film</w:t>
      </w:r>
    </w:p>
    <w:p w14:paraId="7D9A6F94" w14:textId="77777777" w:rsidR="00992F3E" w:rsidRPr="00992F3E" w:rsidRDefault="00992F3E" w:rsidP="00992F3E">
      <w:pPr>
        <w:spacing w:after="0"/>
        <w:jc w:val="left"/>
        <w:rPr>
          <w:rFonts w:eastAsia="Times New Roman"/>
          <w:sz w:val="22"/>
          <w:szCs w:val="22"/>
          <w:lang w:val="it-IT" w:eastAsia="en-US"/>
        </w:rPr>
      </w:pPr>
      <w:r w:rsidRPr="00992F3E">
        <w:rPr>
          <w:sz w:val="22"/>
          <w:szCs w:val="22"/>
          <w:highlight w:val="lightGray"/>
          <w:lang w:val="it-IT"/>
        </w:rPr>
        <w:t xml:space="preserve">112 </w:t>
      </w:r>
      <w:r w:rsidRPr="00992F3E">
        <w:rPr>
          <w:sz w:val="22"/>
          <w:szCs w:val="22"/>
          <w:highlight w:val="lightGray"/>
          <w:shd w:val="clear" w:color="auto" w:fill="D9D9D9"/>
          <w:lang w:val="it-IT"/>
        </w:rPr>
        <w:t>compresse rivestite con film</w:t>
      </w:r>
    </w:p>
    <w:p w14:paraId="28B77E6C" w14:textId="3935A6B9" w:rsidR="00992F3E" w:rsidRDefault="00992F3E" w:rsidP="00992F3E">
      <w:pPr>
        <w:spacing w:after="0"/>
        <w:jc w:val="left"/>
        <w:rPr>
          <w:rFonts w:eastAsia="Times New Roman"/>
          <w:sz w:val="22"/>
          <w:szCs w:val="22"/>
          <w:lang w:val="it-IT" w:eastAsia="en-US"/>
        </w:rPr>
      </w:pPr>
    </w:p>
    <w:p w14:paraId="5A49DC66"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2FF816D3" w14:textId="77777777" w:rsidTr="00613A32">
        <w:tc>
          <w:tcPr>
            <w:tcW w:w="9298" w:type="dxa"/>
          </w:tcPr>
          <w:p w14:paraId="69104370"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b/>
                <w:sz w:val="22"/>
                <w:szCs w:val="22"/>
                <w:lang w:val="it-IT" w:eastAsia="en-US"/>
              </w:rPr>
              <w:t>5.</w:t>
            </w:r>
            <w:r w:rsidRPr="00992F3E">
              <w:rPr>
                <w:rFonts w:eastAsia="Times New Roman"/>
                <w:b/>
                <w:sz w:val="22"/>
                <w:szCs w:val="22"/>
                <w:lang w:val="it-IT" w:eastAsia="en-US"/>
              </w:rPr>
              <w:tab/>
              <w:t>MODO E VIA(E) DI SOMMINISTRAZIONE</w:t>
            </w:r>
          </w:p>
        </w:tc>
      </w:tr>
    </w:tbl>
    <w:p w14:paraId="5B906F26" w14:textId="77777777" w:rsidR="00992F3E" w:rsidRPr="00992F3E" w:rsidRDefault="00992F3E" w:rsidP="00992F3E">
      <w:pPr>
        <w:spacing w:after="0"/>
        <w:jc w:val="left"/>
        <w:rPr>
          <w:rFonts w:eastAsia="Times New Roman"/>
          <w:sz w:val="22"/>
          <w:szCs w:val="22"/>
          <w:lang w:val="it-IT" w:eastAsia="en-US"/>
        </w:rPr>
      </w:pPr>
    </w:p>
    <w:p w14:paraId="08CA1286"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Prima dell’uso leggere il foglio illustrativo </w:t>
      </w:r>
    </w:p>
    <w:p w14:paraId="775D3821" w14:textId="77777777" w:rsidR="00EF51D5" w:rsidRPr="00992F3E" w:rsidRDefault="00EF51D5" w:rsidP="00EF51D5">
      <w:pPr>
        <w:spacing w:after="0"/>
        <w:jc w:val="left"/>
        <w:rPr>
          <w:rFonts w:eastAsia="Times New Roman"/>
          <w:sz w:val="22"/>
          <w:szCs w:val="22"/>
          <w:lang w:val="it-IT" w:eastAsia="en-US"/>
        </w:rPr>
      </w:pPr>
      <w:r w:rsidRPr="00992F3E">
        <w:rPr>
          <w:rFonts w:eastAsia="Times New Roman"/>
          <w:sz w:val="22"/>
          <w:szCs w:val="22"/>
          <w:lang w:val="it-IT" w:eastAsia="en-US"/>
        </w:rPr>
        <w:t>Uso orale</w:t>
      </w:r>
    </w:p>
    <w:p w14:paraId="561F4B67" w14:textId="2E7A4C6A" w:rsidR="00992F3E" w:rsidRDefault="00992F3E" w:rsidP="00992F3E">
      <w:pPr>
        <w:spacing w:after="0"/>
        <w:jc w:val="left"/>
        <w:rPr>
          <w:rFonts w:eastAsia="Times New Roman"/>
          <w:sz w:val="22"/>
          <w:szCs w:val="22"/>
          <w:lang w:val="it-IT" w:eastAsia="en-US"/>
        </w:rPr>
      </w:pPr>
    </w:p>
    <w:p w14:paraId="24D25BCC"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56B96B6A" w14:textId="77777777" w:rsidTr="00613A32">
        <w:tc>
          <w:tcPr>
            <w:tcW w:w="9298" w:type="dxa"/>
          </w:tcPr>
          <w:p w14:paraId="099C92D3"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6</w:t>
            </w:r>
            <w:r w:rsidRPr="00992F3E">
              <w:rPr>
                <w:rFonts w:eastAsia="Times New Roman"/>
                <w:b/>
                <w:sz w:val="22"/>
                <w:szCs w:val="22"/>
                <w:lang w:val="it-IT" w:eastAsia="en-US"/>
              </w:rPr>
              <w:tab/>
              <w:t>AVVERTENZA PARTICOLARE CHE PRESCRIVA DI TENERE IL MEDICINALE FUORI DALLA VISTA E DALLA PORTATA DEI BAMBINI</w:t>
            </w:r>
          </w:p>
        </w:tc>
      </w:tr>
    </w:tbl>
    <w:p w14:paraId="225A9548" w14:textId="77777777" w:rsidR="00992F3E" w:rsidRPr="00992F3E" w:rsidRDefault="00992F3E" w:rsidP="00992F3E">
      <w:pPr>
        <w:spacing w:after="0"/>
        <w:jc w:val="left"/>
        <w:rPr>
          <w:rFonts w:eastAsia="Times New Roman"/>
          <w:sz w:val="22"/>
          <w:szCs w:val="22"/>
          <w:lang w:val="it-IT" w:eastAsia="en-US"/>
        </w:rPr>
      </w:pPr>
    </w:p>
    <w:p w14:paraId="081DA17C"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Tenere fuori dalla vista e dalla portata dei bambini.</w:t>
      </w:r>
    </w:p>
    <w:p w14:paraId="76856BE9" w14:textId="767F2F39" w:rsidR="00992F3E" w:rsidRDefault="00992F3E" w:rsidP="00992F3E">
      <w:pPr>
        <w:spacing w:after="0"/>
        <w:jc w:val="left"/>
        <w:rPr>
          <w:rFonts w:eastAsia="Times New Roman"/>
          <w:sz w:val="22"/>
          <w:szCs w:val="22"/>
          <w:lang w:val="it-IT" w:eastAsia="en-US"/>
        </w:rPr>
      </w:pPr>
    </w:p>
    <w:p w14:paraId="08439E96"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7C78D6EB" w14:textId="77777777" w:rsidTr="00613A32">
        <w:tc>
          <w:tcPr>
            <w:tcW w:w="9298" w:type="dxa"/>
          </w:tcPr>
          <w:p w14:paraId="7789CC8B"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7.</w:t>
            </w:r>
            <w:r w:rsidRPr="00992F3E">
              <w:rPr>
                <w:rFonts w:eastAsia="Times New Roman"/>
                <w:b/>
                <w:sz w:val="22"/>
                <w:szCs w:val="22"/>
                <w:lang w:val="it-IT" w:eastAsia="en-US"/>
              </w:rPr>
              <w:tab/>
              <w:t>ALTRA(E) AVVERTENZA(E) SPECIALE(I), SE NECESSARIO</w:t>
            </w:r>
          </w:p>
        </w:tc>
      </w:tr>
    </w:tbl>
    <w:p w14:paraId="07DC4B1C" w14:textId="2CF629CF" w:rsidR="00992F3E" w:rsidRDefault="00992F3E" w:rsidP="00992F3E">
      <w:pPr>
        <w:spacing w:after="0"/>
        <w:jc w:val="left"/>
        <w:rPr>
          <w:rFonts w:eastAsia="Times New Roman"/>
          <w:sz w:val="22"/>
          <w:szCs w:val="22"/>
          <w:lang w:val="it-IT" w:eastAsia="en-US"/>
        </w:rPr>
      </w:pPr>
    </w:p>
    <w:p w14:paraId="7AAEAC05"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37437E7A" w14:textId="77777777" w:rsidTr="00613A32">
        <w:tc>
          <w:tcPr>
            <w:tcW w:w="9298" w:type="dxa"/>
          </w:tcPr>
          <w:p w14:paraId="293A28FF" w14:textId="77777777" w:rsidR="00992F3E" w:rsidRPr="00992F3E" w:rsidRDefault="00992F3E" w:rsidP="00992F3E">
            <w:pPr>
              <w:keepNext/>
              <w:keepLines/>
              <w:spacing w:after="0"/>
              <w:jc w:val="left"/>
              <w:rPr>
                <w:rFonts w:eastAsia="Times New Roman"/>
                <w:b/>
                <w:sz w:val="22"/>
                <w:szCs w:val="22"/>
                <w:lang w:val="it-IT" w:eastAsia="en-US"/>
              </w:rPr>
            </w:pPr>
            <w:r w:rsidRPr="00992F3E">
              <w:rPr>
                <w:rFonts w:eastAsia="Times New Roman"/>
                <w:b/>
                <w:sz w:val="22"/>
                <w:szCs w:val="22"/>
                <w:lang w:val="it-IT" w:eastAsia="en-US"/>
              </w:rPr>
              <w:t>8.</w:t>
            </w:r>
            <w:r w:rsidRPr="00992F3E">
              <w:rPr>
                <w:rFonts w:eastAsia="Times New Roman"/>
                <w:b/>
                <w:sz w:val="22"/>
                <w:szCs w:val="22"/>
                <w:lang w:val="it-IT" w:eastAsia="en-US"/>
              </w:rPr>
              <w:tab/>
              <w:t>DATA DI SCADENZA</w:t>
            </w:r>
          </w:p>
        </w:tc>
      </w:tr>
    </w:tbl>
    <w:p w14:paraId="3357DEDF" w14:textId="77777777" w:rsidR="00992F3E" w:rsidRPr="00992F3E" w:rsidRDefault="00992F3E" w:rsidP="00992F3E">
      <w:pPr>
        <w:keepNext/>
        <w:keepLines/>
        <w:spacing w:after="0"/>
        <w:jc w:val="left"/>
        <w:rPr>
          <w:rFonts w:eastAsia="Times New Roman"/>
          <w:sz w:val="22"/>
          <w:szCs w:val="22"/>
          <w:lang w:val="it-IT" w:eastAsia="en-US"/>
        </w:rPr>
      </w:pPr>
    </w:p>
    <w:p w14:paraId="4D0DCE9A"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Scad. </w:t>
      </w:r>
    </w:p>
    <w:p w14:paraId="25BBCFA0" w14:textId="2401C1EA" w:rsidR="00992F3E" w:rsidRDefault="00992F3E" w:rsidP="00992F3E">
      <w:pPr>
        <w:spacing w:after="0"/>
        <w:jc w:val="left"/>
        <w:rPr>
          <w:rFonts w:eastAsia="Times New Roman"/>
          <w:sz w:val="22"/>
          <w:szCs w:val="22"/>
          <w:lang w:val="it-IT" w:eastAsia="en-US"/>
        </w:rPr>
      </w:pPr>
    </w:p>
    <w:p w14:paraId="7278E0BB"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17919691" w14:textId="77777777" w:rsidTr="00613A32">
        <w:tc>
          <w:tcPr>
            <w:tcW w:w="9298" w:type="dxa"/>
          </w:tcPr>
          <w:p w14:paraId="2539056B" w14:textId="77777777" w:rsidR="00992F3E" w:rsidRPr="00992F3E" w:rsidRDefault="00992F3E" w:rsidP="00992F3E">
            <w:pPr>
              <w:keepNext/>
              <w:keepLines/>
              <w:spacing w:after="0"/>
              <w:jc w:val="left"/>
              <w:rPr>
                <w:rFonts w:eastAsia="Times New Roman"/>
                <w:b/>
                <w:sz w:val="22"/>
                <w:szCs w:val="22"/>
                <w:lang w:val="it-IT" w:eastAsia="en-US"/>
              </w:rPr>
            </w:pPr>
            <w:r w:rsidRPr="00992F3E">
              <w:rPr>
                <w:rFonts w:eastAsia="Times New Roman"/>
                <w:b/>
                <w:sz w:val="22"/>
                <w:szCs w:val="22"/>
                <w:lang w:val="it-IT" w:eastAsia="en-US"/>
              </w:rPr>
              <w:t>9.</w:t>
            </w:r>
            <w:r w:rsidRPr="00992F3E">
              <w:rPr>
                <w:rFonts w:eastAsia="Times New Roman"/>
                <w:b/>
                <w:sz w:val="22"/>
                <w:szCs w:val="22"/>
                <w:lang w:val="it-IT" w:eastAsia="en-US"/>
              </w:rPr>
              <w:tab/>
              <w:t>PRECAUZIONI PARTICOLARI PER LA CONSERVAZIONE</w:t>
            </w:r>
          </w:p>
        </w:tc>
      </w:tr>
    </w:tbl>
    <w:p w14:paraId="4749F119" w14:textId="77777777" w:rsidR="00992F3E" w:rsidRPr="00992F3E" w:rsidRDefault="00992F3E" w:rsidP="00992F3E">
      <w:pPr>
        <w:keepNext/>
        <w:keepLines/>
        <w:spacing w:after="0"/>
        <w:jc w:val="left"/>
        <w:rPr>
          <w:rFonts w:eastAsia="Times New Roman"/>
          <w:sz w:val="22"/>
          <w:szCs w:val="22"/>
          <w:lang w:val="it-IT" w:eastAsia="en-US"/>
        </w:rPr>
      </w:pPr>
    </w:p>
    <w:p w14:paraId="7AB31D4D" w14:textId="77777777" w:rsidR="00992F3E" w:rsidRPr="00992F3E" w:rsidRDefault="00992F3E" w:rsidP="00992F3E">
      <w:pPr>
        <w:keepNext/>
        <w:keepLines/>
        <w:spacing w:after="0"/>
        <w:jc w:val="left"/>
        <w:rPr>
          <w:rFonts w:eastAsia="Times New Roman"/>
          <w:sz w:val="22"/>
          <w:szCs w:val="22"/>
          <w:lang w:val="it-IT" w:eastAsia="en-US"/>
        </w:rPr>
      </w:pPr>
      <w:r w:rsidRPr="00992F3E">
        <w:rPr>
          <w:rFonts w:eastAsia="Times New Roman"/>
          <w:sz w:val="22"/>
          <w:szCs w:val="22"/>
          <w:lang w:val="it-IT" w:eastAsia="en-US"/>
        </w:rPr>
        <w:t>Conservare sotto i 25°C. Conservare nella confezione originale per proteggere il medicinale dall’umidità</w:t>
      </w:r>
    </w:p>
    <w:p w14:paraId="44780F47" w14:textId="25F9BE63" w:rsidR="00992F3E" w:rsidRDefault="00992F3E" w:rsidP="00992F3E">
      <w:pPr>
        <w:spacing w:after="0"/>
        <w:jc w:val="left"/>
        <w:rPr>
          <w:rFonts w:eastAsia="Times New Roman"/>
          <w:sz w:val="22"/>
          <w:szCs w:val="22"/>
          <w:lang w:val="it-IT" w:eastAsia="en-US"/>
        </w:rPr>
      </w:pPr>
    </w:p>
    <w:p w14:paraId="79099ECC" w14:textId="77777777" w:rsidR="00EC2157" w:rsidRPr="00992F3E" w:rsidRDefault="00EC2157" w:rsidP="00992F3E">
      <w:pPr>
        <w:spacing w:after="0"/>
        <w:jc w:val="left"/>
        <w:rPr>
          <w:rFonts w:eastAsia="Times New Roman"/>
          <w:sz w:val="22"/>
          <w:szCs w:val="22"/>
          <w:lang w:val="it-IT" w:eastAsia="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078C31C4" w14:textId="77777777" w:rsidTr="00613A32">
        <w:tc>
          <w:tcPr>
            <w:tcW w:w="9298" w:type="dxa"/>
          </w:tcPr>
          <w:p w14:paraId="4CEEFDD2"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10.</w:t>
            </w:r>
            <w:r w:rsidRPr="00992F3E">
              <w:rPr>
                <w:rFonts w:eastAsia="Times New Roman"/>
                <w:b/>
                <w:sz w:val="22"/>
                <w:szCs w:val="22"/>
                <w:lang w:val="it-IT" w:eastAsia="en-US"/>
              </w:rPr>
              <w:tab/>
              <w:t>PRECAUZIONI PARTICOLARI PER LO SMALTIMENTO DEL MEDICINALE NON UTILIZZATO O DEI RIFIUTI DERIVATI DA TALE MEDICINALE, SE NECESSARIO</w:t>
            </w:r>
          </w:p>
        </w:tc>
      </w:tr>
    </w:tbl>
    <w:p w14:paraId="285DE2D4" w14:textId="741A7C65" w:rsidR="00992F3E" w:rsidRDefault="00992F3E" w:rsidP="00992F3E">
      <w:pPr>
        <w:spacing w:after="0"/>
        <w:ind w:left="567" w:hanging="567"/>
        <w:jc w:val="left"/>
        <w:rPr>
          <w:rFonts w:eastAsia="Times New Roman"/>
          <w:sz w:val="22"/>
          <w:szCs w:val="22"/>
          <w:lang w:val="it-IT" w:eastAsia="en-US"/>
        </w:rPr>
      </w:pPr>
    </w:p>
    <w:p w14:paraId="37231C8A" w14:textId="77777777" w:rsidR="00EC2157" w:rsidRPr="00992F3E" w:rsidRDefault="00EC2157" w:rsidP="00992F3E">
      <w:pPr>
        <w:spacing w:after="0"/>
        <w:ind w:left="567" w:hanging="567"/>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05B1B285" w14:textId="77777777" w:rsidTr="00613A32">
        <w:tc>
          <w:tcPr>
            <w:tcW w:w="9298" w:type="dxa"/>
          </w:tcPr>
          <w:p w14:paraId="360C01E6"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11.</w:t>
            </w:r>
            <w:r w:rsidRPr="00992F3E">
              <w:rPr>
                <w:rFonts w:eastAsia="Times New Roman"/>
                <w:b/>
                <w:sz w:val="22"/>
                <w:szCs w:val="22"/>
                <w:lang w:val="it-IT" w:eastAsia="en-US"/>
              </w:rPr>
              <w:tab/>
              <w:t>NOME E INDIRIZZO DEL TITOLARE DELL'AUTORIZZAZIONE ALL’IMMISSIONE IN COMMERCIO</w:t>
            </w:r>
          </w:p>
        </w:tc>
      </w:tr>
    </w:tbl>
    <w:p w14:paraId="0D1A4341" w14:textId="77777777" w:rsidR="00992F3E" w:rsidRPr="00992F3E" w:rsidRDefault="00992F3E" w:rsidP="00992F3E">
      <w:pPr>
        <w:spacing w:after="0"/>
        <w:jc w:val="left"/>
        <w:rPr>
          <w:rFonts w:eastAsia="Times New Roman"/>
          <w:sz w:val="22"/>
          <w:szCs w:val="22"/>
          <w:lang w:val="it-IT" w:eastAsia="en-US"/>
        </w:rPr>
      </w:pPr>
    </w:p>
    <w:p w14:paraId="4392CB29"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Zentiva, k.s.</w:t>
      </w:r>
    </w:p>
    <w:p w14:paraId="7188C6B9"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U Kabelovny 130</w:t>
      </w:r>
    </w:p>
    <w:p w14:paraId="273C9774"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102 37 Praga 10</w:t>
      </w:r>
    </w:p>
    <w:p w14:paraId="5A8AF45D"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Repubblica Ceca</w:t>
      </w:r>
    </w:p>
    <w:p w14:paraId="2632CD77" w14:textId="28B1E8BB" w:rsidR="00992F3E" w:rsidRDefault="00992F3E" w:rsidP="00992F3E">
      <w:pPr>
        <w:spacing w:after="0"/>
        <w:jc w:val="left"/>
        <w:rPr>
          <w:rFonts w:eastAsia="Times New Roman"/>
          <w:sz w:val="22"/>
          <w:szCs w:val="22"/>
          <w:lang w:val="it-IT" w:eastAsia="en-US"/>
        </w:rPr>
      </w:pPr>
    </w:p>
    <w:p w14:paraId="4C3A21DA"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70BC6223" w14:textId="77777777" w:rsidTr="00613A32">
        <w:tc>
          <w:tcPr>
            <w:tcW w:w="9298" w:type="dxa"/>
          </w:tcPr>
          <w:p w14:paraId="060108D4"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12.</w:t>
            </w:r>
            <w:r w:rsidRPr="00992F3E">
              <w:rPr>
                <w:rFonts w:eastAsia="Times New Roman"/>
                <w:b/>
                <w:sz w:val="22"/>
                <w:szCs w:val="22"/>
                <w:lang w:val="it-IT" w:eastAsia="en-US"/>
              </w:rPr>
              <w:tab/>
              <w:t>NUMERO(I) DELL’AUTORIZZAZIONE (DELLE AUTORIZZAZIONI) ALL’IMMISSIONE IN COMMERCIO</w:t>
            </w:r>
          </w:p>
        </w:tc>
      </w:tr>
    </w:tbl>
    <w:p w14:paraId="060DD09B" w14:textId="77777777" w:rsidR="00992F3E" w:rsidRPr="00992F3E" w:rsidRDefault="00992F3E" w:rsidP="00992F3E">
      <w:pPr>
        <w:spacing w:after="0"/>
        <w:jc w:val="left"/>
        <w:rPr>
          <w:rFonts w:eastAsia="Times New Roman"/>
          <w:sz w:val="22"/>
          <w:szCs w:val="22"/>
          <w:lang w:val="it-IT" w:eastAsia="en-US"/>
        </w:rPr>
      </w:pPr>
    </w:p>
    <w:p w14:paraId="5B086F66" w14:textId="77777777" w:rsidR="00992F3E" w:rsidRPr="00A30B90" w:rsidRDefault="00992F3E" w:rsidP="00992F3E">
      <w:pPr>
        <w:spacing w:after="0"/>
        <w:jc w:val="left"/>
        <w:rPr>
          <w:sz w:val="22"/>
          <w:szCs w:val="22"/>
          <w:lang w:val="pt-PT"/>
        </w:rPr>
      </w:pPr>
      <w:r w:rsidRPr="00A30B90">
        <w:rPr>
          <w:sz w:val="22"/>
          <w:szCs w:val="22"/>
          <w:lang w:val="pt-PT"/>
        </w:rPr>
        <w:t>EU/1/16/1144/001</w:t>
      </w:r>
    </w:p>
    <w:p w14:paraId="6DA67285"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EU/1/16/1144/002</w:t>
      </w:r>
    </w:p>
    <w:p w14:paraId="258449AF"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EU/1/16/1144/003</w:t>
      </w:r>
    </w:p>
    <w:p w14:paraId="5F0B91AB"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EU/1/16/1144/004</w:t>
      </w:r>
    </w:p>
    <w:p w14:paraId="59E037D1"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EU/1/16/1144/005</w:t>
      </w:r>
    </w:p>
    <w:p w14:paraId="09CA3FF2"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EU/1/16/1144/006</w:t>
      </w:r>
    </w:p>
    <w:p w14:paraId="2F03D36C" w14:textId="77777777" w:rsidR="00992F3E" w:rsidRPr="00992F3E" w:rsidRDefault="00992F3E" w:rsidP="00992F3E">
      <w:pPr>
        <w:spacing w:after="0"/>
        <w:jc w:val="left"/>
        <w:rPr>
          <w:sz w:val="22"/>
          <w:szCs w:val="22"/>
          <w:lang w:val="it-IT"/>
        </w:rPr>
      </w:pPr>
      <w:r w:rsidRPr="00992F3E">
        <w:rPr>
          <w:sz w:val="22"/>
          <w:szCs w:val="22"/>
          <w:highlight w:val="lightGray"/>
          <w:lang w:val="it-IT"/>
        </w:rPr>
        <w:t>EU/1/16/1144/007</w:t>
      </w:r>
    </w:p>
    <w:p w14:paraId="40D2AC07" w14:textId="465FD880" w:rsidR="00992F3E" w:rsidRDefault="00992F3E" w:rsidP="00992F3E">
      <w:pPr>
        <w:spacing w:after="0"/>
        <w:jc w:val="left"/>
        <w:rPr>
          <w:rFonts w:eastAsia="Times New Roman"/>
          <w:sz w:val="22"/>
          <w:szCs w:val="22"/>
          <w:lang w:val="it-IT" w:eastAsia="en-US"/>
        </w:rPr>
      </w:pPr>
    </w:p>
    <w:p w14:paraId="660179BE"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41917CB2" w14:textId="77777777" w:rsidTr="00613A32">
        <w:tc>
          <w:tcPr>
            <w:tcW w:w="9298" w:type="dxa"/>
          </w:tcPr>
          <w:p w14:paraId="6D1E618E"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13.</w:t>
            </w:r>
            <w:r w:rsidRPr="00992F3E">
              <w:rPr>
                <w:rFonts w:eastAsia="Times New Roman"/>
                <w:b/>
                <w:sz w:val="22"/>
                <w:szCs w:val="22"/>
                <w:lang w:val="it-IT" w:eastAsia="en-US"/>
              </w:rPr>
              <w:tab/>
              <w:t>NUMERO DI LOTTO</w:t>
            </w:r>
          </w:p>
        </w:tc>
      </w:tr>
    </w:tbl>
    <w:p w14:paraId="0569991A" w14:textId="77777777" w:rsidR="00992F3E" w:rsidRPr="00992F3E" w:rsidRDefault="00992F3E" w:rsidP="00992F3E">
      <w:pPr>
        <w:spacing w:after="0"/>
        <w:jc w:val="left"/>
        <w:rPr>
          <w:rFonts w:eastAsia="Times New Roman"/>
          <w:sz w:val="22"/>
          <w:szCs w:val="22"/>
          <w:lang w:val="it-IT" w:eastAsia="en-US"/>
        </w:rPr>
      </w:pPr>
    </w:p>
    <w:p w14:paraId="3F232528"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Lotto </w:t>
      </w:r>
    </w:p>
    <w:p w14:paraId="4255378A" w14:textId="2ACDDAE6" w:rsidR="00992F3E" w:rsidRDefault="00992F3E" w:rsidP="00992F3E">
      <w:pPr>
        <w:spacing w:after="0"/>
        <w:jc w:val="left"/>
        <w:rPr>
          <w:rFonts w:eastAsia="Times New Roman"/>
          <w:sz w:val="22"/>
          <w:szCs w:val="22"/>
          <w:lang w:val="it-IT" w:eastAsia="en-US"/>
        </w:rPr>
      </w:pPr>
    </w:p>
    <w:p w14:paraId="36536AE5"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1F845233" w14:textId="77777777" w:rsidTr="00613A32">
        <w:tc>
          <w:tcPr>
            <w:tcW w:w="9298" w:type="dxa"/>
          </w:tcPr>
          <w:p w14:paraId="7560D97C"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14.</w:t>
            </w:r>
            <w:r w:rsidRPr="00992F3E">
              <w:rPr>
                <w:rFonts w:eastAsia="Times New Roman"/>
                <w:b/>
                <w:sz w:val="22"/>
                <w:szCs w:val="22"/>
                <w:lang w:val="it-IT" w:eastAsia="en-US"/>
              </w:rPr>
              <w:tab/>
              <w:t>CONDIZIONE GENERALE DI FORNITURA</w:t>
            </w:r>
          </w:p>
        </w:tc>
      </w:tr>
    </w:tbl>
    <w:p w14:paraId="56D4BDC3" w14:textId="5C8E0FF0" w:rsidR="00992F3E" w:rsidRDefault="00992F3E" w:rsidP="00992F3E">
      <w:pPr>
        <w:spacing w:after="0"/>
        <w:jc w:val="left"/>
        <w:rPr>
          <w:rFonts w:eastAsia="Times New Roman"/>
          <w:sz w:val="22"/>
          <w:szCs w:val="22"/>
          <w:lang w:val="it-IT" w:eastAsia="en-US"/>
        </w:rPr>
      </w:pPr>
    </w:p>
    <w:p w14:paraId="51065855" w14:textId="77777777" w:rsidR="00EC2157" w:rsidRPr="00992F3E" w:rsidRDefault="00EC2157" w:rsidP="00992F3E">
      <w:pPr>
        <w:spacing w:after="0"/>
        <w:jc w:val="left"/>
        <w:rPr>
          <w:rFonts w:eastAsia="Times New Roman"/>
          <w:sz w:val="22"/>
          <w:szCs w:val="22"/>
          <w:lang w:val="it-IT" w:eastAsia="en-US"/>
        </w:rPr>
      </w:pPr>
    </w:p>
    <w:tbl>
      <w:tblPr>
        <w:tblpPr w:leftFromText="180" w:rightFromText="180" w:vertAnchor="text" w:horzAnchor="margin" w:tblpY="152"/>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783F6D49" w14:textId="77777777" w:rsidTr="00613A32">
        <w:tc>
          <w:tcPr>
            <w:tcW w:w="9298" w:type="dxa"/>
          </w:tcPr>
          <w:p w14:paraId="3A80BF80"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15.</w:t>
            </w:r>
            <w:r w:rsidRPr="00992F3E">
              <w:rPr>
                <w:rFonts w:eastAsia="Times New Roman"/>
                <w:b/>
                <w:sz w:val="22"/>
                <w:szCs w:val="22"/>
                <w:lang w:val="it-IT" w:eastAsia="en-US"/>
              </w:rPr>
              <w:tab/>
              <w:t>ISTRUZIONI PER L’USO</w:t>
            </w:r>
          </w:p>
        </w:tc>
      </w:tr>
    </w:tbl>
    <w:p w14:paraId="0DEED058" w14:textId="75FFD552" w:rsidR="00992F3E" w:rsidRDefault="00992F3E" w:rsidP="00992F3E">
      <w:pPr>
        <w:shd w:val="clear" w:color="auto" w:fill="FFFFFF"/>
        <w:spacing w:after="0"/>
        <w:jc w:val="left"/>
        <w:rPr>
          <w:rFonts w:eastAsia="Times New Roman"/>
          <w:sz w:val="22"/>
          <w:szCs w:val="22"/>
          <w:lang w:val="it-IT" w:eastAsia="en-US"/>
        </w:rPr>
      </w:pPr>
    </w:p>
    <w:p w14:paraId="72A7A3F2" w14:textId="77777777" w:rsidR="00EC2157" w:rsidRPr="00992F3E" w:rsidRDefault="00EC2157" w:rsidP="00992F3E">
      <w:pPr>
        <w:shd w:val="clear" w:color="auto" w:fill="FFFFFF"/>
        <w:spacing w:after="0"/>
        <w:jc w:val="left"/>
        <w:rPr>
          <w:rFonts w:eastAsia="Times New Roman"/>
          <w:sz w:val="22"/>
          <w:szCs w:val="22"/>
          <w:lang w:val="it-IT" w:eastAsia="en-US"/>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3B00D152" w14:textId="77777777" w:rsidTr="00613A32">
        <w:tc>
          <w:tcPr>
            <w:tcW w:w="9298" w:type="dxa"/>
          </w:tcPr>
          <w:p w14:paraId="1DBB7193"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16.</w:t>
            </w:r>
            <w:r w:rsidRPr="00992F3E">
              <w:rPr>
                <w:rFonts w:eastAsia="Times New Roman"/>
                <w:b/>
                <w:sz w:val="22"/>
                <w:szCs w:val="22"/>
                <w:lang w:val="it-IT" w:eastAsia="en-US"/>
              </w:rPr>
              <w:tab/>
              <w:t>INFORMAZIONI IN BRAILLE</w:t>
            </w:r>
          </w:p>
        </w:tc>
      </w:tr>
    </w:tbl>
    <w:p w14:paraId="296B041E" w14:textId="77777777" w:rsidR="00992F3E" w:rsidRPr="00992F3E" w:rsidRDefault="00992F3E" w:rsidP="00992F3E">
      <w:pPr>
        <w:shd w:val="clear" w:color="auto" w:fill="FFFFFF"/>
        <w:spacing w:after="0"/>
        <w:jc w:val="left"/>
        <w:rPr>
          <w:rFonts w:eastAsia="Times New Roman"/>
          <w:sz w:val="22"/>
          <w:szCs w:val="22"/>
          <w:lang w:val="it-IT" w:eastAsia="en-US"/>
        </w:rPr>
      </w:pPr>
    </w:p>
    <w:p w14:paraId="0989B7C3" w14:textId="19C23D21" w:rsidR="00992F3E" w:rsidRPr="00992F3E" w:rsidRDefault="00992F3E" w:rsidP="00992F3E">
      <w:pPr>
        <w:spacing w:after="0"/>
        <w:rPr>
          <w:noProof/>
          <w:sz w:val="22"/>
          <w:szCs w:val="22"/>
          <w:lang w:val="it-IT"/>
        </w:rPr>
      </w:pPr>
      <w:r w:rsidRPr="00992F3E">
        <w:rPr>
          <w:noProof/>
          <w:sz w:val="22"/>
          <w:szCs w:val="22"/>
          <w:lang w:val="it-IT"/>
        </w:rPr>
        <w:t xml:space="preserve">Ivabradina </w:t>
      </w:r>
      <w:r w:rsidR="00EF51D5">
        <w:rPr>
          <w:noProof/>
          <w:sz w:val="22"/>
          <w:szCs w:val="22"/>
          <w:lang w:val="it-IT"/>
        </w:rPr>
        <w:t>Z</w:t>
      </w:r>
      <w:r w:rsidR="00EF51D5" w:rsidRPr="00992F3E">
        <w:rPr>
          <w:noProof/>
          <w:sz w:val="22"/>
          <w:szCs w:val="22"/>
          <w:lang w:val="it-IT"/>
        </w:rPr>
        <w:t xml:space="preserve">entiva </w:t>
      </w:r>
      <w:r w:rsidRPr="00992F3E">
        <w:rPr>
          <w:noProof/>
          <w:sz w:val="22"/>
          <w:szCs w:val="22"/>
          <w:lang w:val="it-IT"/>
        </w:rPr>
        <w:t>5 mg</w:t>
      </w:r>
    </w:p>
    <w:p w14:paraId="035B648C" w14:textId="53074DB8" w:rsidR="00992F3E" w:rsidRDefault="00992F3E" w:rsidP="00992F3E">
      <w:pPr>
        <w:spacing w:after="0"/>
        <w:rPr>
          <w:noProof/>
          <w:sz w:val="22"/>
          <w:szCs w:val="22"/>
          <w:lang w:val="it-IT"/>
        </w:rPr>
      </w:pPr>
    </w:p>
    <w:p w14:paraId="5A3D715F" w14:textId="77777777" w:rsidR="00EC2157" w:rsidRPr="00992F3E" w:rsidRDefault="00EC2157" w:rsidP="00992F3E">
      <w:pPr>
        <w:spacing w:after="0"/>
        <w:rPr>
          <w:noProof/>
          <w:sz w:val="22"/>
          <w:szCs w:val="22"/>
          <w:lang w:val="it-IT"/>
        </w:rPr>
      </w:pPr>
    </w:p>
    <w:p w14:paraId="642D04E1" w14:textId="77777777" w:rsidR="00992F3E" w:rsidRPr="00992F3E" w:rsidRDefault="00992F3E" w:rsidP="00992F3E">
      <w:pPr>
        <w:pBdr>
          <w:top w:val="single" w:sz="4" w:space="1" w:color="auto"/>
          <w:left w:val="single" w:sz="4" w:space="4" w:color="auto"/>
          <w:bottom w:val="single" w:sz="4" w:space="1" w:color="auto"/>
          <w:right w:val="single" w:sz="4" w:space="4" w:color="auto"/>
        </w:pBdr>
        <w:spacing w:after="0"/>
        <w:rPr>
          <w:b/>
          <w:sz w:val="22"/>
          <w:szCs w:val="22"/>
          <w:lang w:val="it-IT"/>
        </w:rPr>
      </w:pPr>
      <w:r w:rsidRPr="00992F3E">
        <w:rPr>
          <w:b/>
          <w:sz w:val="22"/>
          <w:szCs w:val="22"/>
          <w:lang w:val="it-IT"/>
        </w:rPr>
        <w:t>17.</w:t>
      </w:r>
      <w:r w:rsidRPr="00992F3E">
        <w:rPr>
          <w:b/>
          <w:noProof/>
          <w:sz w:val="22"/>
          <w:szCs w:val="22"/>
          <w:lang w:val="it-IT"/>
        </w:rPr>
        <w:tab/>
      </w:r>
      <w:r w:rsidRPr="00992F3E">
        <w:rPr>
          <w:rFonts w:eastAsia="Calibri"/>
          <w:b/>
          <w:noProof/>
          <w:sz w:val="22"/>
          <w:szCs w:val="22"/>
          <w:lang w:val="it-IT" w:eastAsia="en-US"/>
        </w:rPr>
        <w:t>IDENTIFICATIVO UNICO – CODICE A BARRE BIDIMENSIONALE</w:t>
      </w:r>
      <w:r w:rsidRPr="00992F3E">
        <w:rPr>
          <w:b/>
          <w:sz w:val="22"/>
          <w:szCs w:val="22"/>
          <w:lang w:val="it-IT"/>
        </w:rPr>
        <w:t xml:space="preserve"> </w:t>
      </w:r>
    </w:p>
    <w:p w14:paraId="4968F0AE" w14:textId="77777777" w:rsidR="00992F3E" w:rsidRPr="00992F3E" w:rsidRDefault="00992F3E" w:rsidP="00992F3E">
      <w:pPr>
        <w:spacing w:after="0"/>
        <w:rPr>
          <w:sz w:val="22"/>
          <w:szCs w:val="22"/>
          <w:lang w:val="it-IT"/>
        </w:rPr>
      </w:pPr>
    </w:p>
    <w:p w14:paraId="59E61E2C" w14:textId="77777777" w:rsidR="00992F3E" w:rsidRPr="00992F3E" w:rsidRDefault="00992F3E" w:rsidP="00992F3E">
      <w:pPr>
        <w:spacing w:after="0"/>
        <w:rPr>
          <w:sz w:val="22"/>
          <w:szCs w:val="22"/>
          <w:highlight w:val="lightGray"/>
          <w:lang w:val="it-IT"/>
        </w:rPr>
      </w:pPr>
      <w:r w:rsidRPr="00992F3E">
        <w:rPr>
          <w:sz w:val="22"/>
          <w:szCs w:val="22"/>
          <w:highlight w:val="lightGray"/>
          <w:lang w:val="it-IT"/>
        </w:rPr>
        <w:t>codice a barre 2D che trasporta l'identificatore univoco incluso</w:t>
      </w:r>
    </w:p>
    <w:p w14:paraId="6C206B74" w14:textId="26E6B245" w:rsidR="00992F3E" w:rsidRDefault="00992F3E" w:rsidP="00992F3E">
      <w:pPr>
        <w:spacing w:after="0"/>
        <w:rPr>
          <w:noProof/>
          <w:sz w:val="22"/>
          <w:szCs w:val="22"/>
          <w:lang w:val="it-IT"/>
        </w:rPr>
      </w:pPr>
    </w:p>
    <w:p w14:paraId="7B51BA62" w14:textId="77777777" w:rsidR="00EC2157" w:rsidRPr="00992F3E" w:rsidRDefault="00EC2157" w:rsidP="00992F3E">
      <w:pPr>
        <w:spacing w:after="0"/>
        <w:rPr>
          <w:noProof/>
          <w:sz w:val="22"/>
          <w:szCs w:val="22"/>
          <w:lang w:val="it-IT"/>
        </w:rPr>
      </w:pPr>
    </w:p>
    <w:p w14:paraId="32C72971" w14:textId="77777777" w:rsidR="00992F3E" w:rsidRPr="00992F3E" w:rsidRDefault="00992F3E" w:rsidP="00856BA2">
      <w:pPr>
        <w:keepNext/>
        <w:pBdr>
          <w:top w:val="single" w:sz="4" w:space="1" w:color="auto"/>
          <w:left w:val="single" w:sz="4" w:space="4" w:color="auto"/>
          <w:bottom w:val="single" w:sz="4" w:space="1" w:color="auto"/>
          <w:right w:val="single" w:sz="4" w:space="4" w:color="auto"/>
        </w:pBdr>
        <w:spacing w:after="0"/>
        <w:rPr>
          <w:b/>
          <w:sz w:val="22"/>
          <w:szCs w:val="22"/>
          <w:lang w:val="it-IT"/>
        </w:rPr>
      </w:pPr>
      <w:r w:rsidRPr="00992F3E">
        <w:rPr>
          <w:b/>
          <w:sz w:val="22"/>
          <w:szCs w:val="22"/>
          <w:lang w:val="it-IT"/>
        </w:rPr>
        <w:t>18.</w:t>
      </w:r>
      <w:r w:rsidRPr="00992F3E">
        <w:rPr>
          <w:b/>
          <w:noProof/>
          <w:sz w:val="22"/>
          <w:szCs w:val="22"/>
          <w:lang w:val="it-IT"/>
        </w:rPr>
        <w:tab/>
      </w:r>
      <w:r w:rsidRPr="00992F3E">
        <w:rPr>
          <w:rFonts w:eastAsia="Calibri"/>
          <w:b/>
          <w:noProof/>
          <w:sz w:val="22"/>
          <w:szCs w:val="22"/>
          <w:lang w:val="it-IT" w:eastAsia="en-US"/>
        </w:rPr>
        <w:t>IDENTIFICATIVO UNICO - DATI RESI LEGGIBILI</w:t>
      </w:r>
    </w:p>
    <w:p w14:paraId="1D8DA7E6" w14:textId="77777777" w:rsidR="00992F3E" w:rsidRPr="00992F3E" w:rsidRDefault="00992F3E" w:rsidP="00856BA2">
      <w:pPr>
        <w:keepNext/>
        <w:spacing w:after="0"/>
        <w:rPr>
          <w:sz w:val="22"/>
          <w:szCs w:val="22"/>
          <w:lang w:val="it-IT"/>
        </w:rPr>
      </w:pPr>
    </w:p>
    <w:p w14:paraId="5E6EDFD8" w14:textId="77777777" w:rsidR="00992F3E" w:rsidRPr="00992F3E" w:rsidRDefault="00992F3E" w:rsidP="00856BA2">
      <w:pPr>
        <w:keepNext/>
        <w:shd w:val="clear" w:color="auto" w:fill="FFFFFF"/>
        <w:autoSpaceDE w:val="0"/>
        <w:autoSpaceDN w:val="0"/>
        <w:adjustRightInd w:val="0"/>
        <w:spacing w:after="0"/>
        <w:jc w:val="left"/>
        <w:rPr>
          <w:noProof/>
          <w:sz w:val="22"/>
          <w:szCs w:val="22"/>
          <w:lang w:val="it-IT" w:eastAsia="cs-CZ"/>
        </w:rPr>
      </w:pPr>
      <w:r w:rsidRPr="00992F3E">
        <w:rPr>
          <w:noProof/>
          <w:sz w:val="22"/>
          <w:szCs w:val="22"/>
          <w:lang w:val="it-IT" w:eastAsia="cs-CZ"/>
        </w:rPr>
        <w:t>PC:</w:t>
      </w:r>
    </w:p>
    <w:p w14:paraId="5E8E51A3" w14:textId="77777777" w:rsidR="00992F3E" w:rsidRPr="00992F3E" w:rsidRDefault="00992F3E" w:rsidP="00856BA2">
      <w:pPr>
        <w:keepNext/>
        <w:shd w:val="clear" w:color="auto" w:fill="FFFFFF"/>
        <w:autoSpaceDE w:val="0"/>
        <w:autoSpaceDN w:val="0"/>
        <w:adjustRightInd w:val="0"/>
        <w:spacing w:after="0"/>
        <w:jc w:val="left"/>
        <w:rPr>
          <w:noProof/>
          <w:sz w:val="22"/>
          <w:szCs w:val="22"/>
          <w:lang w:val="it-IT" w:eastAsia="cs-CZ"/>
        </w:rPr>
      </w:pPr>
      <w:r w:rsidRPr="00992F3E">
        <w:rPr>
          <w:noProof/>
          <w:sz w:val="22"/>
          <w:szCs w:val="22"/>
          <w:lang w:val="it-IT" w:eastAsia="cs-CZ"/>
        </w:rPr>
        <w:t>SN:</w:t>
      </w:r>
    </w:p>
    <w:p w14:paraId="14DEB0D6" w14:textId="77777777" w:rsidR="00992F3E" w:rsidRPr="00992F3E" w:rsidRDefault="00992F3E" w:rsidP="00856BA2">
      <w:pPr>
        <w:keepNext/>
        <w:shd w:val="clear" w:color="auto" w:fill="FFFFFF"/>
        <w:autoSpaceDE w:val="0"/>
        <w:autoSpaceDN w:val="0"/>
        <w:adjustRightInd w:val="0"/>
        <w:spacing w:after="0"/>
        <w:jc w:val="left"/>
        <w:rPr>
          <w:noProof/>
          <w:sz w:val="22"/>
          <w:szCs w:val="22"/>
          <w:lang w:val="it-IT" w:eastAsia="cs-CZ"/>
        </w:rPr>
      </w:pPr>
      <w:r w:rsidRPr="00992F3E">
        <w:rPr>
          <w:noProof/>
          <w:sz w:val="22"/>
          <w:szCs w:val="22"/>
          <w:lang w:val="it-IT" w:eastAsia="cs-CZ"/>
        </w:rPr>
        <w:t>NN:</w:t>
      </w:r>
    </w:p>
    <w:p w14:paraId="3E32B452" w14:textId="77777777" w:rsidR="00992F3E" w:rsidRPr="00992F3E" w:rsidRDefault="00992F3E" w:rsidP="00992F3E">
      <w:pPr>
        <w:autoSpaceDE w:val="0"/>
        <w:autoSpaceDN w:val="0"/>
        <w:adjustRightInd w:val="0"/>
        <w:spacing w:after="0"/>
        <w:jc w:val="left"/>
        <w:rPr>
          <w:noProof/>
          <w:sz w:val="22"/>
          <w:szCs w:val="22"/>
          <w:lang w:val="it-IT" w:eastAsia="cs-CZ"/>
        </w:rPr>
      </w:pPr>
    </w:p>
    <w:p w14:paraId="0FD42AA7" w14:textId="27014E28" w:rsidR="00F445D6" w:rsidRDefault="008676C3" w:rsidP="008676C3">
      <w:pPr>
        <w:spacing w:after="0"/>
        <w:jc w:val="left"/>
        <w:rPr>
          <w:noProof/>
          <w:sz w:val="22"/>
          <w:szCs w:val="22"/>
          <w:highlight w:val="yellow"/>
          <w:lang w:val="it-IT" w:eastAsia="cs-CZ"/>
        </w:rPr>
      </w:pPr>
      <w:r>
        <w:rPr>
          <w:noProof/>
          <w:sz w:val="22"/>
          <w:szCs w:val="22"/>
          <w:highlight w:val="yellow"/>
          <w:lang w:val="it-IT"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0059CEBE" w14:textId="77777777" w:rsidTr="00613A32">
        <w:tc>
          <w:tcPr>
            <w:tcW w:w="9298" w:type="dxa"/>
          </w:tcPr>
          <w:p w14:paraId="206AF606" w14:textId="77777777" w:rsidR="00992F3E" w:rsidRPr="00992F3E" w:rsidRDefault="00992F3E" w:rsidP="00992F3E">
            <w:pPr>
              <w:suppressAutoHyphens/>
              <w:spacing w:after="0"/>
              <w:jc w:val="left"/>
              <w:rPr>
                <w:rFonts w:eastAsia="Times New Roman"/>
                <w:b/>
                <w:noProof/>
                <w:sz w:val="22"/>
                <w:szCs w:val="22"/>
                <w:lang w:val="it-IT" w:eastAsia="en-US"/>
              </w:rPr>
            </w:pPr>
            <w:r w:rsidRPr="00992F3E">
              <w:rPr>
                <w:sz w:val="22"/>
                <w:szCs w:val="22"/>
                <w:highlight w:val="yellow"/>
                <w:lang w:val="it-IT"/>
              </w:rPr>
              <w:lastRenderedPageBreak/>
              <w:br w:type="page"/>
            </w:r>
            <w:r w:rsidRPr="00992F3E">
              <w:rPr>
                <w:rFonts w:eastAsia="Times New Roman"/>
                <w:b/>
                <w:noProof/>
                <w:sz w:val="22"/>
                <w:szCs w:val="22"/>
                <w:lang w:val="it-IT" w:eastAsia="en-US"/>
              </w:rPr>
              <w:t>INFORMAZIONI MINIME DA APPORRE SU BLISTER O STRIP</w:t>
            </w:r>
          </w:p>
          <w:p w14:paraId="426CFF39" w14:textId="77777777" w:rsidR="00992F3E" w:rsidRPr="00992F3E" w:rsidRDefault="00992F3E" w:rsidP="00992F3E">
            <w:pPr>
              <w:suppressAutoHyphens/>
              <w:spacing w:after="0"/>
              <w:jc w:val="left"/>
              <w:rPr>
                <w:rFonts w:eastAsia="Times New Roman"/>
                <w:b/>
                <w:noProof/>
                <w:sz w:val="22"/>
                <w:szCs w:val="22"/>
                <w:lang w:val="it-IT" w:eastAsia="en-US"/>
              </w:rPr>
            </w:pPr>
          </w:p>
          <w:p w14:paraId="6A880CA4" w14:textId="77777777" w:rsidR="00992F3E" w:rsidRPr="00992F3E" w:rsidRDefault="00992F3E" w:rsidP="00992F3E">
            <w:pPr>
              <w:suppressAutoHyphens/>
              <w:spacing w:after="0"/>
              <w:jc w:val="left"/>
              <w:rPr>
                <w:rFonts w:eastAsia="Times New Roman"/>
                <w:b/>
                <w:noProof/>
                <w:sz w:val="22"/>
                <w:szCs w:val="22"/>
                <w:lang w:val="it-IT" w:eastAsia="en-US"/>
              </w:rPr>
            </w:pPr>
            <w:r w:rsidRPr="00992F3E">
              <w:rPr>
                <w:rFonts w:eastAsia="Times New Roman"/>
                <w:b/>
                <w:noProof/>
                <w:sz w:val="22"/>
                <w:szCs w:val="22"/>
                <w:lang w:val="it-IT" w:eastAsia="en-US"/>
              </w:rPr>
              <w:t>BLISTER</w:t>
            </w:r>
          </w:p>
        </w:tc>
      </w:tr>
    </w:tbl>
    <w:p w14:paraId="59640F1F" w14:textId="57B064FB" w:rsidR="00992F3E" w:rsidRDefault="00992F3E" w:rsidP="00992F3E">
      <w:pPr>
        <w:suppressAutoHyphens/>
        <w:spacing w:after="0"/>
        <w:ind w:left="567" w:hanging="567"/>
        <w:jc w:val="left"/>
        <w:rPr>
          <w:rFonts w:eastAsia="Times New Roman"/>
          <w:noProof/>
          <w:sz w:val="22"/>
          <w:szCs w:val="22"/>
          <w:lang w:val="it-IT" w:eastAsia="en-US"/>
        </w:rPr>
      </w:pPr>
    </w:p>
    <w:p w14:paraId="251ECE8C" w14:textId="77777777" w:rsidR="008676C3" w:rsidRPr="00992F3E" w:rsidRDefault="008676C3"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D472E" w14:paraId="4D4EB679" w14:textId="77777777" w:rsidTr="00613A32">
        <w:tc>
          <w:tcPr>
            <w:tcW w:w="9298" w:type="dxa"/>
          </w:tcPr>
          <w:p w14:paraId="6EA50F74" w14:textId="4BAFCADE"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1.</w:t>
            </w:r>
            <w:r w:rsidRPr="00992F3E">
              <w:rPr>
                <w:rFonts w:eastAsia="Times New Roman"/>
                <w:b/>
                <w:noProof/>
                <w:sz w:val="22"/>
                <w:szCs w:val="22"/>
                <w:lang w:val="it-IT" w:eastAsia="en-US"/>
              </w:rPr>
              <w:tab/>
              <w:t>DENOMINAZIONE DEL MEDICINALE</w:t>
            </w:r>
          </w:p>
        </w:tc>
      </w:tr>
    </w:tbl>
    <w:p w14:paraId="5FBB17FF"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p>
    <w:p w14:paraId="27947BE3" w14:textId="77777777" w:rsidR="00992F3E" w:rsidRPr="00992F3E" w:rsidRDefault="00992F3E" w:rsidP="00992F3E">
      <w:pPr>
        <w:suppressAutoHyphens/>
        <w:spacing w:after="0"/>
        <w:ind w:left="567" w:hanging="567"/>
        <w:jc w:val="left"/>
        <w:rPr>
          <w:rFonts w:eastAsia="Times New Roman"/>
          <w:sz w:val="22"/>
          <w:szCs w:val="22"/>
          <w:lang w:val="it-IT" w:eastAsia="en-US"/>
        </w:rPr>
      </w:pPr>
      <w:r w:rsidRPr="00992F3E">
        <w:rPr>
          <w:rFonts w:eastAsia="Times New Roman"/>
          <w:sz w:val="22"/>
          <w:szCs w:val="22"/>
          <w:lang w:val="it-IT" w:eastAsia="en-US"/>
        </w:rPr>
        <w:t>Ivabradina Zentiva 5 mg compresse rivestite con film</w:t>
      </w:r>
    </w:p>
    <w:p w14:paraId="06617CAC"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r w:rsidRPr="00992F3E">
        <w:rPr>
          <w:rFonts w:eastAsia="Times New Roman"/>
          <w:sz w:val="22"/>
          <w:szCs w:val="22"/>
          <w:lang w:val="it-IT" w:eastAsia="en-US"/>
        </w:rPr>
        <w:t>ivabradina</w:t>
      </w:r>
    </w:p>
    <w:p w14:paraId="64F897B7" w14:textId="6B33A00F" w:rsidR="00992F3E" w:rsidRDefault="00992F3E" w:rsidP="00992F3E">
      <w:pPr>
        <w:suppressAutoHyphens/>
        <w:spacing w:after="0"/>
        <w:ind w:left="567" w:hanging="567"/>
        <w:jc w:val="left"/>
        <w:rPr>
          <w:rFonts w:eastAsia="Times New Roman"/>
          <w:noProof/>
          <w:sz w:val="22"/>
          <w:szCs w:val="22"/>
          <w:lang w:val="it-IT" w:eastAsia="en-US"/>
        </w:rPr>
      </w:pPr>
    </w:p>
    <w:p w14:paraId="36904D85" w14:textId="77777777" w:rsidR="00EC2157" w:rsidRPr="00992F3E" w:rsidRDefault="00EC2157"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6F96611B" w14:textId="77777777" w:rsidTr="00613A32">
        <w:tc>
          <w:tcPr>
            <w:tcW w:w="9298" w:type="dxa"/>
          </w:tcPr>
          <w:p w14:paraId="2FE14164" w14:textId="77777777"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2.</w:t>
            </w:r>
            <w:r w:rsidRPr="00992F3E">
              <w:rPr>
                <w:rFonts w:eastAsia="Times New Roman"/>
                <w:b/>
                <w:noProof/>
                <w:sz w:val="22"/>
                <w:szCs w:val="22"/>
                <w:lang w:val="it-IT" w:eastAsia="en-US"/>
              </w:rPr>
              <w:tab/>
              <w:t>NOME DEL TITOLARE DELL’AUTORIZZAZIONE ALL’IMMISSIONE IN COMMERCIO</w:t>
            </w:r>
          </w:p>
        </w:tc>
      </w:tr>
    </w:tbl>
    <w:p w14:paraId="77184975"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p>
    <w:p w14:paraId="79C7090F"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r w:rsidRPr="00992F3E">
        <w:rPr>
          <w:rFonts w:eastAsia="Times New Roman"/>
          <w:noProof/>
          <w:sz w:val="22"/>
          <w:szCs w:val="22"/>
          <w:lang w:val="it-IT" w:eastAsia="en-US"/>
        </w:rPr>
        <w:t>Zentiva logo</w:t>
      </w:r>
    </w:p>
    <w:p w14:paraId="63B37284" w14:textId="042CD50F" w:rsidR="00992F3E" w:rsidRDefault="00992F3E" w:rsidP="00992F3E">
      <w:pPr>
        <w:suppressAutoHyphens/>
        <w:spacing w:after="0"/>
        <w:ind w:left="567" w:hanging="567"/>
        <w:jc w:val="left"/>
        <w:rPr>
          <w:rFonts w:eastAsia="Times New Roman"/>
          <w:noProof/>
          <w:sz w:val="22"/>
          <w:szCs w:val="22"/>
          <w:lang w:val="it-IT" w:eastAsia="en-US"/>
        </w:rPr>
      </w:pPr>
    </w:p>
    <w:p w14:paraId="46F65340" w14:textId="77777777" w:rsidR="00EC2157" w:rsidRPr="00992F3E" w:rsidRDefault="00EC2157"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23C2C554" w14:textId="77777777" w:rsidTr="00613A32">
        <w:tc>
          <w:tcPr>
            <w:tcW w:w="9298" w:type="dxa"/>
          </w:tcPr>
          <w:p w14:paraId="763D2BB5" w14:textId="77777777"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3.</w:t>
            </w:r>
            <w:r w:rsidRPr="00992F3E">
              <w:rPr>
                <w:rFonts w:eastAsia="Times New Roman"/>
                <w:b/>
                <w:noProof/>
                <w:sz w:val="22"/>
                <w:szCs w:val="22"/>
                <w:lang w:val="it-IT" w:eastAsia="en-US"/>
              </w:rPr>
              <w:tab/>
              <w:t>DATA DI SCADENZA</w:t>
            </w:r>
          </w:p>
        </w:tc>
      </w:tr>
    </w:tbl>
    <w:p w14:paraId="0218E3B0" w14:textId="77777777" w:rsidR="00992F3E" w:rsidRPr="00992F3E" w:rsidRDefault="00992F3E" w:rsidP="00992F3E">
      <w:pPr>
        <w:spacing w:after="0"/>
        <w:jc w:val="left"/>
        <w:rPr>
          <w:rFonts w:eastAsia="Times New Roman"/>
          <w:i/>
          <w:noProof/>
          <w:sz w:val="22"/>
          <w:szCs w:val="22"/>
          <w:lang w:val="it-IT" w:eastAsia="en-US"/>
        </w:rPr>
      </w:pPr>
    </w:p>
    <w:p w14:paraId="0FE384F2" w14:textId="77777777" w:rsidR="00992F3E" w:rsidRPr="00992F3E" w:rsidRDefault="00992F3E" w:rsidP="00992F3E">
      <w:pPr>
        <w:spacing w:after="0"/>
        <w:jc w:val="left"/>
        <w:rPr>
          <w:rFonts w:eastAsia="Times New Roman"/>
          <w:noProof/>
          <w:sz w:val="22"/>
          <w:szCs w:val="22"/>
          <w:lang w:val="it-IT" w:eastAsia="en-US"/>
        </w:rPr>
      </w:pPr>
      <w:r w:rsidRPr="00992F3E">
        <w:rPr>
          <w:rFonts w:eastAsia="Times New Roman"/>
          <w:noProof/>
          <w:sz w:val="22"/>
          <w:szCs w:val="22"/>
          <w:lang w:val="it-IT" w:eastAsia="en-US"/>
        </w:rPr>
        <w:t>SCAD</w:t>
      </w:r>
    </w:p>
    <w:p w14:paraId="31AE6116" w14:textId="05A05368" w:rsidR="00992F3E" w:rsidRDefault="00992F3E" w:rsidP="00992F3E">
      <w:pPr>
        <w:suppressAutoHyphens/>
        <w:spacing w:after="0"/>
        <w:ind w:left="567" w:hanging="567"/>
        <w:jc w:val="left"/>
        <w:rPr>
          <w:rFonts w:eastAsia="Times New Roman"/>
          <w:noProof/>
          <w:sz w:val="22"/>
          <w:szCs w:val="22"/>
          <w:lang w:val="it-IT" w:eastAsia="en-US"/>
        </w:rPr>
      </w:pPr>
    </w:p>
    <w:p w14:paraId="72AC64B7" w14:textId="77777777" w:rsidR="00EC2157" w:rsidRPr="00992F3E" w:rsidRDefault="00EC2157"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729C87BB" w14:textId="77777777" w:rsidTr="00613A32">
        <w:tc>
          <w:tcPr>
            <w:tcW w:w="9298" w:type="dxa"/>
          </w:tcPr>
          <w:p w14:paraId="09CF592B" w14:textId="77777777"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4.</w:t>
            </w:r>
            <w:r w:rsidRPr="00992F3E">
              <w:rPr>
                <w:rFonts w:eastAsia="Times New Roman"/>
                <w:b/>
                <w:noProof/>
                <w:sz w:val="22"/>
                <w:szCs w:val="22"/>
                <w:lang w:val="it-IT" w:eastAsia="en-US"/>
              </w:rPr>
              <w:tab/>
              <w:t>NUMERO DI LOTTO</w:t>
            </w:r>
          </w:p>
        </w:tc>
      </w:tr>
    </w:tbl>
    <w:p w14:paraId="7A100B37" w14:textId="77777777" w:rsidR="00992F3E" w:rsidRPr="00992F3E" w:rsidRDefault="00992F3E" w:rsidP="00992F3E">
      <w:pPr>
        <w:spacing w:after="0"/>
        <w:jc w:val="left"/>
        <w:rPr>
          <w:rFonts w:eastAsia="Times New Roman"/>
          <w:i/>
          <w:noProof/>
          <w:sz w:val="22"/>
          <w:szCs w:val="22"/>
          <w:lang w:val="it-IT" w:eastAsia="en-US"/>
        </w:rPr>
      </w:pPr>
    </w:p>
    <w:p w14:paraId="548B279A"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r w:rsidRPr="00992F3E">
        <w:rPr>
          <w:rFonts w:eastAsia="Times New Roman"/>
          <w:noProof/>
          <w:sz w:val="22"/>
          <w:szCs w:val="22"/>
          <w:lang w:val="it-IT" w:eastAsia="en-US"/>
        </w:rPr>
        <w:t>Lotto</w:t>
      </w:r>
    </w:p>
    <w:p w14:paraId="797B2B10" w14:textId="6EF08A31" w:rsidR="00992F3E" w:rsidRDefault="00992F3E" w:rsidP="00992F3E">
      <w:pPr>
        <w:tabs>
          <w:tab w:val="left" w:pos="142"/>
        </w:tabs>
        <w:spacing w:after="0"/>
        <w:ind w:left="567" w:hanging="567"/>
        <w:jc w:val="left"/>
        <w:rPr>
          <w:rFonts w:eastAsia="Times New Roman"/>
          <w:b/>
          <w:noProof/>
          <w:sz w:val="22"/>
          <w:szCs w:val="22"/>
          <w:lang w:val="it-IT" w:eastAsia="en-US"/>
        </w:rPr>
      </w:pPr>
    </w:p>
    <w:p w14:paraId="1CF26D91" w14:textId="77777777" w:rsidR="00EC2157" w:rsidRPr="00992F3E" w:rsidRDefault="00EC2157" w:rsidP="00992F3E">
      <w:pPr>
        <w:tabs>
          <w:tab w:val="left" w:pos="142"/>
        </w:tabs>
        <w:spacing w:after="0"/>
        <w:ind w:left="567" w:hanging="567"/>
        <w:jc w:val="left"/>
        <w:rPr>
          <w:rFonts w:eastAsia="Times New Roman"/>
          <w:b/>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F3E" w:rsidRPr="00992F3E" w14:paraId="1EDB5504" w14:textId="77777777" w:rsidTr="00613A32">
        <w:tc>
          <w:tcPr>
            <w:tcW w:w="9287" w:type="dxa"/>
          </w:tcPr>
          <w:p w14:paraId="05300924" w14:textId="77777777" w:rsidR="00992F3E" w:rsidRPr="00992F3E" w:rsidRDefault="00992F3E" w:rsidP="00992F3E">
            <w:pPr>
              <w:tabs>
                <w:tab w:val="left" w:pos="142"/>
              </w:tab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5.</w:t>
            </w:r>
            <w:r w:rsidRPr="00992F3E">
              <w:rPr>
                <w:rFonts w:eastAsia="Times New Roman"/>
                <w:b/>
                <w:noProof/>
                <w:sz w:val="22"/>
                <w:szCs w:val="22"/>
                <w:lang w:val="it-IT" w:eastAsia="en-US"/>
              </w:rPr>
              <w:tab/>
              <w:t>ALTRO</w:t>
            </w:r>
          </w:p>
        </w:tc>
      </w:tr>
    </w:tbl>
    <w:p w14:paraId="5F593100" w14:textId="77777777" w:rsidR="00992F3E" w:rsidRPr="00992F3E" w:rsidRDefault="00992F3E" w:rsidP="00992F3E">
      <w:pPr>
        <w:spacing w:after="0"/>
        <w:jc w:val="left"/>
        <w:rPr>
          <w:sz w:val="22"/>
          <w:szCs w:val="22"/>
          <w:highlight w:val="yellow"/>
          <w:lang w:val="it-IT"/>
        </w:rPr>
      </w:pPr>
    </w:p>
    <w:p w14:paraId="7BB9AFD4" w14:textId="3C179C10" w:rsidR="00992F3E" w:rsidRPr="00992F3E" w:rsidRDefault="00E27D84" w:rsidP="00992F3E">
      <w:pPr>
        <w:spacing w:after="0"/>
        <w:jc w:val="left"/>
        <w:rPr>
          <w:sz w:val="22"/>
          <w:szCs w:val="22"/>
          <w:highlight w:val="lightGray"/>
          <w:lang w:val="it-IT"/>
        </w:rPr>
      </w:pPr>
      <w:r w:rsidRPr="00992F3E">
        <w:rPr>
          <w:sz w:val="22"/>
          <w:szCs w:val="22"/>
          <w:highlight w:val="lightGray"/>
          <w:lang w:val="it-IT"/>
        </w:rPr>
        <w:t>L</w:t>
      </w:r>
      <w:r>
        <w:rPr>
          <w:sz w:val="22"/>
          <w:szCs w:val="22"/>
          <w:highlight w:val="lightGray"/>
          <w:lang w:val="it-IT"/>
        </w:rPr>
        <w:t>un</w:t>
      </w:r>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r w:rsidRPr="00992F3E">
        <w:rPr>
          <w:sz w:val="22"/>
          <w:szCs w:val="22"/>
          <w:highlight w:val="lightGray"/>
          <w:lang w:val="it-IT"/>
        </w:rPr>
        <w:t>L</w:t>
      </w:r>
      <w:r>
        <w:rPr>
          <w:sz w:val="22"/>
          <w:szCs w:val="22"/>
          <w:highlight w:val="lightGray"/>
          <w:lang w:val="it-IT"/>
        </w:rPr>
        <w:t>un</w:t>
      </w:r>
      <w:r w:rsidRPr="00992F3E">
        <w:rPr>
          <w:sz w:val="22"/>
          <w:szCs w:val="22"/>
          <w:highlight w:val="lightGray"/>
          <w:lang w:val="it-IT"/>
        </w:rPr>
        <w:t xml:space="preserve"> </w:t>
      </w:r>
      <w:r w:rsidR="00992F3E" w:rsidRPr="00992F3E">
        <w:rPr>
          <w:sz w:val="22"/>
          <w:szCs w:val="22"/>
          <w:highlight w:val="lightGray"/>
          <w:lang w:val="it-IT"/>
        </w:rPr>
        <w:t>[sera]</w:t>
      </w:r>
    </w:p>
    <w:p w14:paraId="1D9B4843" w14:textId="30BCDA00" w:rsidR="00992F3E" w:rsidRPr="00992F3E" w:rsidRDefault="00E27D84" w:rsidP="00992F3E">
      <w:pPr>
        <w:spacing w:after="0"/>
        <w:jc w:val="left"/>
        <w:rPr>
          <w:sz w:val="22"/>
          <w:szCs w:val="22"/>
          <w:highlight w:val="lightGray"/>
          <w:lang w:val="it-IT"/>
        </w:rPr>
      </w:pPr>
      <w:r w:rsidRPr="00992F3E">
        <w:rPr>
          <w:sz w:val="22"/>
          <w:szCs w:val="22"/>
          <w:highlight w:val="lightGray"/>
          <w:lang w:val="it-IT"/>
        </w:rPr>
        <w:t>M</w:t>
      </w:r>
      <w:r>
        <w:rPr>
          <w:sz w:val="22"/>
          <w:szCs w:val="22"/>
          <w:highlight w:val="lightGray"/>
          <w:lang w:val="it-IT"/>
        </w:rPr>
        <w:t>ar</w:t>
      </w:r>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t>M</w:t>
      </w:r>
      <w:r>
        <w:rPr>
          <w:sz w:val="22"/>
          <w:szCs w:val="22"/>
          <w:highlight w:val="lightGray"/>
          <w:lang w:val="it-IT"/>
        </w:rPr>
        <w:t>ar</w:t>
      </w:r>
      <w:r w:rsidR="00992F3E" w:rsidRPr="00992F3E">
        <w:rPr>
          <w:sz w:val="22"/>
          <w:szCs w:val="22"/>
          <w:highlight w:val="lightGray"/>
          <w:lang w:val="it-IT"/>
        </w:rPr>
        <w:t xml:space="preserve"> [sera]</w:t>
      </w:r>
    </w:p>
    <w:p w14:paraId="692FE98F" w14:textId="375A3FEE" w:rsidR="00992F3E" w:rsidRPr="00992F3E" w:rsidRDefault="00E27D84" w:rsidP="00992F3E">
      <w:pPr>
        <w:spacing w:after="0"/>
        <w:jc w:val="left"/>
        <w:rPr>
          <w:sz w:val="22"/>
          <w:szCs w:val="22"/>
          <w:highlight w:val="lightGray"/>
          <w:lang w:val="it-IT"/>
        </w:rPr>
      </w:pPr>
      <w:proofErr w:type="spellStart"/>
      <w:r w:rsidRPr="00992F3E">
        <w:rPr>
          <w:sz w:val="22"/>
          <w:szCs w:val="22"/>
          <w:highlight w:val="lightGray"/>
          <w:lang w:val="it-IT"/>
        </w:rPr>
        <w:t>M</w:t>
      </w:r>
      <w:r>
        <w:rPr>
          <w:sz w:val="22"/>
          <w:szCs w:val="22"/>
          <w:highlight w:val="lightGray"/>
          <w:lang w:val="it-IT"/>
        </w:rPr>
        <w:t>er</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00992F3E" w:rsidRPr="00992F3E">
        <w:rPr>
          <w:sz w:val="22"/>
          <w:szCs w:val="22"/>
          <w:highlight w:val="lightGray"/>
          <w:lang w:val="it-IT"/>
        </w:rPr>
        <w:t>M</w:t>
      </w:r>
      <w:r>
        <w:rPr>
          <w:sz w:val="22"/>
          <w:szCs w:val="22"/>
          <w:highlight w:val="lightGray"/>
          <w:lang w:val="it-IT"/>
        </w:rPr>
        <w:t>er</w:t>
      </w:r>
      <w:proofErr w:type="spellEnd"/>
      <w:r w:rsidR="00992F3E" w:rsidRPr="00992F3E">
        <w:rPr>
          <w:sz w:val="22"/>
          <w:szCs w:val="22"/>
          <w:highlight w:val="lightGray"/>
          <w:lang w:val="it-IT"/>
        </w:rPr>
        <w:t xml:space="preserve"> [sera]</w:t>
      </w:r>
    </w:p>
    <w:p w14:paraId="6E200E21" w14:textId="446740E6" w:rsidR="00992F3E" w:rsidRPr="00992F3E" w:rsidRDefault="00E27D84" w:rsidP="00992F3E">
      <w:pPr>
        <w:spacing w:after="0"/>
        <w:jc w:val="left"/>
        <w:rPr>
          <w:sz w:val="22"/>
          <w:szCs w:val="22"/>
          <w:highlight w:val="lightGray"/>
          <w:lang w:val="it-IT"/>
        </w:rPr>
      </w:pPr>
      <w:proofErr w:type="spellStart"/>
      <w:r w:rsidRPr="00992F3E">
        <w:rPr>
          <w:sz w:val="22"/>
          <w:szCs w:val="22"/>
          <w:highlight w:val="lightGray"/>
          <w:lang w:val="it-IT"/>
        </w:rPr>
        <w:t>G</w:t>
      </w:r>
      <w:r>
        <w:rPr>
          <w:sz w:val="22"/>
          <w:szCs w:val="22"/>
          <w:highlight w:val="lightGray"/>
          <w:lang w:val="it-IT"/>
        </w:rPr>
        <w:t>io</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G</w:t>
      </w:r>
      <w:r>
        <w:rPr>
          <w:sz w:val="22"/>
          <w:szCs w:val="22"/>
          <w:highlight w:val="lightGray"/>
          <w:lang w:val="it-IT"/>
        </w:rPr>
        <w:t>io</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5ECAF981" w14:textId="2F75CEF2" w:rsidR="00992F3E" w:rsidRPr="00992F3E" w:rsidRDefault="00E27D84" w:rsidP="00992F3E">
      <w:pPr>
        <w:spacing w:after="0"/>
        <w:jc w:val="left"/>
        <w:rPr>
          <w:sz w:val="22"/>
          <w:szCs w:val="22"/>
          <w:highlight w:val="lightGray"/>
          <w:lang w:val="it-IT"/>
        </w:rPr>
      </w:pPr>
      <w:r w:rsidRPr="00992F3E">
        <w:rPr>
          <w:sz w:val="22"/>
          <w:szCs w:val="22"/>
          <w:highlight w:val="lightGray"/>
          <w:lang w:val="it-IT"/>
        </w:rPr>
        <w:t>V</w:t>
      </w:r>
      <w:r>
        <w:rPr>
          <w:sz w:val="22"/>
          <w:szCs w:val="22"/>
          <w:highlight w:val="lightGray"/>
          <w:lang w:val="it-IT"/>
        </w:rPr>
        <w:t>en</w:t>
      </w:r>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r w:rsidRPr="00992F3E">
        <w:rPr>
          <w:sz w:val="22"/>
          <w:szCs w:val="22"/>
          <w:highlight w:val="lightGray"/>
          <w:lang w:val="it-IT"/>
        </w:rPr>
        <w:t>V</w:t>
      </w:r>
      <w:r>
        <w:rPr>
          <w:sz w:val="22"/>
          <w:szCs w:val="22"/>
          <w:highlight w:val="lightGray"/>
          <w:lang w:val="it-IT"/>
        </w:rPr>
        <w:t>en</w:t>
      </w:r>
      <w:r w:rsidRPr="00992F3E">
        <w:rPr>
          <w:sz w:val="22"/>
          <w:szCs w:val="22"/>
          <w:highlight w:val="lightGray"/>
          <w:lang w:val="it-IT"/>
        </w:rPr>
        <w:t xml:space="preserve"> </w:t>
      </w:r>
      <w:r w:rsidR="00992F3E" w:rsidRPr="00992F3E">
        <w:rPr>
          <w:sz w:val="22"/>
          <w:szCs w:val="22"/>
          <w:highlight w:val="lightGray"/>
          <w:lang w:val="it-IT"/>
        </w:rPr>
        <w:t>[sera]</w:t>
      </w:r>
    </w:p>
    <w:p w14:paraId="2BD2AAE6" w14:textId="30AE1549" w:rsidR="00992F3E" w:rsidRPr="00992F3E" w:rsidRDefault="00E27D84" w:rsidP="00992F3E">
      <w:pPr>
        <w:spacing w:after="0"/>
        <w:jc w:val="left"/>
        <w:rPr>
          <w:sz w:val="22"/>
          <w:szCs w:val="22"/>
          <w:highlight w:val="lightGray"/>
          <w:lang w:val="it-IT"/>
        </w:rPr>
      </w:pPr>
      <w:proofErr w:type="spellStart"/>
      <w:r w:rsidRPr="00992F3E">
        <w:rPr>
          <w:sz w:val="22"/>
          <w:szCs w:val="22"/>
          <w:highlight w:val="lightGray"/>
          <w:lang w:val="it-IT"/>
        </w:rPr>
        <w:t>S</w:t>
      </w:r>
      <w:r>
        <w:rPr>
          <w:sz w:val="22"/>
          <w:szCs w:val="22"/>
          <w:highlight w:val="lightGray"/>
          <w:lang w:val="it-IT"/>
        </w:rPr>
        <w:t>ab</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S</w:t>
      </w:r>
      <w:r>
        <w:rPr>
          <w:sz w:val="22"/>
          <w:szCs w:val="22"/>
          <w:highlight w:val="lightGray"/>
          <w:lang w:val="it-IT"/>
        </w:rPr>
        <w:t>ab</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4BF2F5A6" w14:textId="5FBA4A55" w:rsidR="00992F3E" w:rsidRPr="00992F3E" w:rsidRDefault="00E27D84" w:rsidP="00992F3E">
      <w:pPr>
        <w:spacing w:after="0"/>
        <w:jc w:val="left"/>
        <w:rPr>
          <w:sz w:val="22"/>
          <w:szCs w:val="22"/>
          <w:lang w:val="it-IT"/>
        </w:rPr>
      </w:pPr>
      <w:proofErr w:type="spellStart"/>
      <w:r w:rsidRPr="00992F3E">
        <w:rPr>
          <w:sz w:val="22"/>
          <w:szCs w:val="22"/>
          <w:highlight w:val="lightGray"/>
          <w:lang w:val="it-IT"/>
        </w:rPr>
        <w:t>D</w:t>
      </w:r>
      <w:r>
        <w:rPr>
          <w:sz w:val="22"/>
          <w:szCs w:val="22"/>
          <w:highlight w:val="lightGray"/>
          <w:lang w:val="it-IT"/>
        </w:rPr>
        <w:t>om</w:t>
      </w:r>
      <w:proofErr w:type="spellEnd"/>
      <w:r>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D</w:t>
      </w:r>
      <w:r>
        <w:rPr>
          <w:sz w:val="22"/>
          <w:szCs w:val="22"/>
          <w:highlight w:val="lightGray"/>
          <w:lang w:val="it-IT"/>
        </w:rPr>
        <w:t>om</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42C6AEB5" w14:textId="77777777" w:rsidR="00992F3E" w:rsidRPr="00992F3E" w:rsidRDefault="00992F3E" w:rsidP="00992F3E">
      <w:pPr>
        <w:spacing w:after="0"/>
        <w:jc w:val="left"/>
        <w:rPr>
          <w:sz w:val="22"/>
          <w:szCs w:val="22"/>
          <w:lang w:val="it-IT"/>
        </w:rPr>
      </w:pPr>
    </w:p>
    <w:p w14:paraId="031BE128" w14:textId="5F99711A" w:rsidR="00992F3E" w:rsidRPr="008676C3" w:rsidRDefault="008676C3" w:rsidP="00992F3E">
      <w:pPr>
        <w:spacing w:after="0"/>
        <w:jc w:val="left"/>
        <w:rPr>
          <w:sz w:val="22"/>
          <w:szCs w:val="22"/>
          <w:lang w:val="it-IT"/>
        </w:rPr>
      </w:pPr>
      <w:r>
        <w:rPr>
          <w:sz w:val="22"/>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6BD80E46" w14:textId="77777777" w:rsidTr="00613A32">
        <w:trPr>
          <w:trHeight w:val="1040"/>
        </w:trPr>
        <w:tc>
          <w:tcPr>
            <w:tcW w:w="9298" w:type="dxa"/>
            <w:tcBorders>
              <w:bottom w:val="single" w:sz="4" w:space="0" w:color="auto"/>
            </w:tcBorders>
          </w:tcPr>
          <w:p w14:paraId="7D20A631" w14:textId="77777777" w:rsidR="00992F3E" w:rsidRPr="00992F3E" w:rsidRDefault="00992F3E" w:rsidP="00992F3E">
            <w:pPr>
              <w:shd w:val="clear" w:color="auto" w:fill="FFFFFF"/>
              <w:spacing w:after="0"/>
              <w:jc w:val="left"/>
              <w:rPr>
                <w:rFonts w:eastAsia="Times New Roman"/>
                <w:b/>
                <w:sz w:val="22"/>
                <w:szCs w:val="22"/>
                <w:lang w:val="it-IT" w:eastAsia="en-US"/>
              </w:rPr>
            </w:pPr>
            <w:r w:rsidRPr="00992F3E">
              <w:rPr>
                <w:sz w:val="22"/>
                <w:szCs w:val="22"/>
                <w:highlight w:val="yellow"/>
                <w:lang w:val="it-IT"/>
              </w:rPr>
              <w:lastRenderedPageBreak/>
              <w:br w:type="page"/>
            </w:r>
            <w:r w:rsidRPr="00992F3E">
              <w:rPr>
                <w:rFonts w:eastAsia="Times New Roman"/>
                <w:b/>
                <w:sz w:val="22"/>
                <w:szCs w:val="22"/>
                <w:lang w:val="it-IT" w:eastAsia="en-US"/>
              </w:rPr>
              <w:t>INFORMAZIONI DA APPORRE SUL CONFEZIONAMENTO SECONDARIO</w:t>
            </w:r>
          </w:p>
          <w:p w14:paraId="68948F5F" w14:textId="77777777" w:rsidR="00992F3E" w:rsidRPr="00992F3E" w:rsidRDefault="00992F3E" w:rsidP="00992F3E">
            <w:pPr>
              <w:shd w:val="clear" w:color="auto" w:fill="FFFFFF"/>
              <w:spacing w:after="0"/>
              <w:jc w:val="left"/>
              <w:rPr>
                <w:rFonts w:eastAsia="Times New Roman"/>
                <w:b/>
                <w:sz w:val="22"/>
                <w:szCs w:val="22"/>
                <w:lang w:val="it-IT" w:eastAsia="en-US"/>
              </w:rPr>
            </w:pPr>
          </w:p>
          <w:p w14:paraId="79CA958C" w14:textId="302D96D6" w:rsidR="00992F3E" w:rsidRPr="00EC2157"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ASTUCCIO DI CARTONE</w:t>
            </w:r>
          </w:p>
        </w:tc>
      </w:tr>
    </w:tbl>
    <w:p w14:paraId="0C912981" w14:textId="1C94EDC8" w:rsidR="00992F3E" w:rsidRDefault="00992F3E" w:rsidP="00992F3E">
      <w:pPr>
        <w:spacing w:after="0"/>
        <w:jc w:val="left"/>
        <w:rPr>
          <w:rFonts w:eastAsia="Times New Roman"/>
          <w:sz w:val="22"/>
          <w:szCs w:val="22"/>
          <w:lang w:val="it-IT" w:eastAsia="en-US"/>
        </w:rPr>
      </w:pPr>
    </w:p>
    <w:p w14:paraId="1872DB63" w14:textId="77777777" w:rsidR="008676C3" w:rsidRPr="00992F3E" w:rsidRDefault="008676C3"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570595F5" w14:textId="77777777" w:rsidTr="00613A32">
        <w:tc>
          <w:tcPr>
            <w:tcW w:w="9298" w:type="dxa"/>
          </w:tcPr>
          <w:p w14:paraId="37F1EC5E"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w:t>
            </w:r>
            <w:r w:rsidRPr="00992F3E">
              <w:rPr>
                <w:rFonts w:eastAsia="Times New Roman"/>
                <w:b/>
                <w:sz w:val="22"/>
                <w:szCs w:val="22"/>
                <w:lang w:val="it-IT" w:eastAsia="en-US"/>
              </w:rPr>
              <w:tab/>
              <w:t>DENOMINAZIONE DEL MEDICINALE</w:t>
            </w:r>
          </w:p>
        </w:tc>
      </w:tr>
    </w:tbl>
    <w:p w14:paraId="0C56C09B" w14:textId="77777777" w:rsidR="00992F3E" w:rsidRPr="00992F3E" w:rsidRDefault="00992F3E" w:rsidP="00992F3E">
      <w:pPr>
        <w:spacing w:after="0"/>
        <w:jc w:val="left"/>
        <w:rPr>
          <w:rFonts w:eastAsia="Times New Roman"/>
          <w:sz w:val="22"/>
          <w:szCs w:val="22"/>
          <w:lang w:val="it-IT" w:eastAsia="en-US"/>
        </w:rPr>
      </w:pPr>
    </w:p>
    <w:p w14:paraId="7727C3A9"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Ivabradina Zentiva 7,5 mg compresse rivestite con film</w:t>
      </w:r>
    </w:p>
    <w:p w14:paraId="4B8A23EE"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ivabradina</w:t>
      </w:r>
    </w:p>
    <w:p w14:paraId="156F23BD" w14:textId="69AB8222" w:rsidR="00992F3E" w:rsidRDefault="00992F3E" w:rsidP="00992F3E">
      <w:pPr>
        <w:spacing w:after="0"/>
        <w:jc w:val="left"/>
        <w:rPr>
          <w:rFonts w:eastAsia="Times New Roman"/>
          <w:sz w:val="22"/>
          <w:szCs w:val="22"/>
          <w:lang w:val="it-IT" w:eastAsia="en-US"/>
        </w:rPr>
      </w:pPr>
    </w:p>
    <w:p w14:paraId="73AC4583"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0CF9C4C5" w14:textId="77777777" w:rsidTr="00613A32">
        <w:tc>
          <w:tcPr>
            <w:tcW w:w="9298" w:type="dxa"/>
          </w:tcPr>
          <w:p w14:paraId="63BAB68A" w14:textId="77777777" w:rsidR="00992F3E" w:rsidRPr="00992F3E" w:rsidRDefault="00992F3E" w:rsidP="00992F3E">
            <w:pPr>
              <w:spacing w:after="0"/>
              <w:ind w:left="513" w:hanging="513"/>
              <w:jc w:val="left"/>
              <w:rPr>
                <w:rFonts w:eastAsia="Times New Roman"/>
                <w:sz w:val="22"/>
                <w:szCs w:val="22"/>
                <w:lang w:val="it-IT" w:eastAsia="en-US"/>
              </w:rPr>
            </w:pPr>
            <w:r w:rsidRPr="00992F3E">
              <w:rPr>
                <w:rFonts w:eastAsia="Times New Roman"/>
                <w:b/>
                <w:sz w:val="22"/>
                <w:szCs w:val="22"/>
                <w:lang w:val="it-IT" w:eastAsia="en-US"/>
              </w:rPr>
              <w:t>2.</w:t>
            </w:r>
            <w:r w:rsidRPr="00992F3E">
              <w:rPr>
                <w:rFonts w:eastAsia="Times New Roman"/>
                <w:b/>
                <w:sz w:val="22"/>
                <w:szCs w:val="22"/>
                <w:lang w:val="it-IT" w:eastAsia="en-US"/>
              </w:rPr>
              <w:tab/>
              <w:t xml:space="preserve">COMPOSIZIONE QUALITATIVA E QUANTITATIVA </w:t>
            </w:r>
            <w:r w:rsidRPr="00992F3E">
              <w:rPr>
                <w:rFonts w:eastAsia="Times New Roman"/>
                <w:b/>
                <w:noProof/>
                <w:sz w:val="22"/>
                <w:szCs w:val="22"/>
                <w:lang w:val="it-IT" w:eastAsia="en-US"/>
              </w:rPr>
              <w:t>IN TERMINI DI PRINCIPIO(I) ATTIVO(I)</w:t>
            </w:r>
          </w:p>
        </w:tc>
      </w:tr>
    </w:tbl>
    <w:p w14:paraId="64FE7DF9" w14:textId="77777777" w:rsidR="00992F3E" w:rsidRPr="00992F3E" w:rsidRDefault="00992F3E" w:rsidP="00992F3E">
      <w:pPr>
        <w:spacing w:after="0"/>
        <w:jc w:val="left"/>
        <w:rPr>
          <w:rFonts w:eastAsia="Times New Roman"/>
          <w:sz w:val="22"/>
          <w:szCs w:val="22"/>
          <w:lang w:val="it-IT" w:eastAsia="en-US"/>
        </w:rPr>
      </w:pPr>
    </w:p>
    <w:p w14:paraId="1233B372" w14:textId="3206831C" w:rsidR="00992F3E" w:rsidRPr="00992F3E" w:rsidRDefault="00EF51D5" w:rsidP="00992F3E">
      <w:pPr>
        <w:spacing w:after="0"/>
        <w:jc w:val="left"/>
        <w:rPr>
          <w:rFonts w:eastAsia="Times New Roman"/>
          <w:sz w:val="22"/>
          <w:szCs w:val="22"/>
          <w:lang w:val="it-IT" w:eastAsia="en-US"/>
        </w:rPr>
      </w:pPr>
      <w:r>
        <w:rPr>
          <w:rFonts w:eastAsia="Times New Roman"/>
          <w:sz w:val="22"/>
          <w:szCs w:val="22"/>
          <w:lang w:val="it-IT" w:eastAsia="en-US"/>
        </w:rPr>
        <w:t>Ciascuna</w:t>
      </w:r>
      <w:r w:rsidRPr="00992F3E">
        <w:rPr>
          <w:rFonts w:eastAsia="Times New Roman"/>
          <w:sz w:val="22"/>
          <w:szCs w:val="22"/>
          <w:lang w:val="it-IT" w:eastAsia="en-US"/>
        </w:rPr>
        <w:t xml:space="preserve"> </w:t>
      </w:r>
      <w:r w:rsidR="00992F3E" w:rsidRPr="00992F3E">
        <w:rPr>
          <w:rFonts w:eastAsia="Times New Roman"/>
          <w:sz w:val="22"/>
          <w:szCs w:val="22"/>
          <w:lang w:val="it-IT" w:eastAsia="en-US"/>
        </w:rPr>
        <w:t>compressa rivestita con film contiene 7,5 mg di ivabradina (come cloridrato)</w:t>
      </w:r>
    </w:p>
    <w:p w14:paraId="61C5C2A3" w14:textId="1F1E7E0A" w:rsidR="00992F3E" w:rsidRDefault="00992F3E" w:rsidP="00992F3E">
      <w:pPr>
        <w:spacing w:after="0"/>
        <w:jc w:val="left"/>
        <w:rPr>
          <w:rFonts w:eastAsia="Times New Roman"/>
          <w:sz w:val="22"/>
          <w:szCs w:val="22"/>
          <w:lang w:val="it-IT" w:eastAsia="en-US"/>
        </w:rPr>
      </w:pPr>
    </w:p>
    <w:p w14:paraId="6FD6191A"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07BC0D0C" w14:textId="77777777" w:rsidTr="00613A32">
        <w:tc>
          <w:tcPr>
            <w:tcW w:w="9298" w:type="dxa"/>
          </w:tcPr>
          <w:p w14:paraId="7AC8E311"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3.</w:t>
            </w:r>
            <w:r w:rsidRPr="00992F3E">
              <w:rPr>
                <w:rFonts w:eastAsia="Times New Roman"/>
                <w:b/>
                <w:sz w:val="22"/>
                <w:szCs w:val="22"/>
                <w:lang w:val="it-IT" w:eastAsia="en-US"/>
              </w:rPr>
              <w:tab/>
              <w:t>ELENCO DEGLI ECCIPIENTI</w:t>
            </w:r>
          </w:p>
        </w:tc>
      </w:tr>
    </w:tbl>
    <w:p w14:paraId="5DE47EA6" w14:textId="1238575A" w:rsidR="00992F3E" w:rsidRDefault="00992F3E" w:rsidP="00992F3E">
      <w:pPr>
        <w:spacing w:after="0"/>
        <w:jc w:val="left"/>
        <w:rPr>
          <w:rFonts w:eastAsia="Times New Roman"/>
          <w:sz w:val="22"/>
          <w:szCs w:val="22"/>
          <w:lang w:val="it-IT" w:eastAsia="en-US"/>
        </w:rPr>
      </w:pPr>
    </w:p>
    <w:p w14:paraId="167BC062"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015C08BE" w14:textId="77777777" w:rsidTr="00613A32">
        <w:tc>
          <w:tcPr>
            <w:tcW w:w="9298" w:type="dxa"/>
          </w:tcPr>
          <w:p w14:paraId="21DB9E7E"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4.</w:t>
            </w:r>
            <w:r w:rsidRPr="00992F3E">
              <w:rPr>
                <w:rFonts w:eastAsia="Times New Roman"/>
                <w:b/>
                <w:sz w:val="22"/>
                <w:szCs w:val="22"/>
                <w:lang w:val="it-IT" w:eastAsia="en-US"/>
              </w:rPr>
              <w:tab/>
              <w:t>FORMA FARMACEUTICA E CONTENUTO</w:t>
            </w:r>
          </w:p>
        </w:tc>
      </w:tr>
    </w:tbl>
    <w:p w14:paraId="42C800A5" w14:textId="77777777" w:rsidR="00992F3E" w:rsidRPr="00992F3E" w:rsidRDefault="00992F3E" w:rsidP="00992F3E">
      <w:pPr>
        <w:spacing w:after="0"/>
        <w:jc w:val="left"/>
        <w:rPr>
          <w:rFonts w:eastAsia="Times New Roman"/>
          <w:sz w:val="22"/>
          <w:szCs w:val="22"/>
          <w:lang w:val="it-IT" w:eastAsia="en-US"/>
        </w:rPr>
      </w:pPr>
    </w:p>
    <w:p w14:paraId="0DCD8673"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Compressa rivestita con film</w:t>
      </w:r>
    </w:p>
    <w:p w14:paraId="20AB93D0" w14:textId="77777777" w:rsidR="00992F3E" w:rsidRPr="00992F3E" w:rsidRDefault="00992F3E" w:rsidP="00992F3E">
      <w:pPr>
        <w:spacing w:after="0"/>
        <w:jc w:val="left"/>
        <w:rPr>
          <w:rFonts w:eastAsia="Times New Roman"/>
          <w:sz w:val="22"/>
          <w:szCs w:val="22"/>
          <w:lang w:val="it-IT" w:eastAsia="en-US"/>
        </w:rPr>
      </w:pPr>
    </w:p>
    <w:p w14:paraId="71526894" w14:textId="77777777" w:rsidR="00992F3E" w:rsidRPr="00992F3E" w:rsidRDefault="00992F3E" w:rsidP="00992F3E">
      <w:pPr>
        <w:spacing w:after="0"/>
        <w:jc w:val="left"/>
        <w:rPr>
          <w:sz w:val="22"/>
          <w:szCs w:val="22"/>
          <w:lang w:val="it-IT"/>
        </w:rPr>
      </w:pPr>
      <w:r w:rsidRPr="00992F3E">
        <w:rPr>
          <w:sz w:val="22"/>
          <w:szCs w:val="22"/>
          <w:lang w:val="it-IT"/>
        </w:rPr>
        <w:t>14 compresse rivestite con film</w:t>
      </w:r>
    </w:p>
    <w:p w14:paraId="0182E3B1"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28 </w:t>
      </w:r>
      <w:r w:rsidRPr="00992F3E">
        <w:rPr>
          <w:sz w:val="22"/>
          <w:szCs w:val="22"/>
          <w:highlight w:val="lightGray"/>
          <w:shd w:val="clear" w:color="auto" w:fill="D9D9D9"/>
          <w:lang w:val="it-IT"/>
        </w:rPr>
        <w:t>compresse rivestite con film</w:t>
      </w:r>
    </w:p>
    <w:p w14:paraId="15659C66"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56 </w:t>
      </w:r>
      <w:r w:rsidRPr="00992F3E">
        <w:rPr>
          <w:sz w:val="22"/>
          <w:szCs w:val="22"/>
          <w:highlight w:val="lightGray"/>
          <w:shd w:val="clear" w:color="auto" w:fill="D9D9D9"/>
          <w:lang w:val="it-IT"/>
        </w:rPr>
        <w:t>compresse rivestite con film</w:t>
      </w:r>
    </w:p>
    <w:p w14:paraId="762DB724"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84</w:t>
      </w:r>
      <w:r w:rsidRPr="00992F3E">
        <w:rPr>
          <w:sz w:val="22"/>
          <w:szCs w:val="22"/>
          <w:highlight w:val="lightGray"/>
          <w:shd w:val="clear" w:color="auto" w:fill="D9D9D9"/>
          <w:lang w:val="it-IT"/>
        </w:rPr>
        <w:t xml:space="preserve"> compresse rivestite con film</w:t>
      </w:r>
    </w:p>
    <w:p w14:paraId="52D7CD5C"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98 </w:t>
      </w:r>
      <w:r w:rsidRPr="00992F3E">
        <w:rPr>
          <w:sz w:val="22"/>
          <w:szCs w:val="22"/>
          <w:highlight w:val="lightGray"/>
          <w:shd w:val="clear" w:color="auto" w:fill="D9D9D9"/>
          <w:lang w:val="it-IT"/>
        </w:rPr>
        <w:t>compresse rivestite con film</w:t>
      </w:r>
    </w:p>
    <w:p w14:paraId="3BEE2C72"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 xml:space="preserve">100 </w:t>
      </w:r>
      <w:r w:rsidRPr="00992F3E">
        <w:rPr>
          <w:sz w:val="22"/>
          <w:szCs w:val="22"/>
          <w:highlight w:val="lightGray"/>
          <w:shd w:val="clear" w:color="auto" w:fill="D9D9D9"/>
          <w:lang w:val="it-IT"/>
        </w:rPr>
        <w:t>compresse rivestite con film</w:t>
      </w:r>
    </w:p>
    <w:p w14:paraId="3B2BEC14" w14:textId="77777777" w:rsidR="00992F3E" w:rsidRPr="00992F3E" w:rsidRDefault="00992F3E" w:rsidP="00992F3E">
      <w:pPr>
        <w:spacing w:after="0"/>
        <w:jc w:val="left"/>
        <w:rPr>
          <w:rFonts w:eastAsia="Times New Roman"/>
          <w:sz w:val="22"/>
          <w:szCs w:val="22"/>
          <w:lang w:val="it-IT" w:eastAsia="en-US"/>
        </w:rPr>
      </w:pPr>
      <w:r w:rsidRPr="00992F3E">
        <w:rPr>
          <w:sz w:val="22"/>
          <w:szCs w:val="22"/>
          <w:highlight w:val="lightGray"/>
          <w:lang w:val="it-IT"/>
        </w:rPr>
        <w:t xml:space="preserve">112 </w:t>
      </w:r>
      <w:r w:rsidRPr="00992F3E">
        <w:rPr>
          <w:sz w:val="22"/>
          <w:szCs w:val="22"/>
          <w:highlight w:val="lightGray"/>
          <w:shd w:val="clear" w:color="auto" w:fill="D9D9D9"/>
          <w:lang w:val="it-IT"/>
        </w:rPr>
        <w:t>compresse rivestite con film</w:t>
      </w:r>
    </w:p>
    <w:p w14:paraId="64AE0E19" w14:textId="42B6F706" w:rsidR="00992F3E" w:rsidRDefault="00992F3E" w:rsidP="00992F3E">
      <w:pPr>
        <w:spacing w:after="0"/>
        <w:jc w:val="left"/>
        <w:rPr>
          <w:rFonts w:eastAsia="Times New Roman"/>
          <w:sz w:val="22"/>
          <w:szCs w:val="22"/>
          <w:lang w:val="it-IT" w:eastAsia="en-US"/>
        </w:rPr>
      </w:pPr>
    </w:p>
    <w:p w14:paraId="002F7AB9"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695B5C26" w14:textId="77777777" w:rsidTr="00613A32">
        <w:tc>
          <w:tcPr>
            <w:tcW w:w="9298" w:type="dxa"/>
          </w:tcPr>
          <w:p w14:paraId="045FC6D4"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b/>
                <w:sz w:val="22"/>
                <w:szCs w:val="22"/>
                <w:lang w:val="it-IT" w:eastAsia="en-US"/>
              </w:rPr>
              <w:t>5.</w:t>
            </w:r>
            <w:r w:rsidRPr="00992F3E">
              <w:rPr>
                <w:rFonts w:eastAsia="Times New Roman"/>
                <w:b/>
                <w:sz w:val="22"/>
                <w:szCs w:val="22"/>
                <w:lang w:val="it-IT" w:eastAsia="en-US"/>
              </w:rPr>
              <w:tab/>
              <w:t>MODO E VIA(E) DI SOMMINISTRAZIONE</w:t>
            </w:r>
          </w:p>
        </w:tc>
      </w:tr>
    </w:tbl>
    <w:p w14:paraId="70EB134A" w14:textId="77777777" w:rsidR="00992F3E" w:rsidRPr="00992F3E" w:rsidRDefault="00992F3E" w:rsidP="00992F3E">
      <w:pPr>
        <w:spacing w:after="0"/>
        <w:jc w:val="left"/>
        <w:rPr>
          <w:rFonts w:eastAsia="Times New Roman"/>
          <w:sz w:val="22"/>
          <w:szCs w:val="22"/>
          <w:lang w:val="it-IT" w:eastAsia="en-US"/>
        </w:rPr>
      </w:pPr>
    </w:p>
    <w:p w14:paraId="67BF7027"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Prima dell’uso leggere il foglio illustrativo </w:t>
      </w:r>
    </w:p>
    <w:p w14:paraId="178C1B6E" w14:textId="77777777" w:rsidR="00EF51D5" w:rsidRPr="00992F3E" w:rsidRDefault="00EF51D5" w:rsidP="00EF51D5">
      <w:pPr>
        <w:spacing w:after="0"/>
        <w:jc w:val="left"/>
        <w:rPr>
          <w:rFonts w:eastAsia="Times New Roman"/>
          <w:sz w:val="22"/>
          <w:szCs w:val="22"/>
          <w:lang w:val="it-IT" w:eastAsia="en-US"/>
        </w:rPr>
      </w:pPr>
      <w:r w:rsidRPr="00992F3E">
        <w:rPr>
          <w:rFonts w:eastAsia="Times New Roman"/>
          <w:sz w:val="22"/>
          <w:szCs w:val="22"/>
          <w:lang w:val="it-IT" w:eastAsia="en-US"/>
        </w:rPr>
        <w:t>Uso orale</w:t>
      </w:r>
    </w:p>
    <w:p w14:paraId="1508B875" w14:textId="411AFA44" w:rsidR="00992F3E" w:rsidRDefault="00992F3E" w:rsidP="00992F3E">
      <w:pPr>
        <w:spacing w:after="0"/>
        <w:jc w:val="left"/>
        <w:rPr>
          <w:rFonts w:eastAsia="Times New Roman"/>
          <w:sz w:val="22"/>
          <w:szCs w:val="22"/>
          <w:lang w:val="it-IT" w:eastAsia="en-US"/>
        </w:rPr>
      </w:pPr>
    </w:p>
    <w:p w14:paraId="42FFD32D"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303E17B9" w14:textId="77777777" w:rsidTr="00613A32">
        <w:tc>
          <w:tcPr>
            <w:tcW w:w="9298" w:type="dxa"/>
          </w:tcPr>
          <w:p w14:paraId="0A992571"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6</w:t>
            </w:r>
            <w:r w:rsidRPr="00992F3E">
              <w:rPr>
                <w:rFonts w:eastAsia="Times New Roman"/>
                <w:b/>
                <w:sz w:val="22"/>
                <w:szCs w:val="22"/>
                <w:lang w:val="it-IT" w:eastAsia="en-US"/>
              </w:rPr>
              <w:tab/>
              <w:t>AVVERTENZA PARTICOLARE CHE PRESCRIVA DI TENERE IL MEDICINALE FUORI DALLA VISTA E DALLA PORTATA DEI BAMBINI</w:t>
            </w:r>
          </w:p>
        </w:tc>
      </w:tr>
    </w:tbl>
    <w:p w14:paraId="5920EC79" w14:textId="77777777" w:rsidR="00992F3E" w:rsidRPr="00992F3E" w:rsidRDefault="00992F3E" w:rsidP="00992F3E">
      <w:pPr>
        <w:spacing w:after="0"/>
        <w:jc w:val="left"/>
        <w:rPr>
          <w:rFonts w:eastAsia="Times New Roman"/>
          <w:sz w:val="22"/>
          <w:szCs w:val="22"/>
          <w:lang w:val="it-IT" w:eastAsia="en-US"/>
        </w:rPr>
      </w:pPr>
    </w:p>
    <w:p w14:paraId="5F1CB6BF"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Tenere fuori dalla vista e dalla portata dei bambini.</w:t>
      </w:r>
    </w:p>
    <w:p w14:paraId="4C6CAD93" w14:textId="10815FC9" w:rsidR="00992F3E" w:rsidRDefault="00992F3E" w:rsidP="00992F3E">
      <w:pPr>
        <w:spacing w:after="0"/>
        <w:jc w:val="left"/>
        <w:rPr>
          <w:rFonts w:eastAsia="Times New Roman"/>
          <w:sz w:val="22"/>
          <w:szCs w:val="22"/>
          <w:lang w:val="it-IT" w:eastAsia="en-US"/>
        </w:rPr>
      </w:pPr>
    </w:p>
    <w:p w14:paraId="4E445C9D"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777088F2" w14:textId="77777777" w:rsidTr="00613A32">
        <w:tc>
          <w:tcPr>
            <w:tcW w:w="9298" w:type="dxa"/>
          </w:tcPr>
          <w:p w14:paraId="004BCFD3"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7.</w:t>
            </w:r>
            <w:r w:rsidRPr="00992F3E">
              <w:rPr>
                <w:rFonts w:eastAsia="Times New Roman"/>
                <w:b/>
                <w:sz w:val="22"/>
                <w:szCs w:val="22"/>
                <w:lang w:val="it-IT" w:eastAsia="en-US"/>
              </w:rPr>
              <w:tab/>
              <w:t>ALTRA(E) AVVERTENZA(E) SPECIALE(I), SE NECESSARIO</w:t>
            </w:r>
          </w:p>
        </w:tc>
      </w:tr>
    </w:tbl>
    <w:p w14:paraId="03ED9EE3" w14:textId="0957349E" w:rsidR="00992F3E" w:rsidRDefault="00992F3E" w:rsidP="00992F3E">
      <w:pPr>
        <w:spacing w:after="0"/>
        <w:jc w:val="left"/>
        <w:rPr>
          <w:rFonts w:eastAsia="Times New Roman"/>
          <w:sz w:val="22"/>
          <w:szCs w:val="22"/>
          <w:lang w:val="it-IT" w:eastAsia="en-US"/>
        </w:rPr>
      </w:pPr>
    </w:p>
    <w:p w14:paraId="718A4818" w14:textId="77777777" w:rsidR="008676C3" w:rsidRPr="00992F3E" w:rsidRDefault="008676C3"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52089B83" w14:textId="77777777" w:rsidTr="00613A32">
        <w:tc>
          <w:tcPr>
            <w:tcW w:w="9298" w:type="dxa"/>
          </w:tcPr>
          <w:p w14:paraId="4DF52E93" w14:textId="77777777" w:rsidR="00992F3E" w:rsidRPr="00992F3E" w:rsidRDefault="00992F3E" w:rsidP="00992F3E">
            <w:pPr>
              <w:keepNext/>
              <w:keepLines/>
              <w:spacing w:after="0"/>
              <w:jc w:val="left"/>
              <w:rPr>
                <w:rFonts w:eastAsia="Times New Roman"/>
                <w:b/>
                <w:sz w:val="22"/>
                <w:szCs w:val="22"/>
                <w:lang w:val="it-IT" w:eastAsia="en-US"/>
              </w:rPr>
            </w:pPr>
            <w:r w:rsidRPr="00992F3E">
              <w:rPr>
                <w:rFonts w:eastAsia="Times New Roman"/>
                <w:b/>
                <w:sz w:val="22"/>
                <w:szCs w:val="22"/>
                <w:lang w:val="it-IT" w:eastAsia="en-US"/>
              </w:rPr>
              <w:t>8.</w:t>
            </w:r>
            <w:r w:rsidRPr="00992F3E">
              <w:rPr>
                <w:rFonts w:eastAsia="Times New Roman"/>
                <w:b/>
                <w:sz w:val="22"/>
                <w:szCs w:val="22"/>
                <w:lang w:val="it-IT" w:eastAsia="en-US"/>
              </w:rPr>
              <w:tab/>
              <w:t>DATA DI SCADENZA</w:t>
            </w:r>
          </w:p>
        </w:tc>
      </w:tr>
    </w:tbl>
    <w:p w14:paraId="2F42CFD3" w14:textId="77777777" w:rsidR="00992F3E" w:rsidRPr="00992F3E" w:rsidRDefault="00992F3E" w:rsidP="00992F3E">
      <w:pPr>
        <w:keepNext/>
        <w:keepLines/>
        <w:spacing w:after="0"/>
        <w:jc w:val="left"/>
        <w:rPr>
          <w:rFonts w:eastAsia="Times New Roman"/>
          <w:sz w:val="22"/>
          <w:szCs w:val="22"/>
          <w:lang w:val="it-IT" w:eastAsia="en-US"/>
        </w:rPr>
      </w:pPr>
    </w:p>
    <w:p w14:paraId="312BA653" w14:textId="69F80582" w:rsid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Scad. </w:t>
      </w:r>
    </w:p>
    <w:p w14:paraId="6AF84648" w14:textId="77777777" w:rsidR="00EC2157" w:rsidRPr="00992F3E" w:rsidRDefault="00EC2157" w:rsidP="00992F3E">
      <w:pPr>
        <w:spacing w:after="0"/>
        <w:jc w:val="left"/>
        <w:rPr>
          <w:rFonts w:eastAsia="Times New Roman"/>
          <w:sz w:val="22"/>
          <w:szCs w:val="22"/>
          <w:lang w:val="it-IT" w:eastAsia="en-US"/>
        </w:rPr>
      </w:pPr>
    </w:p>
    <w:p w14:paraId="72987B5E" w14:textId="77777777" w:rsidR="00992F3E" w:rsidRPr="00992F3E" w:rsidRDefault="00992F3E"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0C60F61C" w14:textId="77777777" w:rsidTr="00613A32">
        <w:tc>
          <w:tcPr>
            <w:tcW w:w="9298" w:type="dxa"/>
          </w:tcPr>
          <w:p w14:paraId="474A6712" w14:textId="77777777" w:rsidR="00992F3E" w:rsidRPr="00992F3E" w:rsidRDefault="00992F3E" w:rsidP="00992F3E">
            <w:pPr>
              <w:keepNext/>
              <w:keepLines/>
              <w:spacing w:after="0"/>
              <w:jc w:val="left"/>
              <w:rPr>
                <w:rFonts w:eastAsia="Times New Roman"/>
                <w:b/>
                <w:sz w:val="22"/>
                <w:szCs w:val="22"/>
                <w:lang w:val="it-IT" w:eastAsia="en-US"/>
              </w:rPr>
            </w:pPr>
            <w:r w:rsidRPr="00992F3E">
              <w:rPr>
                <w:rFonts w:eastAsia="Times New Roman"/>
                <w:b/>
                <w:sz w:val="22"/>
                <w:szCs w:val="22"/>
                <w:lang w:val="it-IT" w:eastAsia="en-US"/>
              </w:rPr>
              <w:t>9.</w:t>
            </w:r>
            <w:r w:rsidRPr="00992F3E">
              <w:rPr>
                <w:rFonts w:eastAsia="Times New Roman"/>
                <w:b/>
                <w:sz w:val="22"/>
                <w:szCs w:val="22"/>
                <w:lang w:val="it-IT" w:eastAsia="en-US"/>
              </w:rPr>
              <w:tab/>
              <w:t>PRECAUZIONI PARTICOLARI PER LA CONSERVAZIONE</w:t>
            </w:r>
          </w:p>
        </w:tc>
      </w:tr>
    </w:tbl>
    <w:p w14:paraId="7ECE381B" w14:textId="77777777" w:rsidR="00992F3E" w:rsidRPr="00992F3E" w:rsidRDefault="00992F3E" w:rsidP="00992F3E">
      <w:pPr>
        <w:keepNext/>
        <w:keepLines/>
        <w:spacing w:after="0"/>
        <w:jc w:val="left"/>
        <w:rPr>
          <w:rFonts w:eastAsia="Times New Roman"/>
          <w:sz w:val="22"/>
          <w:szCs w:val="22"/>
          <w:lang w:val="it-IT" w:eastAsia="en-US"/>
        </w:rPr>
      </w:pPr>
    </w:p>
    <w:p w14:paraId="484B5CE4" w14:textId="77777777" w:rsidR="00992F3E" w:rsidRPr="00992F3E" w:rsidRDefault="00992F3E" w:rsidP="00992F3E">
      <w:pPr>
        <w:keepNext/>
        <w:keepLines/>
        <w:spacing w:after="0"/>
        <w:jc w:val="left"/>
        <w:rPr>
          <w:rFonts w:eastAsia="Times New Roman"/>
          <w:sz w:val="22"/>
          <w:szCs w:val="22"/>
          <w:lang w:val="it-IT" w:eastAsia="en-US"/>
        </w:rPr>
      </w:pPr>
      <w:r w:rsidRPr="00992F3E">
        <w:rPr>
          <w:rFonts w:eastAsia="Times New Roman"/>
          <w:sz w:val="22"/>
          <w:szCs w:val="22"/>
          <w:lang w:val="it-IT" w:eastAsia="en-US"/>
        </w:rPr>
        <w:t>Conservare sotto i 25°C. Conservare nella confezione originale per proteggere il medicinale dall’umidità</w:t>
      </w:r>
    </w:p>
    <w:p w14:paraId="0E37850D" w14:textId="0045A282" w:rsidR="00992F3E" w:rsidRDefault="00992F3E" w:rsidP="00992F3E">
      <w:pPr>
        <w:spacing w:after="0"/>
        <w:jc w:val="left"/>
        <w:rPr>
          <w:rFonts w:eastAsia="Times New Roman"/>
          <w:sz w:val="22"/>
          <w:szCs w:val="22"/>
          <w:lang w:val="it-IT" w:eastAsia="en-US"/>
        </w:rPr>
      </w:pPr>
    </w:p>
    <w:p w14:paraId="0A77FD3E" w14:textId="77777777" w:rsidR="00EC2157" w:rsidRPr="00992F3E" w:rsidRDefault="00EC2157" w:rsidP="00992F3E">
      <w:pPr>
        <w:spacing w:after="0"/>
        <w:jc w:val="left"/>
        <w:rPr>
          <w:rFonts w:eastAsia="Times New Roman"/>
          <w:sz w:val="22"/>
          <w:szCs w:val="22"/>
          <w:lang w:val="it-IT" w:eastAsia="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7EEFC464" w14:textId="77777777" w:rsidTr="00613A32">
        <w:tc>
          <w:tcPr>
            <w:tcW w:w="9298" w:type="dxa"/>
          </w:tcPr>
          <w:p w14:paraId="02F7FE9F"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10.</w:t>
            </w:r>
            <w:r w:rsidRPr="00992F3E">
              <w:rPr>
                <w:rFonts w:eastAsia="Times New Roman"/>
                <w:b/>
                <w:sz w:val="22"/>
                <w:szCs w:val="22"/>
                <w:lang w:val="it-IT" w:eastAsia="en-US"/>
              </w:rPr>
              <w:tab/>
              <w:t>PRECAUZIONI PARTICOLARI PER LO SMALTIMENTO DEL MEDICINALE NON UTILIZZATO O DEI RIFIUTI DERIVATI DA TALE MEDICINALE, SE NECESSARIO</w:t>
            </w:r>
          </w:p>
        </w:tc>
      </w:tr>
    </w:tbl>
    <w:p w14:paraId="07B1029A" w14:textId="63BB9079" w:rsidR="00992F3E" w:rsidRDefault="00992F3E" w:rsidP="00992F3E">
      <w:pPr>
        <w:spacing w:after="0"/>
        <w:ind w:left="567" w:hanging="567"/>
        <w:jc w:val="left"/>
        <w:rPr>
          <w:rFonts w:eastAsia="Times New Roman"/>
          <w:sz w:val="22"/>
          <w:szCs w:val="22"/>
          <w:lang w:val="it-IT" w:eastAsia="en-US"/>
        </w:rPr>
      </w:pPr>
    </w:p>
    <w:p w14:paraId="2DA2674C" w14:textId="77777777" w:rsidR="00EC2157" w:rsidRPr="00992F3E" w:rsidRDefault="00EC2157" w:rsidP="00992F3E">
      <w:pPr>
        <w:spacing w:after="0"/>
        <w:ind w:left="567" w:hanging="567"/>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7DD5B57F" w14:textId="77777777" w:rsidTr="00613A32">
        <w:tc>
          <w:tcPr>
            <w:tcW w:w="9298" w:type="dxa"/>
          </w:tcPr>
          <w:p w14:paraId="2CBD864B"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11.</w:t>
            </w:r>
            <w:r w:rsidRPr="00992F3E">
              <w:rPr>
                <w:rFonts w:eastAsia="Times New Roman"/>
                <w:b/>
                <w:sz w:val="22"/>
                <w:szCs w:val="22"/>
                <w:lang w:val="it-IT" w:eastAsia="en-US"/>
              </w:rPr>
              <w:tab/>
              <w:t>NOME E INDIRIZZO DEL TITOLARE DELL'AUTORIZZAZIONE ALL’IMMISSIONE IN COMMERCIO</w:t>
            </w:r>
          </w:p>
        </w:tc>
      </w:tr>
    </w:tbl>
    <w:p w14:paraId="0AA0C991" w14:textId="77777777" w:rsidR="00992F3E" w:rsidRPr="00992F3E" w:rsidRDefault="00992F3E" w:rsidP="00992F3E">
      <w:pPr>
        <w:spacing w:after="0"/>
        <w:jc w:val="left"/>
        <w:rPr>
          <w:rFonts w:eastAsia="Times New Roman"/>
          <w:sz w:val="22"/>
          <w:szCs w:val="22"/>
          <w:lang w:val="it-IT" w:eastAsia="en-US"/>
        </w:rPr>
      </w:pPr>
    </w:p>
    <w:p w14:paraId="55617FE3"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Zentiva, k.s.</w:t>
      </w:r>
    </w:p>
    <w:p w14:paraId="18741ADB"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U Kabelovny 130</w:t>
      </w:r>
    </w:p>
    <w:p w14:paraId="393712E9"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102 37 Praga 10</w:t>
      </w:r>
    </w:p>
    <w:p w14:paraId="10DD35D6"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Repubblica Ceca</w:t>
      </w:r>
    </w:p>
    <w:p w14:paraId="11670745" w14:textId="1C4E7F46" w:rsidR="00992F3E" w:rsidRDefault="00992F3E" w:rsidP="00992F3E">
      <w:pPr>
        <w:spacing w:after="0"/>
        <w:jc w:val="left"/>
        <w:rPr>
          <w:rFonts w:eastAsia="Times New Roman"/>
          <w:sz w:val="22"/>
          <w:szCs w:val="22"/>
          <w:lang w:val="it-IT" w:eastAsia="en-US"/>
        </w:rPr>
      </w:pPr>
    </w:p>
    <w:p w14:paraId="0A757181"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18607D89" w14:textId="77777777" w:rsidTr="00613A32">
        <w:tc>
          <w:tcPr>
            <w:tcW w:w="9298" w:type="dxa"/>
          </w:tcPr>
          <w:p w14:paraId="52F19150" w14:textId="77777777" w:rsidR="00992F3E" w:rsidRPr="00992F3E" w:rsidRDefault="00992F3E" w:rsidP="00992F3E">
            <w:pPr>
              <w:spacing w:after="0"/>
              <w:ind w:left="567" w:hanging="567"/>
              <w:jc w:val="left"/>
              <w:rPr>
                <w:rFonts w:eastAsia="Times New Roman"/>
                <w:b/>
                <w:sz w:val="22"/>
                <w:szCs w:val="22"/>
                <w:lang w:val="it-IT" w:eastAsia="en-US"/>
              </w:rPr>
            </w:pPr>
            <w:r w:rsidRPr="00992F3E">
              <w:rPr>
                <w:rFonts w:eastAsia="Times New Roman"/>
                <w:b/>
                <w:sz w:val="22"/>
                <w:szCs w:val="22"/>
                <w:lang w:val="it-IT" w:eastAsia="en-US"/>
              </w:rPr>
              <w:t>12.</w:t>
            </w:r>
            <w:r w:rsidRPr="00992F3E">
              <w:rPr>
                <w:rFonts w:eastAsia="Times New Roman"/>
                <w:b/>
                <w:sz w:val="22"/>
                <w:szCs w:val="22"/>
                <w:lang w:val="it-IT" w:eastAsia="en-US"/>
              </w:rPr>
              <w:tab/>
              <w:t>NUMERO(I) DELL’AUTORIZZAZIONE (DELLE AUTORIZZAZIONI) ALL’IMMISSIONE IN COMMERCIO</w:t>
            </w:r>
          </w:p>
        </w:tc>
      </w:tr>
    </w:tbl>
    <w:p w14:paraId="48BCB195" w14:textId="77777777" w:rsidR="00992F3E" w:rsidRPr="00992F3E" w:rsidRDefault="00992F3E" w:rsidP="00992F3E">
      <w:pPr>
        <w:spacing w:after="0"/>
        <w:jc w:val="left"/>
        <w:rPr>
          <w:rFonts w:eastAsia="Times New Roman"/>
          <w:sz w:val="22"/>
          <w:szCs w:val="22"/>
          <w:lang w:val="it-IT" w:eastAsia="en-US"/>
        </w:rPr>
      </w:pPr>
    </w:p>
    <w:p w14:paraId="09F57F8B" w14:textId="77777777" w:rsidR="00992F3E" w:rsidRPr="00A30B90" w:rsidRDefault="00992F3E" w:rsidP="00992F3E">
      <w:pPr>
        <w:spacing w:after="0"/>
        <w:jc w:val="left"/>
        <w:rPr>
          <w:sz w:val="22"/>
          <w:szCs w:val="22"/>
          <w:lang w:val="pt-PT"/>
        </w:rPr>
      </w:pPr>
      <w:r w:rsidRPr="00A30B90">
        <w:rPr>
          <w:sz w:val="22"/>
          <w:szCs w:val="22"/>
          <w:lang w:val="pt-PT"/>
        </w:rPr>
        <w:t>EU/1/16/1144/008</w:t>
      </w:r>
    </w:p>
    <w:p w14:paraId="2A2AA5E1"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EU/1/16/1144/009</w:t>
      </w:r>
    </w:p>
    <w:p w14:paraId="412A6CEC"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EU/1/16/1144/010</w:t>
      </w:r>
    </w:p>
    <w:p w14:paraId="13A17ED1"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EU/1/16/1144/011</w:t>
      </w:r>
    </w:p>
    <w:p w14:paraId="358ACCAD" w14:textId="77777777" w:rsidR="00992F3E" w:rsidRPr="00A30B90" w:rsidRDefault="00992F3E" w:rsidP="00992F3E">
      <w:pPr>
        <w:spacing w:after="0"/>
        <w:jc w:val="left"/>
        <w:rPr>
          <w:sz w:val="22"/>
          <w:szCs w:val="22"/>
          <w:highlight w:val="lightGray"/>
          <w:lang w:val="pt-PT"/>
        </w:rPr>
      </w:pPr>
      <w:r w:rsidRPr="00A30B90">
        <w:rPr>
          <w:sz w:val="22"/>
          <w:szCs w:val="22"/>
          <w:highlight w:val="lightGray"/>
          <w:lang w:val="pt-PT"/>
        </w:rPr>
        <w:t>EU/1/16/1144/012</w:t>
      </w:r>
    </w:p>
    <w:p w14:paraId="28DADDE5" w14:textId="77777777"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EU/1/16/1144/013</w:t>
      </w:r>
    </w:p>
    <w:p w14:paraId="6F7F53E2" w14:textId="77777777" w:rsidR="00992F3E" w:rsidRPr="00992F3E" w:rsidRDefault="00992F3E" w:rsidP="00992F3E">
      <w:pPr>
        <w:spacing w:after="0"/>
        <w:jc w:val="left"/>
        <w:rPr>
          <w:sz w:val="22"/>
          <w:szCs w:val="22"/>
          <w:lang w:val="it-IT"/>
        </w:rPr>
      </w:pPr>
      <w:r w:rsidRPr="00992F3E">
        <w:rPr>
          <w:sz w:val="22"/>
          <w:szCs w:val="22"/>
          <w:highlight w:val="lightGray"/>
          <w:lang w:val="it-IT"/>
        </w:rPr>
        <w:t>EU/1/16/1144/014</w:t>
      </w:r>
    </w:p>
    <w:p w14:paraId="02C20010" w14:textId="3EAA9120" w:rsidR="00992F3E" w:rsidRDefault="00992F3E" w:rsidP="00992F3E">
      <w:pPr>
        <w:spacing w:after="0"/>
        <w:jc w:val="left"/>
        <w:rPr>
          <w:rFonts w:eastAsia="Times New Roman"/>
          <w:sz w:val="22"/>
          <w:szCs w:val="22"/>
          <w:lang w:val="it-IT" w:eastAsia="en-US"/>
        </w:rPr>
      </w:pPr>
    </w:p>
    <w:p w14:paraId="308E5CA8"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120938A5" w14:textId="77777777" w:rsidTr="00613A32">
        <w:tc>
          <w:tcPr>
            <w:tcW w:w="9298" w:type="dxa"/>
          </w:tcPr>
          <w:p w14:paraId="67891C22"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13.</w:t>
            </w:r>
            <w:r w:rsidRPr="00992F3E">
              <w:rPr>
                <w:rFonts w:eastAsia="Times New Roman"/>
                <w:b/>
                <w:sz w:val="22"/>
                <w:szCs w:val="22"/>
                <w:lang w:val="it-IT" w:eastAsia="en-US"/>
              </w:rPr>
              <w:tab/>
              <w:t>NUMERO DI LOTTO</w:t>
            </w:r>
          </w:p>
        </w:tc>
      </w:tr>
    </w:tbl>
    <w:p w14:paraId="06CED8D4" w14:textId="77777777" w:rsidR="00992F3E" w:rsidRPr="00992F3E" w:rsidRDefault="00992F3E" w:rsidP="00992F3E">
      <w:pPr>
        <w:spacing w:after="0"/>
        <w:jc w:val="left"/>
        <w:rPr>
          <w:rFonts w:eastAsia="Times New Roman"/>
          <w:sz w:val="22"/>
          <w:szCs w:val="22"/>
          <w:lang w:val="it-IT" w:eastAsia="en-US"/>
        </w:rPr>
      </w:pPr>
    </w:p>
    <w:p w14:paraId="4860EA0C" w14:textId="77777777" w:rsidR="00992F3E" w:rsidRPr="00992F3E" w:rsidRDefault="00992F3E" w:rsidP="00992F3E">
      <w:pPr>
        <w:spacing w:after="0"/>
        <w:jc w:val="left"/>
        <w:rPr>
          <w:rFonts w:eastAsia="Times New Roman"/>
          <w:sz w:val="22"/>
          <w:szCs w:val="22"/>
          <w:lang w:val="it-IT" w:eastAsia="en-US"/>
        </w:rPr>
      </w:pPr>
      <w:r w:rsidRPr="00992F3E">
        <w:rPr>
          <w:rFonts w:eastAsia="Times New Roman"/>
          <w:sz w:val="22"/>
          <w:szCs w:val="22"/>
          <w:lang w:val="it-IT" w:eastAsia="en-US"/>
        </w:rPr>
        <w:t xml:space="preserve">Lotto </w:t>
      </w:r>
    </w:p>
    <w:p w14:paraId="13D8D336" w14:textId="33BDC097" w:rsidR="00992F3E" w:rsidRDefault="00992F3E" w:rsidP="00992F3E">
      <w:pPr>
        <w:spacing w:after="0"/>
        <w:jc w:val="left"/>
        <w:rPr>
          <w:rFonts w:eastAsia="Times New Roman"/>
          <w:sz w:val="22"/>
          <w:szCs w:val="22"/>
          <w:lang w:val="it-IT" w:eastAsia="en-US"/>
        </w:rPr>
      </w:pPr>
    </w:p>
    <w:p w14:paraId="119232FB" w14:textId="77777777" w:rsidR="00EC2157" w:rsidRPr="00992F3E" w:rsidRDefault="00EC2157" w:rsidP="00992F3E">
      <w:pPr>
        <w:spacing w:after="0"/>
        <w:jc w:val="left"/>
        <w:rPr>
          <w:rFonts w:eastAsia="Times New Roman"/>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1CF2FDD5" w14:textId="77777777" w:rsidTr="00613A32">
        <w:tc>
          <w:tcPr>
            <w:tcW w:w="9298" w:type="dxa"/>
          </w:tcPr>
          <w:p w14:paraId="002B6CA1"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14.</w:t>
            </w:r>
            <w:r w:rsidRPr="00992F3E">
              <w:rPr>
                <w:rFonts w:eastAsia="Times New Roman"/>
                <w:b/>
                <w:sz w:val="22"/>
                <w:szCs w:val="22"/>
                <w:lang w:val="it-IT" w:eastAsia="en-US"/>
              </w:rPr>
              <w:tab/>
              <w:t>CONDIZIONE GENERALE DI FORNITURA</w:t>
            </w:r>
          </w:p>
        </w:tc>
      </w:tr>
    </w:tbl>
    <w:p w14:paraId="6BFE9986" w14:textId="602A30CE" w:rsidR="00992F3E" w:rsidRDefault="00992F3E" w:rsidP="00992F3E">
      <w:pPr>
        <w:spacing w:after="0"/>
        <w:jc w:val="left"/>
        <w:rPr>
          <w:rFonts w:eastAsia="Times New Roman"/>
          <w:sz w:val="22"/>
          <w:szCs w:val="22"/>
          <w:lang w:val="it-IT" w:eastAsia="en-US"/>
        </w:rPr>
      </w:pPr>
    </w:p>
    <w:p w14:paraId="4D9F36E9" w14:textId="77777777" w:rsidR="00EC2157" w:rsidRPr="00992F3E" w:rsidRDefault="00EC2157" w:rsidP="00992F3E">
      <w:pPr>
        <w:spacing w:after="0"/>
        <w:jc w:val="left"/>
        <w:rPr>
          <w:rFonts w:eastAsia="Times New Roman"/>
          <w:sz w:val="22"/>
          <w:szCs w:val="22"/>
          <w:lang w:val="it-IT" w:eastAsia="en-US"/>
        </w:rPr>
      </w:pPr>
    </w:p>
    <w:tbl>
      <w:tblPr>
        <w:tblpPr w:leftFromText="180" w:rightFromText="180" w:vertAnchor="text" w:horzAnchor="margin" w:tblpY="152"/>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438E13B6" w14:textId="77777777" w:rsidTr="00613A32">
        <w:tc>
          <w:tcPr>
            <w:tcW w:w="9298" w:type="dxa"/>
          </w:tcPr>
          <w:p w14:paraId="21548C10"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15.</w:t>
            </w:r>
            <w:r w:rsidRPr="00992F3E">
              <w:rPr>
                <w:rFonts w:eastAsia="Times New Roman"/>
                <w:b/>
                <w:sz w:val="22"/>
                <w:szCs w:val="22"/>
                <w:lang w:val="it-IT" w:eastAsia="en-US"/>
              </w:rPr>
              <w:tab/>
              <w:t>ISTRUZIONI PER L’USO</w:t>
            </w:r>
          </w:p>
        </w:tc>
      </w:tr>
    </w:tbl>
    <w:p w14:paraId="0643B597" w14:textId="53608B74" w:rsidR="00992F3E" w:rsidRDefault="00992F3E" w:rsidP="00992F3E">
      <w:pPr>
        <w:shd w:val="clear" w:color="auto" w:fill="FFFFFF"/>
        <w:spacing w:after="0"/>
        <w:jc w:val="left"/>
        <w:rPr>
          <w:rFonts w:eastAsia="Times New Roman"/>
          <w:sz w:val="22"/>
          <w:szCs w:val="22"/>
          <w:lang w:val="it-IT" w:eastAsia="en-US"/>
        </w:rPr>
      </w:pPr>
    </w:p>
    <w:p w14:paraId="39D2B450" w14:textId="77777777" w:rsidR="00EC2157" w:rsidRPr="00992F3E" w:rsidRDefault="00EC2157" w:rsidP="00992F3E">
      <w:pPr>
        <w:shd w:val="clear" w:color="auto" w:fill="FFFFFF"/>
        <w:spacing w:after="0"/>
        <w:jc w:val="left"/>
        <w:rPr>
          <w:rFonts w:eastAsia="Times New Roman"/>
          <w:sz w:val="22"/>
          <w:szCs w:val="22"/>
          <w:lang w:val="it-IT" w:eastAsia="en-US"/>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263FE5ED" w14:textId="77777777" w:rsidTr="00613A32">
        <w:tc>
          <w:tcPr>
            <w:tcW w:w="9298" w:type="dxa"/>
          </w:tcPr>
          <w:p w14:paraId="6E9A085E" w14:textId="77777777" w:rsidR="00992F3E" w:rsidRPr="00992F3E" w:rsidRDefault="00992F3E" w:rsidP="00992F3E">
            <w:pPr>
              <w:spacing w:after="0"/>
              <w:jc w:val="left"/>
              <w:rPr>
                <w:rFonts w:eastAsia="Times New Roman"/>
                <w:b/>
                <w:sz w:val="22"/>
                <w:szCs w:val="22"/>
                <w:lang w:val="it-IT" w:eastAsia="en-US"/>
              </w:rPr>
            </w:pPr>
            <w:r w:rsidRPr="00992F3E">
              <w:rPr>
                <w:rFonts w:eastAsia="Times New Roman"/>
                <w:b/>
                <w:sz w:val="22"/>
                <w:szCs w:val="22"/>
                <w:lang w:val="it-IT" w:eastAsia="en-US"/>
              </w:rPr>
              <w:t>16.</w:t>
            </w:r>
            <w:r w:rsidRPr="00992F3E">
              <w:rPr>
                <w:rFonts w:eastAsia="Times New Roman"/>
                <w:b/>
                <w:sz w:val="22"/>
                <w:szCs w:val="22"/>
                <w:lang w:val="it-IT" w:eastAsia="en-US"/>
              </w:rPr>
              <w:tab/>
              <w:t>INFORMAZIONI IN BRAILLE</w:t>
            </w:r>
          </w:p>
        </w:tc>
      </w:tr>
    </w:tbl>
    <w:p w14:paraId="7C647E99" w14:textId="77777777" w:rsidR="00992F3E" w:rsidRPr="00992F3E" w:rsidRDefault="00992F3E" w:rsidP="00992F3E">
      <w:pPr>
        <w:shd w:val="clear" w:color="auto" w:fill="FFFFFF"/>
        <w:spacing w:after="0"/>
        <w:jc w:val="left"/>
        <w:rPr>
          <w:rFonts w:eastAsia="Times New Roman"/>
          <w:sz w:val="22"/>
          <w:szCs w:val="22"/>
          <w:lang w:val="it-IT" w:eastAsia="en-US"/>
        </w:rPr>
      </w:pPr>
    </w:p>
    <w:p w14:paraId="3659BB0E" w14:textId="4BAF3231" w:rsidR="00992F3E" w:rsidRPr="00992F3E" w:rsidRDefault="00992F3E" w:rsidP="00992F3E">
      <w:pPr>
        <w:spacing w:after="0"/>
        <w:rPr>
          <w:noProof/>
          <w:sz w:val="22"/>
          <w:szCs w:val="22"/>
          <w:lang w:val="it-IT"/>
        </w:rPr>
      </w:pPr>
      <w:r w:rsidRPr="00992F3E">
        <w:rPr>
          <w:noProof/>
          <w:sz w:val="22"/>
          <w:szCs w:val="22"/>
          <w:lang w:val="it-IT"/>
        </w:rPr>
        <w:t xml:space="preserve">Ivabradina </w:t>
      </w:r>
      <w:r w:rsidR="00EF51D5">
        <w:rPr>
          <w:noProof/>
          <w:sz w:val="22"/>
          <w:szCs w:val="22"/>
          <w:lang w:val="it-IT"/>
        </w:rPr>
        <w:t>Z</w:t>
      </w:r>
      <w:r w:rsidR="00EF51D5" w:rsidRPr="00992F3E">
        <w:rPr>
          <w:noProof/>
          <w:sz w:val="22"/>
          <w:szCs w:val="22"/>
          <w:lang w:val="it-IT"/>
        </w:rPr>
        <w:t xml:space="preserve">entiva </w:t>
      </w:r>
      <w:r w:rsidRPr="00992F3E">
        <w:rPr>
          <w:noProof/>
          <w:sz w:val="22"/>
          <w:szCs w:val="22"/>
          <w:lang w:val="it-IT"/>
        </w:rPr>
        <w:t>7,5 mg</w:t>
      </w:r>
    </w:p>
    <w:p w14:paraId="2B69CB26" w14:textId="0E9F4565" w:rsidR="00992F3E" w:rsidRDefault="00992F3E" w:rsidP="00992F3E">
      <w:pPr>
        <w:spacing w:after="0"/>
        <w:rPr>
          <w:noProof/>
          <w:sz w:val="22"/>
          <w:szCs w:val="22"/>
          <w:lang w:val="it-IT"/>
        </w:rPr>
      </w:pPr>
    </w:p>
    <w:p w14:paraId="0F35EC44" w14:textId="77777777" w:rsidR="00EC2157" w:rsidRPr="00992F3E" w:rsidRDefault="00EC2157" w:rsidP="00992F3E">
      <w:pPr>
        <w:spacing w:after="0"/>
        <w:rPr>
          <w:noProof/>
          <w:sz w:val="22"/>
          <w:szCs w:val="22"/>
          <w:lang w:val="it-IT"/>
        </w:rPr>
      </w:pPr>
    </w:p>
    <w:p w14:paraId="14A33A16" w14:textId="77777777" w:rsidR="00992F3E" w:rsidRPr="00992F3E" w:rsidRDefault="00992F3E" w:rsidP="00992F3E">
      <w:pPr>
        <w:pBdr>
          <w:top w:val="single" w:sz="4" w:space="1" w:color="auto"/>
          <w:left w:val="single" w:sz="4" w:space="4" w:color="auto"/>
          <w:bottom w:val="single" w:sz="4" w:space="1" w:color="auto"/>
          <w:right w:val="single" w:sz="4" w:space="4" w:color="auto"/>
        </w:pBdr>
        <w:spacing w:after="0"/>
        <w:rPr>
          <w:b/>
          <w:sz w:val="22"/>
          <w:szCs w:val="22"/>
          <w:lang w:val="it-IT"/>
        </w:rPr>
      </w:pPr>
      <w:r w:rsidRPr="00992F3E">
        <w:rPr>
          <w:b/>
          <w:sz w:val="22"/>
          <w:szCs w:val="22"/>
          <w:lang w:val="it-IT"/>
        </w:rPr>
        <w:t>17.</w:t>
      </w:r>
      <w:r w:rsidRPr="00992F3E">
        <w:rPr>
          <w:b/>
          <w:noProof/>
          <w:sz w:val="22"/>
          <w:szCs w:val="22"/>
          <w:lang w:val="it-IT"/>
        </w:rPr>
        <w:tab/>
      </w:r>
      <w:r w:rsidRPr="00992F3E">
        <w:rPr>
          <w:rFonts w:eastAsia="Calibri"/>
          <w:b/>
          <w:noProof/>
          <w:sz w:val="22"/>
          <w:szCs w:val="22"/>
          <w:lang w:val="it-IT" w:eastAsia="en-US"/>
        </w:rPr>
        <w:t>IDENTIFICATIVO UNICO – CODICE A BARRE BIDIMENSIONALE</w:t>
      </w:r>
      <w:r w:rsidRPr="00992F3E">
        <w:rPr>
          <w:b/>
          <w:sz w:val="22"/>
          <w:szCs w:val="22"/>
          <w:lang w:val="it-IT"/>
        </w:rPr>
        <w:t xml:space="preserve"> </w:t>
      </w:r>
    </w:p>
    <w:p w14:paraId="4F778F96" w14:textId="77777777" w:rsidR="00992F3E" w:rsidRPr="00992F3E" w:rsidRDefault="00992F3E" w:rsidP="00992F3E">
      <w:pPr>
        <w:spacing w:after="0"/>
        <w:rPr>
          <w:sz w:val="22"/>
          <w:szCs w:val="22"/>
          <w:lang w:val="it-IT"/>
        </w:rPr>
      </w:pPr>
    </w:p>
    <w:p w14:paraId="38CC5C03" w14:textId="77777777" w:rsidR="00992F3E" w:rsidRPr="00992F3E" w:rsidRDefault="00992F3E" w:rsidP="00992F3E">
      <w:pPr>
        <w:spacing w:after="0"/>
        <w:rPr>
          <w:sz w:val="22"/>
          <w:szCs w:val="22"/>
          <w:highlight w:val="lightGray"/>
          <w:lang w:val="it-IT"/>
        </w:rPr>
      </w:pPr>
      <w:r w:rsidRPr="00992F3E">
        <w:rPr>
          <w:sz w:val="22"/>
          <w:szCs w:val="22"/>
          <w:highlight w:val="lightGray"/>
          <w:lang w:val="it-IT"/>
        </w:rPr>
        <w:t>codice a barre 2D che trasporta l'identificatore univoco incluso</w:t>
      </w:r>
    </w:p>
    <w:p w14:paraId="12F2B5DC" w14:textId="114D0B1C" w:rsidR="00992F3E" w:rsidRDefault="00992F3E" w:rsidP="00992F3E">
      <w:pPr>
        <w:spacing w:after="0"/>
        <w:rPr>
          <w:noProof/>
          <w:sz w:val="22"/>
          <w:szCs w:val="22"/>
          <w:lang w:val="it-IT"/>
        </w:rPr>
      </w:pPr>
    </w:p>
    <w:p w14:paraId="53AFDC54" w14:textId="77777777" w:rsidR="00EC2157" w:rsidRPr="00992F3E" w:rsidRDefault="00EC2157" w:rsidP="00992F3E">
      <w:pPr>
        <w:spacing w:after="0"/>
        <w:rPr>
          <w:noProof/>
          <w:sz w:val="22"/>
          <w:szCs w:val="22"/>
          <w:lang w:val="it-IT"/>
        </w:rPr>
      </w:pPr>
    </w:p>
    <w:p w14:paraId="04377970" w14:textId="77777777" w:rsidR="00992F3E" w:rsidRPr="00992F3E" w:rsidRDefault="00992F3E" w:rsidP="00856BA2">
      <w:pPr>
        <w:keepNext/>
        <w:pBdr>
          <w:top w:val="single" w:sz="4" w:space="1" w:color="auto"/>
          <w:left w:val="single" w:sz="4" w:space="4" w:color="auto"/>
          <w:bottom w:val="single" w:sz="4" w:space="1" w:color="auto"/>
          <w:right w:val="single" w:sz="4" w:space="4" w:color="auto"/>
        </w:pBdr>
        <w:spacing w:after="0"/>
        <w:rPr>
          <w:b/>
          <w:sz w:val="22"/>
          <w:szCs w:val="22"/>
          <w:lang w:val="it-IT"/>
        </w:rPr>
      </w:pPr>
      <w:r w:rsidRPr="00992F3E">
        <w:rPr>
          <w:b/>
          <w:sz w:val="22"/>
          <w:szCs w:val="22"/>
          <w:lang w:val="it-IT"/>
        </w:rPr>
        <w:t>18.</w:t>
      </w:r>
      <w:r w:rsidRPr="00992F3E">
        <w:rPr>
          <w:b/>
          <w:noProof/>
          <w:sz w:val="22"/>
          <w:szCs w:val="22"/>
          <w:lang w:val="it-IT"/>
        </w:rPr>
        <w:tab/>
      </w:r>
      <w:r w:rsidRPr="00992F3E">
        <w:rPr>
          <w:rFonts w:eastAsia="Calibri"/>
          <w:b/>
          <w:noProof/>
          <w:sz w:val="22"/>
          <w:szCs w:val="22"/>
          <w:lang w:val="it-IT" w:eastAsia="en-US"/>
        </w:rPr>
        <w:t>IDENTIFICATIVO UNICO - DATI RESI LEGGIBILI</w:t>
      </w:r>
    </w:p>
    <w:p w14:paraId="5F3A8039" w14:textId="77777777" w:rsidR="00992F3E" w:rsidRPr="00992F3E" w:rsidRDefault="00992F3E" w:rsidP="00856BA2">
      <w:pPr>
        <w:keepNext/>
        <w:spacing w:after="0"/>
        <w:rPr>
          <w:sz w:val="22"/>
          <w:szCs w:val="22"/>
          <w:lang w:val="it-IT"/>
        </w:rPr>
      </w:pPr>
    </w:p>
    <w:p w14:paraId="6255EFEF" w14:textId="77777777" w:rsidR="00992F3E" w:rsidRPr="00992F3E" w:rsidRDefault="00992F3E" w:rsidP="00856BA2">
      <w:pPr>
        <w:keepNext/>
        <w:shd w:val="clear" w:color="auto" w:fill="FFFFFF"/>
        <w:autoSpaceDE w:val="0"/>
        <w:autoSpaceDN w:val="0"/>
        <w:adjustRightInd w:val="0"/>
        <w:spacing w:after="0"/>
        <w:jc w:val="left"/>
        <w:rPr>
          <w:noProof/>
          <w:sz w:val="22"/>
          <w:szCs w:val="22"/>
          <w:lang w:val="it-IT" w:eastAsia="cs-CZ"/>
        </w:rPr>
      </w:pPr>
      <w:r w:rsidRPr="00992F3E">
        <w:rPr>
          <w:noProof/>
          <w:sz w:val="22"/>
          <w:szCs w:val="22"/>
          <w:lang w:val="it-IT" w:eastAsia="cs-CZ"/>
        </w:rPr>
        <w:t>PC:</w:t>
      </w:r>
    </w:p>
    <w:p w14:paraId="15E28CE0" w14:textId="77777777" w:rsidR="00992F3E" w:rsidRPr="00992F3E" w:rsidRDefault="00992F3E" w:rsidP="00856BA2">
      <w:pPr>
        <w:keepNext/>
        <w:shd w:val="clear" w:color="auto" w:fill="FFFFFF"/>
        <w:autoSpaceDE w:val="0"/>
        <w:autoSpaceDN w:val="0"/>
        <w:adjustRightInd w:val="0"/>
        <w:spacing w:after="0"/>
        <w:jc w:val="left"/>
        <w:rPr>
          <w:noProof/>
          <w:sz w:val="22"/>
          <w:szCs w:val="22"/>
          <w:lang w:val="it-IT" w:eastAsia="cs-CZ"/>
        </w:rPr>
      </w:pPr>
      <w:r w:rsidRPr="00992F3E">
        <w:rPr>
          <w:noProof/>
          <w:sz w:val="22"/>
          <w:szCs w:val="22"/>
          <w:lang w:val="it-IT" w:eastAsia="cs-CZ"/>
        </w:rPr>
        <w:t>SN:</w:t>
      </w:r>
    </w:p>
    <w:p w14:paraId="2F433A2E" w14:textId="77777777" w:rsidR="00992F3E" w:rsidRPr="00992F3E" w:rsidRDefault="00992F3E" w:rsidP="00856BA2">
      <w:pPr>
        <w:keepNext/>
        <w:shd w:val="clear" w:color="auto" w:fill="FFFFFF"/>
        <w:autoSpaceDE w:val="0"/>
        <w:autoSpaceDN w:val="0"/>
        <w:adjustRightInd w:val="0"/>
        <w:spacing w:after="0"/>
        <w:jc w:val="left"/>
        <w:rPr>
          <w:noProof/>
          <w:sz w:val="22"/>
          <w:szCs w:val="22"/>
          <w:lang w:val="it-IT" w:eastAsia="cs-CZ"/>
        </w:rPr>
      </w:pPr>
      <w:r w:rsidRPr="00992F3E">
        <w:rPr>
          <w:noProof/>
          <w:sz w:val="22"/>
          <w:szCs w:val="22"/>
          <w:lang w:val="it-IT" w:eastAsia="cs-CZ"/>
        </w:rPr>
        <w:t>NN:</w:t>
      </w:r>
    </w:p>
    <w:p w14:paraId="411BB128" w14:textId="77777777" w:rsidR="00992F3E" w:rsidRPr="00992F3E" w:rsidRDefault="00992F3E" w:rsidP="00992F3E">
      <w:pPr>
        <w:autoSpaceDE w:val="0"/>
        <w:autoSpaceDN w:val="0"/>
        <w:adjustRightInd w:val="0"/>
        <w:spacing w:after="0"/>
        <w:jc w:val="left"/>
        <w:rPr>
          <w:noProof/>
          <w:sz w:val="22"/>
          <w:szCs w:val="22"/>
          <w:lang w:val="it-IT" w:eastAsia="cs-CZ"/>
        </w:rPr>
      </w:pPr>
    </w:p>
    <w:p w14:paraId="5931CA1F" w14:textId="6623EC90" w:rsidR="00F445D6" w:rsidRDefault="008676C3" w:rsidP="008676C3">
      <w:pPr>
        <w:spacing w:after="0"/>
        <w:jc w:val="left"/>
        <w:rPr>
          <w:noProof/>
          <w:sz w:val="22"/>
          <w:szCs w:val="22"/>
          <w:highlight w:val="yellow"/>
          <w:lang w:val="it-IT" w:eastAsia="cs-CZ"/>
        </w:rPr>
      </w:pPr>
      <w:r>
        <w:rPr>
          <w:noProof/>
          <w:sz w:val="22"/>
          <w:szCs w:val="22"/>
          <w:highlight w:val="yellow"/>
          <w:lang w:val="it-IT"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16BD07FC" w14:textId="77777777" w:rsidTr="00613A32">
        <w:tc>
          <w:tcPr>
            <w:tcW w:w="9298" w:type="dxa"/>
          </w:tcPr>
          <w:p w14:paraId="41D8359E" w14:textId="77777777" w:rsidR="00992F3E" w:rsidRPr="00992F3E" w:rsidRDefault="00992F3E" w:rsidP="00992F3E">
            <w:pPr>
              <w:suppressAutoHyphens/>
              <w:spacing w:after="0"/>
              <w:jc w:val="left"/>
              <w:rPr>
                <w:rFonts w:eastAsia="Times New Roman"/>
                <w:b/>
                <w:noProof/>
                <w:sz w:val="22"/>
                <w:szCs w:val="22"/>
                <w:lang w:val="it-IT" w:eastAsia="en-US"/>
              </w:rPr>
            </w:pPr>
            <w:r w:rsidRPr="00992F3E">
              <w:rPr>
                <w:sz w:val="22"/>
                <w:szCs w:val="22"/>
                <w:highlight w:val="yellow"/>
                <w:lang w:val="it-IT"/>
              </w:rPr>
              <w:lastRenderedPageBreak/>
              <w:br w:type="page"/>
            </w:r>
            <w:r w:rsidRPr="00992F3E">
              <w:rPr>
                <w:rFonts w:eastAsia="Times New Roman"/>
                <w:b/>
                <w:noProof/>
                <w:sz w:val="22"/>
                <w:szCs w:val="22"/>
                <w:lang w:val="it-IT" w:eastAsia="en-US"/>
              </w:rPr>
              <w:t>INFORMAZIONI MINIME DA APPORRE SU BLISTER O STRIP</w:t>
            </w:r>
          </w:p>
          <w:p w14:paraId="1E8DBE80" w14:textId="77777777" w:rsidR="00992F3E" w:rsidRPr="00992F3E" w:rsidRDefault="00992F3E" w:rsidP="00992F3E">
            <w:pPr>
              <w:suppressAutoHyphens/>
              <w:spacing w:after="0"/>
              <w:jc w:val="left"/>
              <w:rPr>
                <w:rFonts w:eastAsia="Times New Roman"/>
                <w:b/>
                <w:noProof/>
                <w:sz w:val="22"/>
                <w:szCs w:val="22"/>
                <w:lang w:val="it-IT" w:eastAsia="en-US"/>
              </w:rPr>
            </w:pPr>
          </w:p>
          <w:p w14:paraId="3ED1EEA5" w14:textId="77777777" w:rsidR="00992F3E" w:rsidRPr="00992F3E" w:rsidRDefault="00992F3E" w:rsidP="00992F3E">
            <w:pPr>
              <w:suppressAutoHyphens/>
              <w:spacing w:after="0"/>
              <w:jc w:val="left"/>
              <w:rPr>
                <w:rFonts w:eastAsia="Times New Roman"/>
                <w:b/>
                <w:noProof/>
                <w:sz w:val="22"/>
                <w:szCs w:val="22"/>
                <w:lang w:val="it-IT" w:eastAsia="en-US"/>
              </w:rPr>
            </w:pPr>
            <w:r w:rsidRPr="00992F3E">
              <w:rPr>
                <w:rFonts w:eastAsia="Times New Roman"/>
                <w:b/>
                <w:noProof/>
                <w:sz w:val="22"/>
                <w:szCs w:val="22"/>
                <w:lang w:val="it-IT" w:eastAsia="en-US"/>
              </w:rPr>
              <w:t>BLISTER</w:t>
            </w:r>
          </w:p>
        </w:tc>
      </w:tr>
    </w:tbl>
    <w:p w14:paraId="1E17F588" w14:textId="0B374055" w:rsidR="00992F3E" w:rsidRDefault="00992F3E" w:rsidP="00992F3E">
      <w:pPr>
        <w:suppressAutoHyphens/>
        <w:spacing w:after="0"/>
        <w:ind w:left="567" w:hanging="567"/>
        <w:jc w:val="left"/>
        <w:rPr>
          <w:rFonts w:eastAsia="Times New Roman"/>
          <w:noProof/>
          <w:sz w:val="22"/>
          <w:szCs w:val="22"/>
          <w:lang w:val="it-IT" w:eastAsia="en-US"/>
        </w:rPr>
      </w:pPr>
    </w:p>
    <w:p w14:paraId="61ABC58F" w14:textId="77777777" w:rsidR="008676C3" w:rsidRPr="00992F3E" w:rsidRDefault="008676C3"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255963" w14:paraId="7D8771FE" w14:textId="77777777" w:rsidTr="00613A32">
        <w:tc>
          <w:tcPr>
            <w:tcW w:w="9298" w:type="dxa"/>
          </w:tcPr>
          <w:p w14:paraId="183327B8" w14:textId="1B255D24"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1.</w:t>
            </w:r>
            <w:r w:rsidRPr="00992F3E">
              <w:rPr>
                <w:rFonts w:eastAsia="Times New Roman"/>
                <w:b/>
                <w:noProof/>
                <w:sz w:val="22"/>
                <w:szCs w:val="22"/>
                <w:lang w:val="it-IT" w:eastAsia="en-US"/>
              </w:rPr>
              <w:tab/>
              <w:t>DENOMINAZIONE DEL MEDICINALE</w:t>
            </w:r>
          </w:p>
        </w:tc>
      </w:tr>
    </w:tbl>
    <w:p w14:paraId="502D074C"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p>
    <w:p w14:paraId="6A7DC958" w14:textId="77777777" w:rsidR="00992F3E" w:rsidRPr="00992F3E" w:rsidRDefault="00992F3E" w:rsidP="00992F3E">
      <w:pPr>
        <w:suppressAutoHyphens/>
        <w:spacing w:after="0"/>
        <w:ind w:left="567" w:hanging="567"/>
        <w:jc w:val="left"/>
        <w:rPr>
          <w:rFonts w:eastAsia="Times New Roman"/>
          <w:sz w:val="22"/>
          <w:szCs w:val="22"/>
          <w:lang w:val="it-IT" w:eastAsia="en-US"/>
        </w:rPr>
      </w:pPr>
      <w:r w:rsidRPr="00992F3E">
        <w:rPr>
          <w:rFonts w:eastAsia="Times New Roman"/>
          <w:sz w:val="22"/>
          <w:szCs w:val="22"/>
          <w:lang w:val="it-IT" w:eastAsia="en-US"/>
        </w:rPr>
        <w:t>Ivabradina Zentiva 7,5 mg compresse rivestite con film</w:t>
      </w:r>
    </w:p>
    <w:p w14:paraId="76A233E5"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r w:rsidRPr="00992F3E">
        <w:rPr>
          <w:rFonts w:eastAsia="Times New Roman"/>
          <w:sz w:val="22"/>
          <w:szCs w:val="22"/>
          <w:lang w:val="it-IT" w:eastAsia="en-US"/>
        </w:rPr>
        <w:t>ivabradina</w:t>
      </w:r>
    </w:p>
    <w:p w14:paraId="47ADCCDB" w14:textId="00928B27" w:rsidR="00992F3E" w:rsidRDefault="00992F3E" w:rsidP="00992F3E">
      <w:pPr>
        <w:suppressAutoHyphens/>
        <w:spacing w:after="0"/>
        <w:ind w:left="567" w:hanging="567"/>
        <w:jc w:val="left"/>
        <w:rPr>
          <w:rFonts w:eastAsia="Times New Roman"/>
          <w:noProof/>
          <w:sz w:val="22"/>
          <w:szCs w:val="22"/>
          <w:lang w:val="it-IT" w:eastAsia="en-US"/>
        </w:rPr>
      </w:pPr>
    </w:p>
    <w:p w14:paraId="10F0FC69" w14:textId="77777777" w:rsidR="00EC2157" w:rsidRPr="00992F3E" w:rsidRDefault="00EC2157"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056EC9" w14:paraId="0C1831E3" w14:textId="77777777" w:rsidTr="00613A32">
        <w:tc>
          <w:tcPr>
            <w:tcW w:w="9298" w:type="dxa"/>
          </w:tcPr>
          <w:p w14:paraId="7198C05A" w14:textId="77777777"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2.</w:t>
            </w:r>
            <w:r w:rsidRPr="00992F3E">
              <w:rPr>
                <w:rFonts w:eastAsia="Times New Roman"/>
                <w:b/>
                <w:noProof/>
                <w:sz w:val="22"/>
                <w:szCs w:val="22"/>
                <w:lang w:val="it-IT" w:eastAsia="en-US"/>
              </w:rPr>
              <w:tab/>
              <w:t>NOME DEL TITOLARE DELL’AUTORIZZAZIONE ALL’IMMISSIONE IN COMMERCIO</w:t>
            </w:r>
          </w:p>
        </w:tc>
      </w:tr>
    </w:tbl>
    <w:p w14:paraId="173E883E"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p>
    <w:p w14:paraId="54FD5D88"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r w:rsidRPr="00992F3E">
        <w:rPr>
          <w:rFonts w:eastAsia="Times New Roman"/>
          <w:noProof/>
          <w:sz w:val="22"/>
          <w:szCs w:val="22"/>
          <w:lang w:val="it-IT" w:eastAsia="en-US"/>
        </w:rPr>
        <w:t>Zentiva logo</w:t>
      </w:r>
    </w:p>
    <w:p w14:paraId="16FA0E4A" w14:textId="587CB66E" w:rsidR="00992F3E" w:rsidRDefault="00992F3E" w:rsidP="00992F3E">
      <w:pPr>
        <w:suppressAutoHyphens/>
        <w:spacing w:after="0"/>
        <w:ind w:left="567" w:hanging="567"/>
        <w:jc w:val="left"/>
        <w:rPr>
          <w:rFonts w:eastAsia="Times New Roman"/>
          <w:noProof/>
          <w:sz w:val="22"/>
          <w:szCs w:val="22"/>
          <w:lang w:val="it-IT" w:eastAsia="en-US"/>
        </w:rPr>
      </w:pPr>
    </w:p>
    <w:p w14:paraId="436F839C" w14:textId="77777777" w:rsidR="00EC2157" w:rsidRPr="00992F3E" w:rsidRDefault="00EC2157"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1420D2B1" w14:textId="77777777" w:rsidTr="00613A32">
        <w:tc>
          <w:tcPr>
            <w:tcW w:w="9298" w:type="dxa"/>
          </w:tcPr>
          <w:p w14:paraId="1202E53B" w14:textId="77777777"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3.</w:t>
            </w:r>
            <w:r w:rsidRPr="00992F3E">
              <w:rPr>
                <w:rFonts w:eastAsia="Times New Roman"/>
                <w:b/>
                <w:noProof/>
                <w:sz w:val="22"/>
                <w:szCs w:val="22"/>
                <w:lang w:val="it-IT" w:eastAsia="en-US"/>
              </w:rPr>
              <w:tab/>
              <w:t>DATA DI SCADENZA</w:t>
            </w:r>
          </w:p>
        </w:tc>
      </w:tr>
    </w:tbl>
    <w:p w14:paraId="4A3F8400" w14:textId="77777777" w:rsidR="00992F3E" w:rsidRPr="00992F3E" w:rsidRDefault="00992F3E" w:rsidP="00992F3E">
      <w:pPr>
        <w:spacing w:after="0"/>
        <w:jc w:val="left"/>
        <w:rPr>
          <w:rFonts w:eastAsia="Times New Roman"/>
          <w:i/>
          <w:noProof/>
          <w:sz w:val="22"/>
          <w:szCs w:val="22"/>
          <w:lang w:val="it-IT" w:eastAsia="en-US"/>
        </w:rPr>
      </w:pPr>
    </w:p>
    <w:p w14:paraId="01B7DA95" w14:textId="77777777" w:rsidR="00992F3E" w:rsidRPr="00992F3E" w:rsidRDefault="00992F3E" w:rsidP="00992F3E">
      <w:pPr>
        <w:spacing w:after="0"/>
        <w:jc w:val="left"/>
        <w:rPr>
          <w:rFonts w:eastAsia="Times New Roman"/>
          <w:noProof/>
          <w:sz w:val="22"/>
          <w:szCs w:val="22"/>
          <w:lang w:val="it-IT" w:eastAsia="en-US"/>
        </w:rPr>
      </w:pPr>
      <w:r w:rsidRPr="00992F3E">
        <w:rPr>
          <w:rFonts w:eastAsia="Times New Roman"/>
          <w:noProof/>
          <w:sz w:val="22"/>
          <w:szCs w:val="22"/>
          <w:lang w:val="it-IT" w:eastAsia="en-US"/>
        </w:rPr>
        <w:t>SCAD</w:t>
      </w:r>
    </w:p>
    <w:p w14:paraId="63483718" w14:textId="40443D3C" w:rsidR="00992F3E" w:rsidRDefault="00992F3E" w:rsidP="00992F3E">
      <w:pPr>
        <w:suppressAutoHyphens/>
        <w:spacing w:after="0"/>
        <w:ind w:left="567" w:hanging="567"/>
        <w:jc w:val="left"/>
        <w:rPr>
          <w:rFonts w:eastAsia="Times New Roman"/>
          <w:noProof/>
          <w:sz w:val="22"/>
          <w:szCs w:val="22"/>
          <w:lang w:val="it-IT" w:eastAsia="en-US"/>
        </w:rPr>
      </w:pPr>
    </w:p>
    <w:p w14:paraId="14EDEA9C" w14:textId="77777777" w:rsidR="00EC2157" w:rsidRPr="00992F3E" w:rsidRDefault="00EC2157" w:rsidP="00992F3E">
      <w:pPr>
        <w:suppressAutoHyphens/>
        <w:spacing w:after="0"/>
        <w:ind w:left="567" w:hanging="567"/>
        <w:jc w:val="left"/>
        <w:rPr>
          <w:rFonts w:eastAsia="Times New Roman"/>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92F3E" w:rsidRPr="00992F3E" w14:paraId="33D62B3F" w14:textId="77777777" w:rsidTr="00613A32">
        <w:tc>
          <w:tcPr>
            <w:tcW w:w="9298" w:type="dxa"/>
          </w:tcPr>
          <w:p w14:paraId="64769244" w14:textId="77777777" w:rsidR="00992F3E" w:rsidRPr="00992F3E" w:rsidRDefault="00992F3E" w:rsidP="00992F3E">
            <w:pPr>
              <w:suppressAutoHyphen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4.</w:t>
            </w:r>
            <w:r w:rsidRPr="00992F3E">
              <w:rPr>
                <w:rFonts w:eastAsia="Times New Roman"/>
                <w:b/>
                <w:noProof/>
                <w:sz w:val="22"/>
                <w:szCs w:val="22"/>
                <w:lang w:val="it-IT" w:eastAsia="en-US"/>
              </w:rPr>
              <w:tab/>
              <w:t>NUMERO DI LOTTO</w:t>
            </w:r>
          </w:p>
        </w:tc>
      </w:tr>
    </w:tbl>
    <w:p w14:paraId="3A45E2FC" w14:textId="77777777" w:rsidR="00992F3E" w:rsidRPr="00992F3E" w:rsidRDefault="00992F3E" w:rsidP="00992F3E">
      <w:pPr>
        <w:spacing w:after="0"/>
        <w:jc w:val="left"/>
        <w:rPr>
          <w:rFonts w:eastAsia="Times New Roman"/>
          <w:i/>
          <w:noProof/>
          <w:sz w:val="22"/>
          <w:szCs w:val="22"/>
          <w:lang w:val="it-IT" w:eastAsia="en-US"/>
        </w:rPr>
      </w:pPr>
    </w:p>
    <w:p w14:paraId="2621A1E2" w14:textId="77777777" w:rsidR="00992F3E" w:rsidRPr="00992F3E" w:rsidRDefault="00992F3E" w:rsidP="00992F3E">
      <w:pPr>
        <w:suppressAutoHyphens/>
        <w:spacing w:after="0"/>
        <w:ind w:left="567" w:hanging="567"/>
        <w:jc w:val="left"/>
        <w:rPr>
          <w:rFonts w:eastAsia="Times New Roman"/>
          <w:noProof/>
          <w:sz w:val="22"/>
          <w:szCs w:val="22"/>
          <w:lang w:val="it-IT" w:eastAsia="en-US"/>
        </w:rPr>
      </w:pPr>
      <w:r w:rsidRPr="00992F3E">
        <w:rPr>
          <w:rFonts w:eastAsia="Times New Roman"/>
          <w:noProof/>
          <w:sz w:val="22"/>
          <w:szCs w:val="22"/>
          <w:lang w:val="it-IT" w:eastAsia="en-US"/>
        </w:rPr>
        <w:t>Lotto</w:t>
      </w:r>
    </w:p>
    <w:p w14:paraId="734C27C0" w14:textId="22E90A39" w:rsidR="00992F3E" w:rsidRDefault="00992F3E" w:rsidP="00992F3E">
      <w:pPr>
        <w:tabs>
          <w:tab w:val="left" w:pos="142"/>
        </w:tabs>
        <w:spacing w:after="0"/>
        <w:ind w:left="567" w:hanging="567"/>
        <w:jc w:val="left"/>
        <w:rPr>
          <w:rFonts w:eastAsia="Times New Roman"/>
          <w:b/>
          <w:noProof/>
          <w:sz w:val="22"/>
          <w:szCs w:val="22"/>
          <w:lang w:val="it-IT" w:eastAsia="en-US"/>
        </w:rPr>
      </w:pPr>
    </w:p>
    <w:p w14:paraId="6139EBB8" w14:textId="77777777" w:rsidR="00EC2157" w:rsidRPr="00992F3E" w:rsidRDefault="00EC2157" w:rsidP="00992F3E">
      <w:pPr>
        <w:tabs>
          <w:tab w:val="left" w:pos="142"/>
        </w:tabs>
        <w:spacing w:after="0"/>
        <w:ind w:left="567" w:hanging="567"/>
        <w:jc w:val="left"/>
        <w:rPr>
          <w:rFonts w:eastAsia="Times New Roman"/>
          <w:b/>
          <w:noProof/>
          <w:sz w:val="22"/>
          <w:szCs w:val="22"/>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F3E" w:rsidRPr="00992F3E" w14:paraId="04263E58" w14:textId="77777777" w:rsidTr="00613A32">
        <w:tc>
          <w:tcPr>
            <w:tcW w:w="9287" w:type="dxa"/>
          </w:tcPr>
          <w:p w14:paraId="4B9DE9FC" w14:textId="77777777" w:rsidR="00992F3E" w:rsidRPr="00992F3E" w:rsidRDefault="00992F3E" w:rsidP="00992F3E">
            <w:pPr>
              <w:tabs>
                <w:tab w:val="left" w:pos="142"/>
              </w:tabs>
              <w:spacing w:after="0"/>
              <w:ind w:left="567" w:hanging="567"/>
              <w:jc w:val="left"/>
              <w:rPr>
                <w:rFonts w:eastAsia="Times New Roman"/>
                <w:b/>
                <w:noProof/>
                <w:sz w:val="22"/>
                <w:szCs w:val="22"/>
                <w:lang w:val="it-IT" w:eastAsia="en-US"/>
              </w:rPr>
            </w:pPr>
            <w:r w:rsidRPr="00992F3E">
              <w:rPr>
                <w:rFonts w:eastAsia="Times New Roman"/>
                <w:b/>
                <w:noProof/>
                <w:sz w:val="22"/>
                <w:szCs w:val="22"/>
                <w:lang w:val="it-IT" w:eastAsia="en-US"/>
              </w:rPr>
              <w:t>5.</w:t>
            </w:r>
            <w:r w:rsidRPr="00992F3E">
              <w:rPr>
                <w:rFonts w:eastAsia="Times New Roman"/>
                <w:b/>
                <w:noProof/>
                <w:sz w:val="22"/>
                <w:szCs w:val="22"/>
                <w:lang w:val="it-IT" w:eastAsia="en-US"/>
              </w:rPr>
              <w:tab/>
              <w:t>ALTRO</w:t>
            </w:r>
          </w:p>
        </w:tc>
      </w:tr>
    </w:tbl>
    <w:p w14:paraId="4A32689F" w14:textId="77777777" w:rsidR="00992F3E" w:rsidRPr="00992F3E" w:rsidRDefault="00992F3E" w:rsidP="00992F3E">
      <w:pPr>
        <w:spacing w:after="0"/>
        <w:jc w:val="left"/>
        <w:rPr>
          <w:sz w:val="22"/>
          <w:szCs w:val="22"/>
          <w:highlight w:val="yellow"/>
          <w:lang w:val="it-IT"/>
        </w:rPr>
      </w:pPr>
    </w:p>
    <w:p w14:paraId="0AE46D83" w14:textId="27F158C4" w:rsidR="00992F3E" w:rsidRPr="00992F3E" w:rsidRDefault="00992F3E" w:rsidP="00992F3E">
      <w:pPr>
        <w:spacing w:after="0"/>
        <w:jc w:val="left"/>
        <w:rPr>
          <w:sz w:val="22"/>
          <w:szCs w:val="22"/>
          <w:highlight w:val="lightGray"/>
          <w:lang w:val="it-IT"/>
        </w:rPr>
      </w:pPr>
      <w:r w:rsidRPr="00992F3E">
        <w:rPr>
          <w:sz w:val="22"/>
          <w:szCs w:val="22"/>
          <w:highlight w:val="lightGray"/>
          <w:lang w:val="it-IT"/>
        </w:rPr>
        <w:t>L</w:t>
      </w:r>
      <w:r w:rsidR="00E27D84">
        <w:rPr>
          <w:sz w:val="22"/>
          <w:szCs w:val="22"/>
          <w:highlight w:val="lightGray"/>
          <w:lang w:val="it-IT"/>
        </w:rPr>
        <w:t>un</w:t>
      </w:r>
      <w:r w:rsidRPr="00992F3E">
        <w:rPr>
          <w:sz w:val="22"/>
          <w:szCs w:val="22"/>
          <w:highlight w:val="lightGray"/>
          <w:lang w:val="it-IT"/>
        </w:rPr>
        <w:t xml:space="preserve"> [giorno]</w:t>
      </w:r>
      <w:r w:rsidRPr="00992F3E">
        <w:rPr>
          <w:sz w:val="22"/>
          <w:szCs w:val="22"/>
          <w:highlight w:val="lightGray"/>
          <w:lang w:val="it-IT"/>
        </w:rPr>
        <w:tab/>
        <w:t>L</w:t>
      </w:r>
      <w:r w:rsidR="00E27D84">
        <w:rPr>
          <w:sz w:val="22"/>
          <w:szCs w:val="22"/>
          <w:highlight w:val="lightGray"/>
          <w:lang w:val="it-IT"/>
        </w:rPr>
        <w:t>un</w:t>
      </w:r>
      <w:r w:rsidRPr="00992F3E">
        <w:rPr>
          <w:sz w:val="22"/>
          <w:szCs w:val="22"/>
          <w:highlight w:val="lightGray"/>
          <w:lang w:val="it-IT"/>
        </w:rPr>
        <w:t xml:space="preserve"> [sera]</w:t>
      </w:r>
    </w:p>
    <w:p w14:paraId="7849F495" w14:textId="6F966D12" w:rsidR="00992F3E" w:rsidRPr="00992F3E" w:rsidRDefault="00E27D84" w:rsidP="00992F3E">
      <w:pPr>
        <w:spacing w:after="0"/>
        <w:jc w:val="left"/>
        <w:rPr>
          <w:sz w:val="22"/>
          <w:szCs w:val="22"/>
          <w:highlight w:val="lightGray"/>
          <w:lang w:val="it-IT"/>
        </w:rPr>
      </w:pPr>
      <w:r w:rsidRPr="00992F3E">
        <w:rPr>
          <w:sz w:val="22"/>
          <w:szCs w:val="22"/>
          <w:highlight w:val="lightGray"/>
          <w:lang w:val="it-IT"/>
        </w:rPr>
        <w:t>M</w:t>
      </w:r>
      <w:r>
        <w:rPr>
          <w:sz w:val="22"/>
          <w:szCs w:val="22"/>
          <w:highlight w:val="lightGray"/>
          <w:lang w:val="it-IT"/>
        </w:rPr>
        <w:t>ar</w:t>
      </w:r>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r w:rsidRPr="00992F3E">
        <w:rPr>
          <w:sz w:val="22"/>
          <w:szCs w:val="22"/>
          <w:highlight w:val="lightGray"/>
          <w:lang w:val="it-IT"/>
        </w:rPr>
        <w:t>M</w:t>
      </w:r>
      <w:r>
        <w:rPr>
          <w:sz w:val="22"/>
          <w:szCs w:val="22"/>
          <w:highlight w:val="lightGray"/>
          <w:lang w:val="it-IT"/>
        </w:rPr>
        <w:t>ar</w:t>
      </w:r>
      <w:r w:rsidRPr="00992F3E">
        <w:rPr>
          <w:sz w:val="22"/>
          <w:szCs w:val="22"/>
          <w:highlight w:val="lightGray"/>
          <w:lang w:val="it-IT"/>
        </w:rPr>
        <w:t xml:space="preserve"> </w:t>
      </w:r>
      <w:r w:rsidR="00992F3E" w:rsidRPr="00992F3E">
        <w:rPr>
          <w:sz w:val="22"/>
          <w:szCs w:val="22"/>
          <w:highlight w:val="lightGray"/>
          <w:lang w:val="it-IT"/>
        </w:rPr>
        <w:t>[sera]</w:t>
      </w:r>
    </w:p>
    <w:p w14:paraId="4838E899" w14:textId="42B54B95" w:rsidR="00992F3E" w:rsidRPr="00992F3E" w:rsidRDefault="00E27D84" w:rsidP="00992F3E">
      <w:pPr>
        <w:spacing w:after="0"/>
        <w:jc w:val="left"/>
        <w:rPr>
          <w:sz w:val="22"/>
          <w:szCs w:val="22"/>
          <w:highlight w:val="lightGray"/>
          <w:lang w:val="it-IT"/>
        </w:rPr>
      </w:pPr>
      <w:proofErr w:type="spellStart"/>
      <w:r w:rsidRPr="00992F3E">
        <w:rPr>
          <w:sz w:val="22"/>
          <w:szCs w:val="22"/>
          <w:highlight w:val="lightGray"/>
          <w:lang w:val="it-IT"/>
        </w:rPr>
        <w:t>M</w:t>
      </w:r>
      <w:r>
        <w:rPr>
          <w:sz w:val="22"/>
          <w:szCs w:val="22"/>
          <w:highlight w:val="lightGray"/>
          <w:lang w:val="it-IT"/>
        </w:rPr>
        <w:t>er</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M</w:t>
      </w:r>
      <w:r>
        <w:rPr>
          <w:sz w:val="22"/>
          <w:szCs w:val="22"/>
          <w:highlight w:val="lightGray"/>
          <w:lang w:val="it-IT"/>
        </w:rPr>
        <w:t>er</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4A4001C9" w14:textId="5B810D3B" w:rsidR="00992F3E" w:rsidRPr="00992F3E" w:rsidRDefault="00E27D84" w:rsidP="00992F3E">
      <w:pPr>
        <w:spacing w:after="0"/>
        <w:jc w:val="left"/>
        <w:rPr>
          <w:sz w:val="22"/>
          <w:szCs w:val="22"/>
          <w:highlight w:val="lightGray"/>
          <w:lang w:val="it-IT"/>
        </w:rPr>
      </w:pPr>
      <w:proofErr w:type="spellStart"/>
      <w:r w:rsidRPr="00992F3E">
        <w:rPr>
          <w:sz w:val="22"/>
          <w:szCs w:val="22"/>
          <w:highlight w:val="lightGray"/>
          <w:lang w:val="it-IT"/>
        </w:rPr>
        <w:t>G</w:t>
      </w:r>
      <w:r>
        <w:rPr>
          <w:sz w:val="22"/>
          <w:szCs w:val="22"/>
          <w:highlight w:val="lightGray"/>
          <w:lang w:val="it-IT"/>
        </w:rPr>
        <w:t>io</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G</w:t>
      </w:r>
      <w:r>
        <w:rPr>
          <w:sz w:val="22"/>
          <w:szCs w:val="22"/>
          <w:highlight w:val="lightGray"/>
          <w:lang w:val="it-IT"/>
        </w:rPr>
        <w:t>io</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14914B72" w14:textId="00E21ACA" w:rsidR="00992F3E" w:rsidRPr="00992F3E" w:rsidRDefault="00E27D84" w:rsidP="00992F3E">
      <w:pPr>
        <w:spacing w:after="0"/>
        <w:jc w:val="left"/>
        <w:rPr>
          <w:sz w:val="22"/>
          <w:szCs w:val="22"/>
          <w:highlight w:val="lightGray"/>
          <w:lang w:val="it-IT"/>
        </w:rPr>
      </w:pPr>
      <w:r w:rsidRPr="00992F3E">
        <w:rPr>
          <w:sz w:val="22"/>
          <w:szCs w:val="22"/>
          <w:highlight w:val="lightGray"/>
          <w:lang w:val="it-IT"/>
        </w:rPr>
        <w:t>V</w:t>
      </w:r>
      <w:r>
        <w:rPr>
          <w:sz w:val="22"/>
          <w:szCs w:val="22"/>
          <w:highlight w:val="lightGray"/>
          <w:lang w:val="it-IT"/>
        </w:rPr>
        <w:t>en</w:t>
      </w:r>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r w:rsidRPr="00992F3E">
        <w:rPr>
          <w:sz w:val="22"/>
          <w:szCs w:val="22"/>
          <w:highlight w:val="lightGray"/>
          <w:lang w:val="it-IT"/>
        </w:rPr>
        <w:t>V</w:t>
      </w:r>
      <w:r>
        <w:rPr>
          <w:sz w:val="22"/>
          <w:szCs w:val="22"/>
          <w:highlight w:val="lightGray"/>
          <w:lang w:val="it-IT"/>
        </w:rPr>
        <w:t>en</w:t>
      </w:r>
      <w:r w:rsidRPr="00992F3E">
        <w:rPr>
          <w:sz w:val="22"/>
          <w:szCs w:val="22"/>
          <w:highlight w:val="lightGray"/>
          <w:lang w:val="it-IT"/>
        </w:rPr>
        <w:t xml:space="preserve"> </w:t>
      </w:r>
      <w:r w:rsidR="00992F3E" w:rsidRPr="00992F3E">
        <w:rPr>
          <w:sz w:val="22"/>
          <w:szCs w:val="22"/>
          <w:highlight w:val="lightGray"/>
          <w:lang w:val="it-IT"/>
        </w:rPr>
        <w:t>[sera]</w:t>
      </w:r>
    </w:p>
    <w:p w14:paraId="25081C92" w14:textId="5E949FA0" w:rsidR="00992F3E" w:rsidRPr="00992F3E" w:rsidRDefault="00E27D84" w:rsidP="00992F3E">
      <w:pPr>
        <w:spacing w:after="0"/>
        <w:jc w:val="left"/>
        <w:rPr>
          <w:sz w:val="22"/>
          <w:szCs w:val="22"/>
          <w:highlight w:val="lightGray"/>
          <w:lang w:val="it-IT"/>
        </w:rPr>
      </w:pPr>
      <w:proofErr w:type="spellStart"/>
      <w:r w:rsidRPr="00992F3E">
        <w:rPr>
          <w:sz w:val="22"/>
          <w:szCs w:val="22"/>
          <w:highlight w:val="lightGray"/>
          <w:lang w:val="it-IT"/>
        </w:rPr>
        <w:t>S</w:t>
      </w:r>
      <w:r>
        <w:rPr>
          <w:sz w:val="22"/>
          <w:szCs w:val="22"/>
          <w:highlight w:val="lightGray"/>
          <w:lang w:val="it-IT"/>
        </w:rPr>
        <w:t>ab</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S</w:t>
      </w:r>
      <w:r>
        <w:rPr>
          <w:sz w:val="22"/>
          <w:szCs w:val="22"/>
          <w:highlight w:val="lightGray"/>
          <w:lang w:val="it-IT"/>
        </w:rPr>
        <w:t>ab</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433CE3CE" w14:textId="10EEDA3E" w:rsidR="00992F3E" w:rsidRPr="00992F3E" w:rsidRDefault="00E27D84" w:rsidP="00992F3E">
      <w:pPr>
        <w:spacing w:after="0"/>
        <w:jc w:val="left"/>
        <w:rPr>
          <w:sz w:val="22"/>
          <w:szCs w:val="22"/>
          <w:lang w:val="it-IT"/>
        </w:rPr>
      </w:pPr>
      <w:proofErr w:type="spellStart"/>
      <w:r w:rsidRPr="00992F3E">
        <w:rPr>
          <w:sz w:val="22"/>
          <w:szCs w:val="22"/>
          <w:highlight w:val="lightGray"/>
          <w:lang w:val="it-IT"/>
        </w:rPr>
        <w:t>D</w:t>
      </w:r>
      <w:r>
        <w:rPr>
          <w:sz w:val="22"/>
          <w:szCs w:val="22"/>
          <w:highlight w:val="lightGray"/>
          <w:lang w:val="it-IT"/>
        </w:rPr>
        <w:t>om</w:t>
      </w:r>
      <w:proofErr w:type="spellEnd"/>
      <w:r w:rsidRPr="00992F3E">
        <w:rPr>
          <w:sz w:val="22"/>
          <w:szCs w:val="22"/>
          <w:highlight w:val="lightGray"/>
          <w:lang w:val="it-IT"/>
        </w:rPr>
        <w:t xml:space="preserve"> </w:t>
      </w:r>
      <w:r w:rsidR="00992F3E" w:rsidRPr="00992F3E">
        <w:rPr>
          <w:sz w:val="22"/>
          <w:szCs w:val="22"/>
          <w:highlight w:val="lightGray"/>
          <w:lang w:val="it-IT"/>
        </w:rPr>
        <w:t>[giorno]</w:t>
      </w:r>
      <w:r w:rsidR="00992F3E" w:rsidRPr="00992F3E">
        <w:rPr>
          <w:sz w:val="22"/>
          <w:szCs w:val="22"/>
          <w:highlight w:val="lightGray"/>
          <w:lang w:val="it-IT"/>
        </w:rPr>
        <w:tab/>
      </w:r>
      <w:proofErr w:type="spellStart"/>
      <w:r w:rsidRPr="00992F3E">
        <w:rPr>
          <w:sz w:val="22"/>
          <w:szCs w:val="22"/>
          <w:highlight w:val="lightGray"/>
          <w:lang w:val="it-IT"/>
        </w:rPr>
        <w:t>D</w:t>
      </w:r>
      <w:r>
        <w:rPr>
          <w:sz w:val="22"/>
          <w:szCs w:val="22"/>
          <w:highlight w:val="lightGray"/>
          <w:lang w:val="it-IT"/>
        </w:rPr>
        <w:t>om</w:t>
      </w:r>
      <w:proofErr w:type="spellEnd"/>
      <w:r w:rsidRPr="00992F3E">
        <w:rPr>
          <w:sz w:val="22"/>
          <w:szCs w:val="22"/>
          <w:highlight w:val="lightGray"/>
          <w:lang w:val="it-IT"/>
        </w:rPr>
        <w:t xml:space="preserve"> </w:t>
      </w:r>
      <w:r w:rsidR="00992F3E" w:rsidRPr="00992F3E">
        <w:rPr>
          <w:sz w:val="22"/>
          <w:szCs w:val="22"/>
          <w:highlight w:val="lightGray"/>
          <w:lang w:val="it-IT"/>
        </w:rPr>
        <w:t>[sera]</w:t>
      </w:r>
    </w:p>
    <w:p w14:paraId="11FC3CB7" w14:textId="36D5F5BE" w:rsidR="00992F3E" w:rsidRDefault="00992F3E" w:rsidP="00992F3E">
      <w:pPr>
        <w:rPr>
          <w:b/>
          <w:sz w:val="22"/>
          <w:szCs w:val="22"/>
          <w:lang w:val="it-IT"/>
        </w:rPr>
      </w:pPr>
    </w:p>
    <w:p w14:paraId="49413CEF" w14:textId="15C6E022" w:rsidR="008676C3" w:rsidRDefault="008676C3">
      <w:pPr>
        <w:spacing w:after="0"/>
        <w:jc w:val="left"/>
        <w:rPr>
          <w:b/>
          <w:sz w:val="22"/>
          <w:szCs w:val="22"/>
          <w:lang w:val="it-IT"/>
        </w:rPr>
      </w:pPr>
      <w:r>
        <w:rPr>
          <w:b/>
          <w:sz w:val="22"/>
          <w:szCs w:val="22"/>
          <w:lang w:val="it-IT"/>
        </w:rPr>
        <w:br w:type="page"/>
      </w:r>
    </w:p>
    <w:p w14:paraId="09914262" w14:textId="77777777" w:rsidR="00EC2157" w:rsidRPr="00992F3E" w:rsidRDefault="00EC2157" w:rsidP="00992F3E">
      <w:pPr>
        <w:rPr>
          <w:b/>
          <w:sz w:val="22"/>
          <w:szCs w:val="22"/>
          <w:lang w:val="it-IT"/>
        </w:rPr>
      </w:pPr>
    </w:p>
    <w:p w14:paraId="14B1FB05" w14:textId="77777777" w:rsidR="00992F3E" w:rsidRPr="00992F3E" w:rsidRDefault="00992F3E" w:rsidP="00992F3E">
      <w:pPr>
        <w:rPr>
          <w:b/>
          <w:sz w:val="22"/>
          <w:szCs w:val="22"/>
          <w:lang w:val="it-IT"/>
        </w:rPr>
      </w:pPr>
    </w:p>
    <w:p w14:paraId="0AF7ADAF" w14:textId="77777777" w:rsidR="00992F3E" w:rsidRPr="00992F3E" w:rsidRDefault="00992F3E" w:rsidP="00992F3E">
      <w:pPr>
        <w:rPr>
          <w:b/>
          <w:noProof/>
          <w:sz w:val="22"/>
          <w:szCs w:val="22"/>
          <w:lang w:val="it-IT"/>
        </w:rPr>
      </w:pPr>
    </w:p>
    <w:p w14:paraId="5ACED542" w14:textId="77777777" w:rsidR="00992F3E" w:rsidRPr="00992F3E" w:rsidRDefault="00992F3E" w:rsidP="00992F3E">
      <w:pPr>
        <w:rPr>
          <w:b/>
          <w:noProof/>
          <w:sz w:val="22"/>
          <w:szCs w:val="22"/>
          <w:lang w:val="it-IT"/>
        </w:rPr>
      </w:pPr>
    </w:p>
    <w:p w14:paraId="4BD83824" w14:textId="77777777" w:rsidR="00992F3E" w:rsidRPr="00992F3E" w:rsidRDefault="00992F3E" w:rsidP="00992F3E">
      <w:pPr>
        <w:rPr>
          <w:b/>
          <w:noProof/>
          <w:sz w:val="22"/>
          <w:szCs w:val="22"/>
          <w:lang w:val="it-IT"/>
        </w:rPr>
      </w:pPr>
    </w:p>
    <w:p w14:paraId="40EE9DE3" w14:textId="77777777" w:rsidR="00992F3E" w:rsidRPr="00992F3E" w:rsidRDefault="00992F3E" w:rsidP="00992F3E">
      <w:pPr>
        <w:rPr>
          <w:b/>
          <w:noProof/>
          <w:sz w:val="22"/>
          <w:szCs w:val="22"/>
          <w:lang w:val="it-IT"/>
        </w:rPr>
      </w:pPr>
    </w:p>
    <w:p w14:paraId="1D2BDB05" w14:textId="77777777" w:rsidR="00992F3E" w:rsidRPr="00992F3E" w:rsidRDefault="00992F3E" w:rsidP="00992F3E">
      <w:pPr>
        <w:rPr>
          <w:b/>
          <w:noProof/>
          <w:sz w:val="22"/>
          <w:szCs w:val="22"/>
          <w:lang w:val="it-IT"/>
        </w:rPr>
      </w:pPr>
    </w:p>
    <w:p w14:paraId="367E0238" w14:textId="77777777" w:rsidR="00992F3E" w:rsidRPr="00992F3E" w:rsidRDefault="00992F3E" w:rsidP="00992F3E">
      <w:pPr>
        <w:rPr>
          <w:b/>
          <w:noProof/>
          <w:sz w:val="22"/>
          <w:szCs w:val="22"/>
          <w:lang w:val="it-IT"/>
        </w:rPr>
      </w:pPr>
    </w:p>
    <w:p w14:paraId="1B27E90D" w14:textId="77777777" w:rsidR="00992F3E" w:rsidRPr="00992F3E" w:rsidRDefault="00992F3E" w:rsidP="00992F3E">
      <w:pPr>
        <w:rPr>
          <w:b/>
          <w:noProof/>
          <w:sz w:val="22"/>
          <w:szCs w:val="22"/>
          <w:lang w:val="it-IT"/>
        </w:rPr>
      </w:pPr>
    </w:p>
    <w:p w14:paraId="65244EDE" w14:textId="77777777" w:rsidR="00992F3E" w:rsidRPr="00992F3E" w:rsidRDefault="00992F3E" w:rsidP="00992F3E">
      <w:pPr>
        <w:rPr>
          <w:b/>
          <w:noProof/>
          <w:sz w:val="22"/>
          <w:szCs w:val="22"/>
          <w:lang w:val="it-IT"/>
        </w:rPr>
      </w:pPr>
    </w:p>
    <w:p w14:paraId="3CF28EDD" w14:textId="77777777" w:rsidR="00992F3E" w:rsidRPr="00992F3E" w:rsidRDefault="00992F3E" w:rsidP="00992F3E">
      <w:pPr>
        <w:rPr>
          <w:b/>
          <w:noProof/>
          <w:sz w:val="22"/>
          <w:szCs w:val="22"/>
          <w:lang w:val="it-IT"/>
        </w:rPr>
      </w:pPr>
    </w:p>
    <w:p w14:paraId="405F838F" w14:textId="77777777" w:rsidR="00992F3E" w:rsidRPr="00992F3E" w:rsidRDefault="00992F3E" w:rsidP="00992F3E">
      <w:pPr>
        <w:rPr>
          <w:b/>
          <w:noProof/>
          <w:sz w:val="22"/>
          <w:szCs w:val="22"/>
          <w:lang w:val="it-IT"/>
        </w:rPr>
      </w:pPr>
    </w:p>
    <w:p w14:paraId="603E103F" w14:textId="77777777" w:rsidR="00992F3E" w:rsidRPr="00992F3E" w:rsidRDefault="00992F3E" w:rsidP="00992F3E">
      <w:pPr>
        <w:rPr>
          <w:b/>
          <w:sz w:val="22"/>
          <w:szCs w:val="22"/>
          <w:lang w:val="it-IT"/>
        </w:rPr>
      </w:pPr>
    </w:p>
    <w:p w14:paraId="4CAA3FBB" w14:textId="77777777" w:rsidR="00992F3E" w:rsidRPr="00992F3E" w:rsidRDefault="00992F3E" w:rsidP="00992F3E">
      <w:pPr>
        <w:spacing w:after="0"/>
        <w:jc w:val="center"/>
        <w:outlineLvl w:val="0"/>
        <w:rPr>
          <w:b/>
          <w:sz w:val="22"/>
          <w:szCs w:val="22"/>
          <w:lang w:val="it-IT"/>
        </w:rPr>
      </w:pPr>
      <w:r w:rsidRPr="00992F3E">
        <w:rPr>
          <w:b/>
          <w:sz w:val="22"/>
          <w:szCs w:val="22"/>
          <w:lang w:val="it-IT"/>
        </w:rPr>
        <w:t>B. FOGLIO ILLUSTRATIVO</w:t>
      </w:r>
    </w:p>
    <w:p w14:paraId="3A5BC09A" w14:textId="77777777" w:rsidR="00992F3E" w:rsidRPr="00992F3E" w:rsidRDefault="00992F3E" w:rsidP="00992F3E">
      <w:pPr>
        <w:spacing w:after="0"/>
        <w:jc w:val="center"/>
        <w:rPr>
          <w:b/>
          <w:bCs/>
          <w:sz w:val="22"/>
          <w:szCs w:val="22"/>
          <w:lang w:val="it-IT" w:eastAsia="en-GB"/>
        </w:rPr>
      </w:pPr>
    </w:p>
    <w:p w14:paraId="4F392456" w14:textId="2D4E9188" w:rsidR="00EC2157" w:rsidRDefault="00250ECD" w:rsidP="00250ECD">
      <w:pPr>
        <w:spacing w:after="0"/>
        <w:jc w:val="left"/>
        <w:rPr>
          <w:b/>
          <w:bCs/>
          <w:sz w:val="22"/>
          <w:szCs w:val="22"/>
          <w:lang w:val="it-IT" w:eastAsia="en-GB"/>
        </w:rPr>
      </w:pPr>
      <w:r>
        <w:rPr>
          <w:b/>
          <w:bCs/>
          <w:sz w:val="22"/>
          <w:szCs w:val="22"/>
          <w:lang w:val="it-IT" w:eastAsia="en-GB"/>
        </w:rPr>
        <w:br w:type="page"/>
      </w:r>
    </w:p>
    <w:p w14:paraId="4449DBAC" w14:textId="29E848AF" w:rsidR="00992F3E" w:rsidRPr="00992F3E" w:rsidRDefault="00992F3E" w:rsidP="00992F3E">
      <w:pPr>
        <w:spacing w:after="0"/>
        <w:jc w:val="center"/>
        <w:rPr>
          <w:b/>
          <w:bCs/>
          <w:sz w:val="22"/>
          <w:szCs w:val="22"/>
          <w:lang w:val="it-IT"/>
        </w:rPr>
      </w:pPr>
      <w:r w:rsidRPr="00992F3E">
        <w:rPr>
          <w:b/>
          <w:bCs/>
          <w:sz w:val="22"/>
          <w:szCs w:val="22"/>
          <w:lang w:val="it-IT" w:eastAsia="en-GB"/>
        </w:rPr>
        <w:lastRenderedPageBreak/>
        <w:t>Foglio illustrativo: informazioni per il paziente</w:t>
      </w:r>
    </w:p>
    <w:p w14:paraId="607D2A60" w14:textId="77777777" w:rsidR="00992F3E" w:rsidRPr="00992F3E" w:rsidRDefault="00992F3E" w:rsidP="00992F3E">
      <w:pPr>
        <w:spacing w:after="0"/>
        <w:jc w:val="center"/>
        <w:rPr>
          <w:sz w:val="22"/>
          <w:szCs w:val="22"/>
          <w:lang w:val="it-IT"/>
        </w:rPr>
      </w:pPr>
    </w:p>
    <w:p w14:paraId="3CCF9D5C" w14:textId="77777777" w:rsidR="00992F3E" w:rsidRPr="00992F3E" w:rsidRDefault="00992F3E" w:rsidP="00992F3E">
      <w:pPr>
        <w:spacing w:after="0"/>
        <w:jc w:val="center"/>
        <w:rPr>
          <w:b/>
          <w:sz w:val="22"/>
          <w:szCs w:val="22"/>
          <w:lang w:val="it-IT"/>
        </w:rPr>
      </w:pPr>
      <w:r w:rsidRPr="00992F3E">
        <w:rPr>
          <w:b/>
          <w:sz w:val="22"/>
          <w:szCs w:val="22"/>
          <w:lang w:val="it-IT"/>
        </w:rPr>
        <w:t>Ivabradina Zentiva 5 mg compresse rivestite con film</w:t>
      </w:r>
    </w:p>
    <w:p w14:paraId="03D4AF43" w14:textId="77777777" w:rsidR="00992F3E" w:rsidRPr="00A50862" w:rsidRDefault="00992F3E" w:rsidP="00992F3E">
      <w:pPr>
        <w:spacing w:after="0"/>
        <w:jc w:val="center"/>
        <w:rPr>
          <w:b/>
          <w:sz w:val="22"/>
          <w:szCs w:val="22"/>
          <w:lang w:val="it-IT"/>
        </w:rPr>
      </w:pPr>
      <w:r w:rsidRPr="00A50862">
        <w:rPr>
          <w:b/>
          <w:sz w:val="22"/>
          <w:szCs w:val="22"/>
          <w:lang w:val="it-IT"/>
        </w:rPr>
        <w:t>Ivabradina Zentiva 7,5 mg compresse rivestite con film</w:t>
      </w:r>
    </w:p>
    <w:p w14:paraId="6AFAD01B" w14:textId="0372F1AB" w:rsidR="00992F3E" w:rsidRPr="00992F3E" w:rsidRDefault="00EF51D5" w:rsidP="00992F3E">
      <w:pPr>
        <w:spacing w:after="0"/>
        <w:jc w:val="center"/>
        <w:rPr>
          <w:sz w:val="22"/>
          <w:szCs w:val="22"/>
          <w:lang w:val="it-IT"/>
        </w:rPr>
      </w:pPr>
      <w:r>
        <w:rPr>
          <w:sz w:val="22"/>
          <w:szCs w:val="22"/>
          <w:lang w:val="it-IT"/>
        </w:rPr>
        <w:t>i</w:t>
      </w:r>
      <w:r w:rsidRPr="00992F3E">
        <w:rPr>
          <w:sz w:val="22"/>
          <w:szCs w:val="22"/>
          <w:lang w:val="it-IT"/>
        </w:rPr>
        <w:t xml:space="preserve">vabradina </w:t>
      </w:r>
    </w:p>
    <w:p w14:paraId="6A993F38" w14:textId="77777777" w:rsidR="00E27E53" w:rsidRPr="00992F3E" w:rsidRDefault="00E27E53" w:rsidP="00992F3E">
      <w:pPr>
        <w:spacing w:after="0"/>
        <w:jc w:val="left"/>
        <w:rPr>
          <w:sz w:val="22"/>
          <w:szCs w:val="22"/>
          <w:lang w:val="it-IT"/>
        </w:rPr>
      </w:pPr>
    </w:p>
    <w:p w14:paraId="4D458D28" w14:textId="77777777" w:rsidR="00992F3E" w:rsidRPr="00992F3E" w:rsidRDefault="00992F3E" w:rsidP="00992F3E">
      <w:pPr>
        <w:autoSpaceDE w:val="0"/>
        <w:autoSpaceDN w:val="0"/>
        <w:adjustRightInd w:val="0"/>
        <w:spacing w:after="0"/>
        <w:jc w:val="left"/>
        <w:rPr>
          <w:b/>
          <w:bCs/>
          <w:sz w:val="22"/>
          <w:szCs w:val="22"/>
          <w:lang w:val="it-IT" w:eastAsia="en-GB"/>
        </w:rPr>
      </w:pPr>
      <w:r w:rsidRPr="00992F3E">
        <w:rPr>
          <w:b/>
          <w:bCs/>
          <w:sz w:val="22"/>
          <w:szCs w:val="22"/>
          <w:lang w:val="it-IT" w:eastAsia="en-GB"/>
        </w:rPr>
        <w:t>Legga attentamente questo foglio prima di prendere questo medicinale perché contiene</w:t>
      </w:r>
    </w:p>
    <w:p w14:paraId="0045174B" w14:textId="77777777" w:rsidR="00992F3E" w:rsidRPr="00992F3E" w:rsidRDefault="00992F3E" w:rsidP="00992F3E">
      <w:pPr>
        <w:autoSpaceDE w:val="0"/>
        <w:autoSpaceDN w:val="0"/>
        <w:adjustRightInd w:val="0"/>
        <w:spacing w:after="0"/>
        <w:jc w:val="left"/>
        <w:rPr>
          <w:sz w:val="22"/>
          <w:szCs w:val="22"/>
          <w:lang w:val="it-IT" w:eastAsia="en-GB"/>
        </w:rPr>
      </w:pPr>
      <w:r w:rsidRPr="00992F3E">
        <w:rPr>
          <w:b/>
          <w:bCs/>
          <w:sz w:val="22"/>
          <w:szCs w:val="22"/>
          <w:lang w:val="it-IT" w:eastAsia="en-GB"/>
        </w:rPr>
        <w:t>importanti informazioni per lei</w:t>
      </w:r>
      <w:r w:rsidRPr="00992F3E">
        <w:rPr>
          <w:sz w:val="22"/>
          <w:szCs w:val="22"/>
          <w:lang w:val="it-IT" w:eastAsia="en-GB"/>
        </w:rPr>
        <w:t>.</w:t>
      </w:r>
    </w:p>
    <w:p w14:paraId="759B50F7" w14:textId="77777777" w:rsidR="00992F3E" w:rsidRPr="00992F3E" w:rsidRDefault="00992F3E" w:rsidP="00A50862">
      <w:pPr>
        <w:numPr>
          <w:ilvl w:val="0"/>
          <w:numId w:val="36"/>
        </w:numPr>
        <w:autoSpaceDE w:val="0"/>
        <w:autoSpaceDN w:val="0"/>
        <w:adjustRightInd w:val="0"/>
        <w:spacing w:after="0"/>
        <w:ind w:left="567" w:hanging="567"/>
        <w:jc w:val="left"/>
        <w:rPr>
          <w:sz w:val="22"/>
          <w:szCs w:val="22"/>
          <w:lang w:val="it-IT" w:eastAsia="en-GB"/>
        </w:rPr>
      </w:pPr>
      <w:r w:rsidRPr="00992F3E">
        <w:rPr>
          <w:sz w:val="22"/>
          <w:szCs w:val="22"/>
          <w:lang w:val="it-IT" w:eastAsia="en-GB"/>
        </w:rPr>
        <w:t>Conservi questo foglio. Potrebbe aver bisogno di leggerlo di nuovo.</w:t>
      </w:r>
    </w:p>
    <w:p w14:paraId="627E00D3" w14:textId="77777777" w:rsidR="00992F3E" w:rsidRPr="00992F3E" w:rsidRDefault="00992F3E" w:rsidP="00A50862">
      <w:pPr>
        <w:numPr>
          <w:ilvl w:val="0"/>
          <w:numId w:val="36"/>
        </w:numPr>
        <w:autoSpaceDE w:val="0"/>
        <w:autoSpaceDN w:val="0"/>
        <w:adjustRightInd w:val="0"/>
        <w:spacing w:after="0"/>
        <w:ind w:left="567" w:hanging="567"/>
        <w:jc w:val="left"/>
        <w:rPr>
          <w:sz w:val="22"/>
          <w:szCs w:val="22"/>
          <w:lang w:val="it-IT" w:eastAsia="en-GB"/>
        </w:rPr>
      </w:pPr>
      <w:r w:rsidRPr="00992F3E">
        <w:rPr>
          <w:sz w:val="22"/>
          <w:szCs w:val="22"/>
          <w:lang w:val="it-IT" w:eastAsia="en-GB"/>
        </w:rPr>
        <w:t>Se ha qualsiasi dubbio, si rivolga al medico o al farmacista.</w:t>
      </w:r>
    </w:p>
    <w:p w14:paraId="16F298DD" w14:textId="77777777" w:rsidR="00992F3E" w:rsidRPr="00992F3E" w:rsidRDefault="00992F3E" w:rsidP="00A50862">
      <w:pPr>
        <w:numPr>
          <w:ilvl w:val="0"/>
          <w:numId w:val="36"/>
        </w:numPr>
        <w:autoSpaceDE w:val="0"/>
        <w:autoSpaceDN w:val="0"/>
        <w:adjustRightInd w:val="0"/>
        <w:spacing w:after="0"/>
        <w:ind w:left="567" w:hanging="567"/>
        <w:jc w:val="left"/>
        <w:rPr>
          <w:sz w:val="22"/>
          <w:szCs w:val="22"/>
          <w:lang w:val="it-IT" w:eastAsia="en-GB"/>
        </w:rPr>
      </w:pPr>
      <w:r w:rsidRPr="00992F3E">
        <w:rPr>
          <w:sz w:val="22"/>
          <w:szCs w:val="22"/>
          <w:lang w:val="it-IT" w:eastAsia="en-GB"/>
        </w:rPr>
        <w:t>Questo medicinale è stato prescritto soltanto per lei. Non lo dia ad altre persone, anche se i sintomi della malattia sono uguali ai suoi, perché potrebbe essere pericoloso.</w:t>
      </w:r>
    </w:p>
    <w:p w14:paraId="73DF1393" w14:textId="77777777" w:rsidR="00992F3E" w:rsidRPr="00992F3E" w:rsidRDefault="00992F3E" w:rsidP="00A50862">
      <w:pPr>
        <w:numPr>
          <w:ilvl w:val="0"/>
          <w:numId w:val="36"/>
        </w:numPr>
        <w:autoSpaceDE w:val="0"/>
        <w:autoSpaceDN w:val="0"/>
        <w:adjustRightInd w:val="0"/>
        <w:spacing w:after="0"/>
        <w:ind w:left="567" w:hanging="567"/>
        <w:jc w:val="left"/>
        <w:rPr>
          <w:sz w:val="22"/>
          <w:szCs w:val="22"/>
          <w:lang w:val="it-IT"/>
        </w:rPr>
      </w:pPr>
      <w:r w:rsidRPr="00992F3E">
        <w:rPr>
          <w:sz w:val="22"/>
          <w:szCs w:val="22"/>
          <w:lang w:val="it-IT" w:eastAsia="en-GB"/>
        </w:rPr>
        <w:t>Se si manifesta un qualsiasi effetto indesiderato, compresi quelli non elencati in questo foglio, si rivolga al medico o al farmacista. Vedere paragrafo 4.</w:t>
      </w:r>
    </w:p>
    <w:p w14:paraId="4FFEDE92" w14:textId="77777777" w:rsidR="00992F3E" w:rsidRPr="00992F3E" w:rsidRDefault="00992F3E" w:rsidP="00992F3E">
      <w:pPr>
        <w:spacing w:after="0"/>
        <w:jc w:val="left"/>
        <w:rPr>
          <w:sz w:val="22"/>
          <w:szCs w:val="22"/>
          <w:lang w:val="it-IT"/>
        </w:rPr>
      </w:pPr>
    </w:p>
    <w:p w14:paraId="38F1AED8" w14:textId="1C71E0D0" w:rsidR="00992F3E" w:rsidRPr="00992F3E" w:rsidRDefault="00992F3E" w:rsidP="00992F3E">
      <w:pPr>
        <w:autoSpaceDE w:val="0"/>
        <w:autoSpaceDN w:val="0"/>
        <w:adjustRightInd w:val="0"/>
        <w:spacing w:after="0"/>
        <w:jc w:val="left"/>
        <w:rPr>
          <w:b/>
          <w:bCs/>
          <w:sz w:val="22"/>
          <w:szCs w:val="22"/>
          <w:lang w:val="it-IT" w:eastAsia="en-GB"/>
        </w:rPr>
      </w:pPr>
      <w:r w:rsidRPr="00992F3E">
        <w:rPr>
          <w:b/>
          <w:bCs/>
          <w:sz w:val="22"/>
          <w:szCs w:val="22"/>
          <w:lang w:val="it-IT" w:eastAsia="en-GB"/>
        </w:rPr>
        <w:t>Contenuto di questo foglio:</w:t>
      </w:r>
    </w:p>
    <w:p w14:paraId="2ACD5B21" w14:textId="77777777" w:rsidR="00992F3E" w:rsidRPr="00992F3E" w:rsidRDefault="00992F3E" w:rsidP="00992F3E">
      <w:pPr>
        <w:numPr>
          <w:ilvl w:val="0"/>
          <w:numId w:val="37"/>
        </w:numPr>
        <w:autoSpaceDE w:val="0"/>
        <w:autoSpaceDN w:val="0"/>
        <w:adjustRightInd w:val="0"/>
        <w:spacing w:after="0"/>
        <w:ind w:hanging="720"/>
        <w:jc w:val="left"/>
        <w:rPr>
          <w:sz w:val="22"/>
          <w:szCs w:val="22"/>
          <w:lang w:val="it-IT" w:eastAsia="en-GB"/>
        </w:rPr>
      </w:pPr>
      <w:r w:rsidRPr="00992F3E">
        <w:rPr>
          <w:sz w:val="22"/>
          <w:szCs w:val="22"/>
          <w:lang w:val="it-IT" w:eastAsia="en-GB"/>
        </w:rPr>
        <w:t>Che cos’è Ivabradina Zentiva e a che cosa serve</w:t>
      </w:r>
    </w:p>
    <w:p w14:paraId="232DBF7B" w14:textId="77777777" w:rsidR="00992F3E" w:rsidRPr="00992F3E" w:rsidRDefault="00992F3E" w:rsidP="00992F3E">
      <w:pPr>
        <w:numPr>
          <w:ilvl w:val="0"/>
          <w:numId w:val="37"/>
        </w:numPr>
        <w:autoSpaceDE w:val="0"/>
        <w:autoSpaceDN w:val="0"/>
        <w:adjustRightInd w:val="0"/>
        <w:spacing w:after="0"/>
        <w:ind w:hanging="720"/>
        <w:jc w:val="left"/>
        <w:rPr>
          <w:sz w:val="22"/>
          <w:szCs w:val="22"/>
          <w:lang w:val="it-IT" w:eastAsia="en-GB"/>
        </w:rPr>
      </w:pPr>
      <w:r w:rsidRPr="00992F3E">
        <w:rPr>
          <w:sz w:val="22"/>
          <w:szCs w:val="22"/>
          <w:lang w:val="it-IT" w:eastAsia="en-GB"/>
        </w:rPr>
        <w:t>Cosa deve sapere prima di prendere Ivabradina Zentiva</w:t>
      </w:r>
    </w:p>
    <w:p w14:paraId="2D1797E5" w14:textId="77777777" w:rsidR="00992F3E" w:rsidRPr="00992F3E" w:rsidRDefault="00992F3E" w:rsidP="00992F3E">
      <w:pPr>
        <w:numPr>
          <w:ilvl w:val="0"/>
          <w:numId w:val="37"/>
        </w:numPr>
        <w:autoSpaceDE w:val="0"/>
        <w:autoSpaceDN w:val="0"/>
        <w:adjustRightInd w:val="0"/>
        <w:spacing w:after="0"/>
        <w:ind w:hanging="720"/>
        <w:jc w:val="left"/>
        <w:rPr>
          <w:sz w:val="22"/>
          <w:szCs w:val="22"/>
          <w:lang w:val="it-IT" w:eastAsia="en-GB"/>
        </w:rPr>
      </w:pPr>
      <w:r w:rsidRPr="00992F3E">
        <w:rPr>
          <w:sz w:val="22"/>
          <w:szCs w:val="22"/>
          <w:lang w:val="it-IT" w:eastAsia="en-GB"/>
        </w:rPr>
        <w:t>Come prendere Ivabradina Zentiva</w:t>
      </w:r>
    </w:p>
    <w:p w14:paraId="7D2AE73B" w14:textId="77777777" w:rsidR="00992F3E" w:rsidRPr="00992F3E" w:rsidRDefault="00992F3E" w:rsidP="00992F3E">
      <w:pPr>
        <w:numPr>
          <w:ilvl w:val="0"/>
          <w:numId w:val="37"/>
        </w:numPr>
        <w:autoSpaceDE w:val="0"/>
        <w:autoSpaceDN w:val="0"/>
        <w:adjustRightInd w:val="0"/>
        <w:spacing w:after="0"/>
        <w:ind w:hanging="720"/>
        <w:jc w:val="left"/>
        <w:rPr>
          <w:sz w:val="22"/>
          <w:szCs w:val="22"/>
          <w:lang w:val="it-IT" w:eastAsia="en-GB"/>
        </w:rPr>
      </w:pPr>
      <w:r w:rsidRPr="00992F3E">
        <w:rPr>
          <w:sz w:val="22"/>
          <w:szCs w:val="22"/>
          <w:lang w:val="it-IT" w:eastAsia="en-GB"/>
        </w:rPr>
        <w:t>Possibili effetti indesiderati</w:t>
      </w:r>
    </w:p>
    <w:p w14:paraId="71F5C7BA"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 xml:space="preserve">5 </w:t>
      </w:r>
      <w:r w:rsidRPr="00992F3E">
        <w:rPr>
          <w:sz w:val="22"/>
          <w:szCs w:val="22"/>
          <w:lang w:val="it-IT" w:eastAsia="en-GB"/>
        </w:rPr>
        <w:tab/>
        <w:t>Come conservare Ivabradina Zentiva</w:t>
      </w:r>
    </w:p>
    <w:p w14:paraId="7CFC302A" w14:textId="77777777" w:rsidR="00992F3E" w:rsidRPr="00992F3E" w:rsidRDefault="00992F3E" w:rsidP="00992F3E">
      <w:pPr>
        <w:numPr>
          <w:ilvl w:val="0"/>
          <w:numId w:val="37"/>
        </w:numPr>
        <w:spacing w:after="0"/>
        <w:ind w:hanging="720"/>
        <w:jc w:val="left"/>
        <w:rPr>
          <w:sz w:val="22"/>
          <w:szCs w:val="22"/>
          <w:lang w:val="it-IT"/>
        </w:rPr>
      </w:pPr>
      <w:r w:rsidRPr="00992F3E">
        <w:rPr>
          <w:sz w:val="22"/>
          <w:szCs w:val="22"/>
          <w:lang w:val="it-IT" w:eastAsia="en-GB"/>
        </w:rPr>
        <w:t>Contenuto della confezione e altre informazioni</w:t>
      </w:r>
    </w:p>
    <w:p w14:paraId="71D0B65D" w14:textId="3A31D1B1" w:rsidR="00992F3E" w:rsidRDefault="00992F3E" w:rsidP="00992F3E">
      <w:pPr>
        <w:spacing w:after="0"/>
        <w:jc w:val="left"/>
        <w:rPr>
          <w:sz w:val="22"/>
          <w:szCs w:val="22"/>
          <w:lang w:val="it-IT"/>
        </w:rPr>
      </w:pPr>
    </w:p>
    <w:p w14:paraId="2446517D" w14:textId="77777777" w:rsidR="00250ECD" w:rsidRPr="00992F3E" w:rsidRDefault="00250ECD" w:rsidP="00992F3E">
      <w:pPr>
        <w:spacing w:after="0"/>
        <w:jc w:val="left"/>
        <w:rPr>
          <w:sz w:val="22"/>
          <w:szCs w:val="22"/>
          <w:lang w:val="it-IT"/>
        </w:rPr>
      </w:pPr>
    </w:p>
    <w:p w14:paraId="6EF0F868" w14:textId="77777777" w:rsidR="00992F3E" w:rsidRPr="00992F3E" w:rsidRDefault="00992F3E" w:rsidP="00992F3E">
      <w:pPr>
        <w:rPr>
          <w:b/>
          <w:sz w:val="22"/>
          <w:szCs w:val="22"/>
          <w:lang w:val="it-IT"/>
        </w:rPr>
      </w:pPr>
      <w:r w:rsidRPr="00992F3E">
        <w:rPr>
          <w:b/>
          <w:sz w:val="22"/>
          <w:szCs w:val="22"/>
          <w:lang w:val="it-IT"/>
        </w:rPr>
        <w:t>1.</w:t>
      </w:r>
      <w:r w:rsidRPr="00992F3E">
        <w:rPr>
          <w:b/>
          <w:sz w:val="22"/>
          <w:szCs w:val="22"/>
          <w:lang w:val="it-IT"/>
        </w:rPr>
        <w:tab/>
        <w:t>Che cos’è Ivabradina  Zentiva e a che cosa serve</w:t>
      </w:r>
    </w:p>
    <w:p w14:paraId="2D7699E7" w14:textId="77777777" w:rsidR="00992F3E" w:rsidRPr="00992F3E" w:rsidRDefault="00992F3E" w:rsidP="00992F3E">
      <w:pPr>
        <w:autoSpaceDE w:val="0"/>
        <w:autoSpaceDN w:val="0"/>
        <w:adjustRightInd w:val="0"/>
        <w:spacing w:after="0"/>
        <w:jc w:val="left"/>
        <w:rPr>
          <w:sz w:val="22"/>
          <w:szCs w:val="22"/>
          <w:lang w:val="it-IT"/>
        </w:rPr>
      </w:pPr>
    </w:p>
    <w:p w14:paraId="39FB10F4"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Ivabradina Zentiva (ivabradina) è un medicinale per il cuore utilizzato per trattare:</w:t>
      </w:r>
    </w:p>
    <w:p w14:paraId="6FC638E7" w14:textId="77777777" w:rsidR="00992F3E" w:rsidRPr="00992F3E" w:rsidRDefault="00992F3E" w:rsidP="00A50862">
      <w:pPr>
        <w:numPr>
          <w:ilvl w:val="0"/>
          <w:numId w:val="38"/>
        </w:numPr>
        <w:autoSpaceDE w:val="0"/>
        <w:autoSpaceDN w:val="0"/>
        <w:adjustRightInd w:val="0"/>
        <w:spacing w:after="0"/>
        <w:ind w:left="567" w:hanging="567"/>
        <w:jc w:val="left"/>
        <w:rPr>
          <w:sz w:val="22"/>
          <w:szCs w:val="22"/>
          <w:lang w:val="it-IT" w:eastAsia="en-GB"/>
        </w:rPr>
      </w:pPr>
      <w:r w:rsidRPr="00992F3E">
        <w:rPr>
          <w:sz w:val="22"/>
          <w:szCs w:val="22"/>
          <w:lang w:val="it-IT" w:eastAsia="en-GB"/>
        </w:rPr>
        <w:t>L’angina pectoris stabile sintomatica (una malattia che causa dolore al torace) in pazienti adulti la cui frequenza cardiaca è superiore o uguale a 70 battiti al minuto. È utilizzato nei pazienti adulti che non tollerano o non possono assumere medicinali per il cuore chiamati beta-bloccanti.</w:t>
      </w:r>
    </w:p>
    <w:p w14:paraId="2281F513" w14:textId="77777777" w:rsidR="00992F3E" w:rsidRPr="00992F3E" w:rsidRDefault="00992F3E" w:rsidP="00A50862">
      <w:pPr>
        <w:autoSpaceDE w:val="0"/>
        <w:autoSpaceDN w:val="0"/>
        <w:adjustRightInd w:val="0"/>
        <w:spacing w:after="0"/>
        <w:ind w:left="567"/>
        <w:rPr>
          <w:sz w:val="22"/>
          <w:szCs w:val="22"/>
          <w:lang w:val="it-IT" w:eastAsia="en-GB"/>
        </w:rPr>
      </w:pPr>
      <w:r w:rsidRPr="00992F3E">
        <w:rPr>
          <w:sz w:val="22"/>
          <w:szCs w:val="22"/>
          <w:lang w:val="it-IT" w:eastAsia="en-GB"/>
        </w:rPr>
        <w:t>È anche utilizzato in associazione con i beta-bloccanti nei pazienti adulti la cui condizione non è completamente controllata con un beta-bloccante.</w:t>
      </w:r>
    </w:p>
    <w:p w14:paraId="6EA396D1" w14:textId="77777777" w:rsidR="00992F3E" w:rsidRPr="00992F3E" w:rsidRDefault="00992F3E" w:rsidP="00A50862">
      <w:pPr>
        <w:numPr>
          <w:ilvl w:val="0"/>
          <w:numId w:val="38"/>
        </w:numPr>
        <w:autoSpaceDE w:val="0"/>
        <w:autoSpaceDN w:val="0"/>
        <w:adjustRightInd w:val="0"/>
        <w:spacing w:after="0"/>
        <w:ind w:left="567" w:hanging="567"/>
        <w:jc w:val="left"/>
        <w:rPr>
          <w:sz w:val="22"/>
          <w:szCs w:val="22"/>
          <w:lang w:val="it-IT" w:eastAsia="en-GB"/>
        </w:rPr>
      </w:pPr>
      <w:r w:rsidRPr="00992F3E">
        <w:rPr>
          <w:sz w:val="22"/>
          <w:szCs w:val="22"/>
          <w:lang w:val="it-IT" w:eastAsia="en-GB"/>
        </w:rPr>
        <w:t>L’insufficienza cardiaca cronica nei pazienti adulti la cui frequenza cardiaca è maggiore o uguale a 75 battiti al minuto. E’ utilizzato in associazione con la terapia convenzionale, che include il trattamento con un beta-bloccante o nel caso in cui i beta-bloccanti siano controindicati o non tollerati.</w:t>
      </w:r>
    </w:p>
    <w:p w14:paraId="1AA64943" w14:textId="77777777" w:rsidR="00992F3E" w:rsidRPr="00992F3E" w:rsidRDefault="00992F3E" w:rsidP="00992F3E">
      <w:pPr>
        <w:autoSpaceDE w:val="0"/>
        <w:autoSpaceDN w:val="0"/>
        <w:adjustRightInd w:val="0"/>
        <w:spacing w:after="0"/>
        <w:jc w:val="left"/>
        <w:rPr>
          <w:sz w:val="22"/>
          <w:szCs w:val="22"/>
          <w:u w:val="single"/>
          <w:lang w:val="it-IT" w:eastAsia="en-GB"/>
        </w:rPr>
      </w:pPr>
    </w:p>
    <w:p w14:paraId="7855400A" w14:textId="3CC1E962" w:rsidR="00992F3E" w:rsidRDefault="00992F3E" w:rsidP="00992F3E">
      <w:pPr>
        <w:autoSpaceDE w:val="0"/>
        <w:autoSpaceDN w:val="0"/>
        <w:adjustRightInd w:val="0"/>
        <w:spacing w:after="0"/>
        <w:jc w:val="left"/>
        <w:rPr>
          <w:sz w:val="22"/>
          <w:szCs w:val="22"/>
          <w:u w:val="single"/>
          <w:lang w:val="it-IT" w:eastAsia="en-GB"/>
        </w:rPr>
      </w:pPr>
      <w:r w:rsidRPr="00992F3E">
        <w:rPr>
          <w:sz w:val="22"/>
          <w:szCs w:val="22"/>
          <w:u w:val="single"/>
          <w:lang w:val="it-IT" w:eastAsia="en-GB"/>
        </w:rPr>
        <w:t>Informazioni sull’angina pectoris stabile (comunemente chiamata “angina”)</w:t>
      </w:r>
    </w:p>
    <w:p w14:paraId="76232260" w14:textId="77777777" w:rsidR="00E27E53" w:rsidRPr="00992F3E" w:rsidRDefault="00E27E53" w:rsidP="00992F3E">
      <w:pPr>
        <w:autoSpaceDE w:val="0"/>
        <w:autoSpaceDN w:val="0"/>
        <w:adjustRightInd w:val="0"/>
        <w:spacing w:after="0"/>
        <w:jc w:val="left"/>
        <w:rPr>
          <w:sz w:val="22"/>
          <w:szCs w:val="22"/>
          <w:u w:val="single"/>
          <w:lang w:val="it-IT" w:eastAsia="en-GB"/>
        </w:rPr>
      </w:pPr>
    </w:p>
    <w:p w14:paraId="7986C261" w14:textId="751CC871"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 xml:space="preserve">L’angina stabile è una malattia cardiaca che si manifesta quando il cuore non riceve abbastanza ossigeno. Il sintomo più comune dell’angina è il dolore o fastidio al torace. </w:t>
      </w:r>
    </w:p>
    <w:p w14:paraId="30491A20" w14:textId="77777777" w:rsidR="00992F3E" w:rsidRPr="00992F3E" w:rsidRDefault="00992F3E" w:rsidP="00992F3E">
      <w:pPr>
        <w:autoSpaceDE w:val="0"/>
        <w:autoSpaceDN w:val="0"/>
        <w:adjustRightInd w:val="0"/>
        <w:spacing w:after="0"/>
        <w:jc w:val="left"/>
        <w:rPr>
          <w:sz w:val="22"/>
          <w:szCs w:val="22"/>
          <w:lang w:val="it-IT" w:eastAsia="en-GB"/>
        </w:rPr>
      </w:pPr>
    </w:p>
    <w:p w14:paraId="7F7C1B6F" w14:textId="09314528" w:rsidR="00992F3E" w:rsidRDefault="00992F3E" w:rsidP="00992F3E">
      <w:pPr>
        <w:keepNext/>
        <w:keepLines/>
        <w:autoSpaceDE w:val="0"/>
        <w:autoSpaceDN w:val="0"/>
        <w:adjustRightInd w:val="0"/>
        <w:spacing w:after="0"/>
        <w:jc w:val="left"/>
        <w:rPr>
          <w:sz w:val="22"/>
          <w:szCs w:val="22"/>
          <w:u w:val="single"/>
          <w:lang w:val="it-IT" w:eastAsia="en-GB"/>
        </w:rPr>
      </w:pPr>
      <w:r w:rsidRPr="00992F3E">
        <w:rPr>
          <w:sz w:val="22"/>
          <w:szCs w:val="22"/>
          <w:u w:val="single"/>
          <w:lang w:val="it-IT" w:eastAsia="en-GB"/>
        </w:rPr>
        <w:t>Informazioni sull’insufficienza cardiaca cronica</w:t>
      </w:r>
    </w:p>
    <w:p w14:paraId="4236C7E1" w14:textId="77777777" w:rsidR="00E27E53" w:rsidRPr="00992F3E" w:rsidRDefault="00E27E53" w:rsidP="00992F3E">
      <w:pPr>
        <w:keepNext/>
        <w:keepLines/>
        <w:autoSpaceDE w:val="0"/>
        <w:autoSpaceDN w:val="0"/>
        <w:adjustRightInd w:val="0"/>
        <w:spacing w:after="0"/>
        <w:jc w:val="left"/>
        <w:rPr>
          <w:sz w:val="22"/>
          <w:szCs w:val="22"/>
          <w:u w:val="single"/>
          <w:lang w:val="it-IT" w:eastAsia="en-GB"/>
        </w:rPr>
      </w:pPr>
    </w:p>
    <w:p w14:paraId="57355B0C" w14:textId="77777777" w:rsidR="00992F3E" w:rsidRPr="00992F3E" w:rsidRDefault="00992F3E" w:rsidP="00992F3E">
      <w:pPr>
        <w:keepNext/>
        <w:keepLines/>
        <w:autoSpaceDE w:val="0"/>
        <w:autoSpaceDN w:val="0"/>
        <w:adjustRightInd w:val="0"/>
        <w:spacing w:after="0"/>
        <w:rPr>
          <w:sz w:val="22"/>
          <w:szCs w:val="22"/>
          <w:lang w:val="it-IT"/>
        </w:rPr>
      </w:pPr>
      <w:r w:rsidRPr="00992F3E">
        <w:rPr>
          <w:sz w:val="22"/>
          <w:szCs w:val="22"/>
          <w:lang w:val="it-IT" w:eastAsia="en-GB"/>
        </w:rPr>
        <w:t>L’insufficienza cardiaca cronica è una malattia cardiaca che si manifesta quando il cuore non riesce a pompare abbastanza sangue al resto del corpo. I sintomi più comuni dell’insufficienza cardiaca sono la mancanza di respiro, l’affaticamento, la stanchezza e il gonfiore alle caviglie.</w:t>
      </w:r>
    </w:p>
    <w:p w14:paraId="5FD3238A" w14:textId="77777777" w:rsidR="00992F3E" w:rsidRPr="00992F3E" w:rsidRDefault="00992F3E" w:rsidP="00992F3E">
      <w:pPr>
        <w:autoSpaceDE w:val="0"/>
        <w:autoSpaceDN w:val="0"/>
        <w:adjustRightInd w:val="0"/>
        <w:spacing w:after="0"/>
        <w:jc w:val="left"/>
        <w:rPr>
          <w:sz w:val="22"/>
          <w:szCs w:val="22"/>
          <w:lang w:val="it-IT"/>
        </w:rPr>
      </w:pPr>
    </w:p>
    <w:p w14:paraId="4207584C" w14:textId="194AE155" w:rsidR="00992F3E" w:rsidRPr="00992F3E" w:rsidRDefault="00992F3E" w:rsidP="00992F3E">
      <w:pPr>
        <w:autoSpaceDE w:val="0"/>
        <w:autoSpaceDN w:val="0"/>
        <w:adjustRightInd w:val="0"/>
        <w:spacing w:after="0"/>
        <w:jc w:val="left"/>
        <w:rPr>
          <w:sz w:val="22"/>
          <w:szCs w:val="22"/>
          <w:u w:val="single"/>
          <w:lang w:val="it-IT" w:eastAsia="en-GB"/>
        </w:rPr>
      </w:pPr>
      <w:r w:rsidRPr="00992F3E">
        <w:rPr>
          <w:sz w:val="22"/>
          <w:szCs w:val="22"/>
          <w:u w:val="single"/>
          <w:lang w:val="it-IT" w:eastAsia="en-GB"/>
        </w:rPr>
        <w:lastRenderedPageBreak/>
        <w:t>Come funziona Ivabradina Zentiva</w:t>
      </w:r>
    </w:p>
    <w:p w14:paraId="392EBFF5" w14:textId="15A87371" w:rsidR="00FF10EF" w:rsidRDefault="00FF10EF" w:rsidP="00992F3E">
      <w:pPr>
        <w:autoSpaceDE w:val="0"/>
        <w:autoSpaceDN w:val="0"/>
        <w:adjustRightInd w:val="0"/>
        <w:spacing w:after="0"/>
        <w:rPr>
          <w:sz w:val="22"/>
          <w:szCs w:val="22"/>
          <w:lang w:val="it-IT" w:eastAsia="en-GB"/>
        </w:rPr>
      </w:pPr>
    </w:p>
    <w:p w14:paraId="6CD3964D" w14:textId="266759FB" w:rsidR="00FF10EF" w:rsidRDefault="00FF10EF" w:rsidP="00992F3E">
      <w:pPr>
        <w:autoSpaceDE w:val="0"/>
        <w:autoSpaceDN w:val="0"/>
        <w:adjustRightInd w:val="0"/>
        <w:spacing w:after="0"/>
        <w:rPr>
          <w:sz w:val="22"/>
          <w:szCs w:val="22"/>
          <w:lang w:val="it-IT" w:eastAsia="en-GB"/>
        </w:rPr>
      </w:pPr>
      <w:r>
        <w:rPr>
          <w:sz w:val="22"/>
          <w:szCs w:val="22"/>
          <w:lang w:val="it-IT" w:eastAsia="en-GB"/>
        </w:rPr>
        <w:t>L</w:t>
      </w:r>
      <w:r w:rsidR="00992F3E" w:rsidRPr="00992F3E">
        <w:rPr>
          <w:sz w:val="22"/>
          <w:szCs w:val="22"/>
          <w:lang w:val="it-IT" w:eastAsia="en-GB"/>
        </w:rPr>
        <w:t>’azione specifica di riduzione della frequenza cardiaca di ivabradina aiuta</w:t>
      </w:r>
      <w:r>
        <w:rPr>
          <w:sz w:val="22"/>
          <w:szCs w:val="22"/>
          <w:lang w:val="it-IT" w:eastAsia="en-GB"/>
        </w:rPr>
        <w:t>:</w:t>
      </w:r>
    </w:p>
    <w:p w14:paraId="65F3B1B9" w14:textId="2D5F6016" w:rsidR="00FF10EF" w:rsidRDefault="00FF10EF" w:rsidP="00992F3E">
      <w:pPr>
        <w:autoSpaceDE w:val="0"/>
        <w:autoSpaceDN w:val="0"/>
        <w:adjustRightInd w:val="0"/>
        <w:spacing w:after="0"/>
        <w:rPr>
          <w:sz w:val="22"/>
          <w:szCs w:val="22"/>
          <w:lang w:val="it-IT" w:eastAsia="en-GB"/>
        </w:rPr>
      </w:pPr>
      <w:r>
        <w:rPr>
          <w:sz w:val="22"/>
          <w:szCs w:val="22"/>
          <w:lang w:val="it-IT" w:eastAsia="en-GB"/>
        </w:rPr>
        <w:t>- a controllare e a diminuire il numero di attacchi di angina riducendo il bisogno di ossigeno del cuore,</w:t>
      </w:r>
    </w:p>
    <w:p w14:paraId="78C1A26B" w14:textId="7A616687" w:rsidR="00992F3E" w:rsidRPr="00992F3E" w:rsidRDefault="00FF10EF" w:rsidP="00992F3E">
      <w:pPr>
        <w:autoSpaceDE w:val="0"/>
        <w:autoSpaceDN w:val="0"/>
        <w:adjustRightInd w:val="0"/>
        <w:spacing w:after="0"/>
        <w:rPr>
          <w:sz w:val="22"/>
          <w:szCs w:val="22"/>
          <w:lang w:val="it-IT"/>
        </w:rPr>
      </w:pPr>
      <w:r>
        <w:rPr>
          <w:sz w:val="22"/>
          <w:szCs w:val="22"/>
          <w:lang w:val="it-IT" w:eastAsia="en-GB"/>
        </w:rPr>
        <w:t>-</w:t>
      </w:r>
      <w:r w:rsidR="00992F3E" w:rsidRPr="00992F3E">
        <w:rPr>
          <w:sz w:val="22"/>
          <w:szCs w:val="22"/>
          <w:lang w:val="it-IT" w:eastAsia="en-GB"/>
        </w:rPr>
        <w:t xml:space="preserve"> a migliorare il funzionamento del cuore e l’aspettativa di vita </w:t>
      </w:r>
      <w:r>
        <w:rPr>
          <w:sz w:val="22"/>
          <w:szCs w:val="22"/>
          <w:lang w:val="it-IT" w:eastAsia="en-GB"/>
        </w:rPr>
        <w:t>dei</w:t>
      </w:r>
      <w:r w:rsidR="00992F3E" w:rsidRPr="00992F3E">
        <w:rPr>
          <w:sz w:val="22"/>
          <w:szCs w:val="22"/>
          <w:lang w:val="it-IT" w:eastAsia="en-GB"/>
        </w:rPr>
        <w:t xml:space="preserve"> pazienti</w:t>
      </w:r>
      <w:r>
        <w:rPr>
          <w:sz w:val="22"/>
          <w:szCs w:val="22"/>
          <w:lang w:val="it-IT" w:eastAsia="en-GB"/>
        </w:rPr>
        <w:t xml:space="preserve"> affetti da insufficienza cardiaca cronica</w:t>
      </w:r>
      <w:r w:rsidR="00992F3E" w:rsidRPr="00992F3E">
        <w:rPr>
          <w:sz w:val="22"/>
          <w:szCs w:val="22"/>
          <w:lang w:val="it-IT" w:eastAsia="en-GB"/>
        </w:rPr>
        <w:t>.</w:t>
      </w:r>
    </w:p>
    <w:p w14:paraId="3780E300" w14:textId="67390F18" w:rsidR="00992F3E" w:rsidRDefault="00992F3E" w:rsidP="00992F3E">
      <w:pPr>
        <w:autoSpaceDE w:val="0"/>
        <w:autoSpaceDN w:val="0"/>
        <w:adjustRightInd w:val="0"/>
        <w:spacing w:after="0"/>
        <w:jc w:val="left"/>
        <w:rPr>
          <w:sz w:val="22"/>
          <w:szCs w:val="22"/>
          <w:lang w:val="it-IT"/>
        </w:rPr>
      </w:pPr>
    </w:p>
    <w:p w14:paraId="1304F512" w14:textId="77777777" w:rsidR="00D8592D" w:rsidRPr="00992F3E" w:rsidRDefault="00D8592D" w:rsidP="00992F3E">
      <w:pPr>
        <w:autoSpaceDE w:val="0"/>
        <w:autoSpaceDN w:val="0"/>
        <w:adjustRightInd w:val="0"/>
        <w:spacing w:after="0"/>
        <w:jc w:val="left"/>
        <w:rPr>
          <w:sz w:val="22"/>
          <w:szCs w:val="22"/>
          <w:lang w:val="it-IT"/>
        </w:rPr>
      </w:pPr>
    </w:p>
    <w:p w14:paraId="669141B4" w14:textId="77777777" w:rsidR="00992F3E" w:rsidRPr="00992F3E" w:rsidRDefault="00992F3E" w:rsidP="00992F3E">
      <w:pPr>
        <w:autoSpaceDE w:val="0"/>
        <w:autoSpaceDN w:val="0"/>
        <w:adjustRightInd w:val="0"/>
        <w:spacing w:after="0"/>
        <w:jc w:val="left"/>
        <w:rPr>
          <w:b/>
          <w:sz w:val="22"/>
          <w:szCs w:val="22"/>
          <w:lang w:val="it-IT" w:eastAsia="en-GB"/>
        </w:rPr>
      </w:pPr>
      <w:r w:rsidRPr="00992F3E">
        <w:rPr>
          <w:b/>
          <w:sz w:val="22"/>
          <w:szCs w:val="22"/>
          <w:lang w:val="it-IT"/>
        </w:rPr>
        <w:t>2.</w:t>
      </w:r>
      <w:r w:rsidRPr="00992F3E">
        <w:rPr>
          <w:b/>
          <w:sz w:val="22"/>
          <w:szCs w:val="22"/>
          <w:lang w:val="it-IT"/>
        </w:rPr>
        <w:tab/>
      </w:r>
      <w:r w:rsidRPr="00992F3E">
        <w:rPr>
          <w:b/>
          <w:sz w:val="22"/>
          <w:szCs w:val="22"/>
          <w:lang w:val="it-IT" w:eastAsia="en-GB"/>
        </w:rPr>
        <w:t>Cosa deve sapere prima di prendere Ivabradina Zentiva</w:t>
      </w:r>
    </w:p>
    <w:p w14:paraId="267532C5" w14:textId="77777777" w:rsidR="00992F3E" w:rsidRPr="00992F3E" w:rsidRDefault="00992F3E" w:rsidP="00992F3E">
      <w:pPr>
        <w:spacing w:after="0"/>
        <w:jc w:val="left"/>
        <w:rPr>
          <w:sz w:val="22"/>
          <w:szCs w:val="22"/>
          <w:lang w:val="it-IT"/>
        </w:rPr>
      </w:pPr>
    </w:p>
    <w:p w14:paraId="79297EEA" w14:textId="77777777" w:rsidR="00992F3E" w:rsidRPr="00992F3E" w:rsidRDefault="00992F3E" w:rsidP="00992F3E">
      <w:pPr>
        <w:spacing w:after="0"/>
        <w:jc w:val="left"/>
        <w:rPr>
          <w:b/>
          <w:sz w:val="22"/>
          <w:szCs w:val="22"/>
          <w:lang w:val="it-IT"/>
        </w:rPr>
      </w:pPr>
      <w:r w:rsidRPr="00992F3E">
        <w:rPr>
          <w:b/>
          <w:sz w:val="22"/>
          <w:szCs w:val="22"/>
          <w:lang w:val="it-IT"/>
        </w:rPr>
        <w:t>Non prenda Ivabradina Zentiva</w:t>
      </w:r>
    </w:p>
    <w:p w14:paraId="47F6BE8F" w14:textId="6BADDA73"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è allergico all’ivabradina o ad uno qualsiasi degli eccipienti di questo medicinale (elencati al</w:t>
      </w:r>
    </w:p>
    <w:p w14:paraId="5FF94ED6"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paragrafo 6).</w:t>
      </w:r>
    </w:p>
    <w:p w14:paraId="7A524E3E" w14:textId="07A269DD"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la frequenza cardiaca a riposo prima del trattamento è troppo bassa (inferiore a 70 battiti al</w:t>
      </w:r>
    </w:p>
    <w:p w14:paraId="42908CF2"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minuto).</w:t>
      </w:r>
    </w:p>
    <w:p w14:paraId="3E7BF376" w14:textId="7CC3EEF7"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shock cardiogeno (una condizione del cuore trattata in ospedale).</w:t>
      </w:r>
    </w:p>
    <w:p w14:paraId="3437BDA6" w14:textId="1EE3FADF"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un disturbo del ritmo cardiaco</w:t>
      </w:r>
      <w:r w:rsidR="00D8592D">
        <w:rPr>
          <w:sz w:val="22"/>
          <w:szCs w:val="22"/>
          <w:lang w:val="it-IT" w:eastAsia="en-GB"/>
        </w:rPr>
        <w:t xml:space="preserve"> (sindrome del seno malato, blocco seno-atriale, blocco AV di 3° grado)</w:t>
      </w:r>
      <w:r w:rsidR="00992F3E" w:rsidRPr="00992F3E">
        <w:rPr>
          <w:sz w:val="22"/>
          <w:szCs w:val="22"/>
          <w:lang w:val="it-IT" w:eastAsia="en-GB"/>
        </w:rPr>
        <w:t>.</w:t>
      </w:r>
    </w:p>
    <w:p w14:paraId="59736398" w14:textId="16C13E81"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ha un attacco di cuore.</w:t>
      </w:r>
    </w:p>
    <w:p w14:paraId="3AC09357" w14:textId="0E879011"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pressione sanguigna molto bassa.</w:t>
      </w:r>
    </w:p>
    <w:p w14:paraId="08E13146" w14:textId="01AE8E4F"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 xml:space="preserve">soffre di angina instabile (una forma grave in cui il dolore al torace si manifesta molto </w:t>
      </w:r>
    </w:p>
    <w:p w14:paraId="422BF48A"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frequentemente e con o senza sforzo).</w:t>
      </w:r>
    </w:p>
    <w:p w14:paraId="2B512F1F" w14:textId="20960DAB"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insufficienza cardiaca che è peggiorata recentemente.</w:t>
      </w:r>
    </w:p>
    <w:p w14:paraId="64897BB2" w14:textId="37972FF7"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il battito cardiaco è imposto esclusivamente dal pacemaker.</w:t>
      </w:r>
    </w:p>
    <w:p w14:paraId="095B47CA" w14:textId="3E17F537"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è affetto da gravi problemi al fegato.</w:t>
      </w:r>
    </w:p>
    <w:p w14:paraId="0DDDC7FC" w14:textId="38271AB2"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sta già prendendo medicinali per il trattamento di infezioni da funghi (come ketoconazolo,</w:t>
      </w:r>
    </w:p>
    <w:p w14:paraId="104DB97C"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itraconazolo), antibiotici macrolidi (come iosamicina, claritromicina, telitromicina o</w:t>
      </w:r>
    </w:p>
    <w:p w14:paraId="10D18099"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eritromicina somministrate per via orale) o medicinali per trattare le infezioni da HIV (come</w:t>
      </w:r>
    </w:p>
    <w:p w14:paraId="503F2A0C"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nelfinavir, ritonavir) o nefazodone (medicinale per il trattamento della depressione) o diltiazem,</w:t>
      </w:r>
    </w:p>
    <w:p w14:paraId="223CFE9B"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verapamile (usati per la pressione sanguigna alta o l’angina pectoris).</w:t>
      </w:r>
    </w:p>
    <w:p w14:paraId="19003789" w14:textId="4F37DEBA" w:rsidR="00992F3E" w:rsidRPr="00992F3E" w:rsidRDefault="00EF51D5" w:rsidP="00992F3E">
      <w:pPr>
        <w:numPr>
          <w:ilvl w:val="0"/>
          <w:numId w:val="39"/>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è una donna in grado di avere figli e non usa un’appropriata contraccezione.</w:t>
      </w:r>
    </w:p>
    <w:p w14:paraId="385F313A" w14:textId="2D686B06" w:rsidR="00992F3E" w:rsidRPr="00992F3E" w:rsidRDefault="00EF51D5" w:rsidP="00992F3E">
      <w:pPr>
        <w:numPr>
          <w:ilvl w:val="0"/>
          <w:numId w:val="39"/>
        </w:numPr>
        <w:autoSpaceDE w:val="0"/>
        <w:autoSpaceDN w:val="0"/>
        <w:adjustRightInd w:val="0"/>
        <w:spacing w:after="0"/>
        <w:ind w:hanging="720"/>
        <w:jc w:val="left"/>
        <w:rPr>
          <w:sz w:val="22"/>
          <w:szCs w:val="22"/>
          <w:lang w:val="it-IT"/>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è in gravidanza o sta cercando di avere un figlio.</w:t>
      </w:r>
    </w:p>
    <w:p w14:paraId="36F04939" w14:textId="19DE9CC6" w:rsidR="00992F3E" w:rsidRPr="00992F3E" w:rsidRDefault="00EF51D5" w:rsidP="00992F3E">
      <w:pPr>
        <w:numPr>
          <w:ilvl w:val="0"/>
          <w:numId w:val="39"/>
        </w:numPr>
        <w:autoSpaceDE w:val="0"/>
        <w:autoSpaceDN w:val="0"/>
        <w:adjustRightInd w:val="0"/>
        <w:spacing w:after="0"/>
        <w:ind w:hanging="720"/>
        <w:jc w:val="left"/>
        <w:rPr>
          <w:sz w:val="22"/>
          <w:szCs w:val="22"/>
          <w:lang w:val="it-IT"/>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sta allattando.</w:t>
      </w:r>
    </w:p>
    <w:p w14:paraId="3B35F0AA" w14:textId="77777777" w:rsidR="00992F3E" w:rsidRPr="00992F3E" w:rsidRDefault="00992F3E" w:rsidP="00992F3E">
      <w:pPr>
        <w:spacing w:after="0"/>
        <w:jc w:val="left"/>
        <w:rPr>
          <w:sz w:val="22"/>
          <w:szCs w:val="22"/>
          <w:lang w:val="it-IT"/>
        </w:rPr>
      </w:pPr>
    </w:p>
    <w:p w14:paraId="1F5E853F" w14:textId="77777777" w:rsidR="00992F3E" w:rsidRPr="00992F3E" w:rsidRDefault="00992F3E" w:rsidP="00992F3E">
      <w:pPr>
        <w:spacing w:after="0"/>
        <w:jc w:val="left"/>
        <w:rPr>
          <w:b/>
          <w:sz w:val="22"/>
          <w:szCs w:val="22"/>
          <w:lang w:val="it-IT" w:eastAsia="en-US"/>
        </w:rPr>
      </w:pPr>
      <w:r w:rsidRPr="00992F3E">
        <w:rPr>
          <w:b/>
          <w:sz w:val="22"/>
          <w:szCs w:val="22"/>
          <w:lang w:val="it-IT" w:eastAsia="en-US"/>
        </w:rPr>
        <w:t>Avvertenze e precauzioni</w:t>
      </w:r>
    </w:p>
    <w:p w14:paraId="082A936A"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Si rivolga al medico o al farmacista prima di prendere Ivabradina Zentiva.</w:t>
      </w:r>
    </w:p>
    <w:p w14:paraId="6465EE98" w14:textId="0C31185F"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disturbi del ritmo cardiaco (come battito cardiaco irregolare, palpitazioni, aumento</w:t>
      </w:r>
    </w:p>
    <w:p w14:paraId="357F3A0D" w14:textId="77777777" w:rsidR="00992F3E" w:rsidRPr="00992F3E" w:rsidRDefault="00992F3E" w:rsidP="00992F3E">
      <w:pPr>
        <w:autoSpaceDE w:val="0"/>
        <w:autoSpaceDN w:val="0"/>
        <w:adjustRightInd w:val="0"/>
        <w:spacing w:after="0"/>
        <w:ind w:left="709"/>
        <w:jc w:val="left"/>
        <w:rPr>
          <w:sz w:val="22"/>
          <w:szCs w:val="22"/>
          <w:lang w:val="it-IT" w:eastAsia="en-GB"/>
        </w:rPr>
      </w:pPr>
      <w:r w:rsidRPr="00992F3E">
        <w:rPr>
          <w:sz w:val="22"/>
          <w:szCs w:val="22"/>
          <w:lang w:val="it-IT" w:eastAsia="en-GB"/>
        </w:rPr>
        <w:t>di dolore al petto) o fibrillazione atriale intensa (una forma di aritmia che rende il battito</w:t>
      </w:r>
    </w:p>
    <w:p w14:paraId="6CE2CFB9" w14:textId="77777777" w:rsidR="00992F3E" w:rsidRPr="00992F3E" w:rsidRDefault="00992F3E" w:rsidP="00992F3E">
      <w:pPr>
        <w:autoSpaceDE w:val="0"/>
        <w:autoSpaceDN w:val="0"/>
        <w:adjustRightInd w:val="0"/>
        <w:spacing w:after="0"/>
        <w:ind w:left="709"/>
        <w:jc w:val="left"/>
        <w:rPr>
          <w:sz w:val="22"/>
          <w:szCs w:val="22"/>
          <w:lang w:val="it-IT" w:eastAsia="en-GB"/>
        </w:rPr>
      </w:pPr>
      <w:r w:rsidRPr="00992F3E">
        <w:rPr>
          <w:sz w:val="22"/>
          <w:szCs w:val="22"/>
          <w:lang w:val="it-IT" w:eastAsia="en-GB"/>
        </w:rPr>
        <w:t>cardiaco irregolare), o una alterazione dell’elettrocardiogramma (ECG) chiamata “sindrome del</w:t>
      </w:r>
    </w:p>
    <w:p w14:paraId="5447E597" w14:textId="77777777" w:rsidR="00992F3E" w:rsidRPr="00992F3E" w:rsidRDefault="00992F3E" w:rsidP="00992F3E">
      <w:pPr>
        <w:autoSpaceDE w:val="0"/>
        <w:autoSpaceDN w:val="0"/>
        <w:adjustRightInd w:val="0"/>
        <w:spacing w:after="0"/>
        <w:ind w:left="709"/>
        <w:jc w:val="left"/>
        <w:rPr>
          <w:sz w:val="22"/>
          <w:szCs w:val="22"/>
          <w:lang w:val="it-IT" w:eastAsia="en-GB"/>
        </w:rPr>
      </w:pPr>
      <w:r w:rsidRPr="00992F3E">
        <w:rPr>
          <w:sz w:val="22"/>
          <w:szCs w:val="22"/>
          <w:lang w:val="it-IT" w:eastAsia="en-GB"/>
        </w:rPr>
        <w:t>QT lungo”.</w:t>
      </w:r>
    </w:p>
    <w:p w14:paraId="653FB595" w14:textId="5280B014"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si stanca facilmente, ha capogiri o ha il fiato corto (potrebbe voler dire che il cuore batte</w:t>
      </w:r>
    </w:p>
    <w:p w14:paraId="58260C44"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troppo lentamente).</w:t>
      </w:r>
    </w:p>
    <w:p w14:paraId="46B15F33" w14:textId="2DEFD89E"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sintomi di fibrillazione atriale (frequenza dei battiti cardiaci a riposo insolitamente</w:t>
      </w:r>
    </w:p>
    <w:p w14:paraId="1D9E00D8"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alta (oltre 110 battiti al minuto) o irregolare, senza nessuna ragione apparente, che ne rende</w:t>
      </w:r>
    </w:p>
    <w:p w14:paraId="519325BA"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difficile la misurazione).</w:t>
      </w:r>
    </w:p>
    <w:p w14:paraId="151B2072" w14:textId="6555E7B5"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ha avuto un ictus recente (attacco cerebrale).</w:t>
      </w:r>
    </w:p>
    <w:p w14:paraId="4CB88104" w14:textId="40EF1B1A"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pressione sanguigna bassa da lieve a moderata.</w:t>
      </w:r>
    </w:p>
    <w:p w14:paraId="5D3A5ADB" w14:textId="2FEF8020"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lastRenderedPageBreak/>
        <w:t>s</w:t>
      </w:r>
      <w:r w:rsidRPr="00992F3E">
        <w:rPr>
          <w:sz w:val="22"/>
          <w:szCs w:val="22"/>
          <w:lang w:val="it-IT" w:eastAsia="en-GB"/>
        </w:rPr>
        <w:t xml:space="preserve">e </w:t>
      </w:r>
      <w:r w:rsidR="00992F3E" w:rsidRPr="00992F3E">
        <w:rPr>
          <w:sz w:val="22"/>
          <w:szCs w:val="22"/>
          <w:lang w:val="it-IT" w:eastAsia="en-GB"/>
        </w:rPr>
        <w:t>soffre di pressione sanguigna non controllata, in particolare a seguito di un cambiamento del</w:t>
      </w:r>
    </w:p>
    <w:p w14:paraId="22BC6CAF"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trattamento antipertensivo.</w:t>
      </w:r>
    </w:p>
    <w:p w14:paraId="31A24958" w14:textId="121310A3"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grave insufficienza cardiaca o di insufficienza cardiaca con una alterazione</w:t>
      </w:r>
    </w:p>
    <w:p w14:paraId="39E491A8"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ab/>
        <w:t>dell’elettrocardiogramma (ECG) chiamata “blocco di branca”.</w:t>
      </w:r>
    </w:p>
    <w:p w14:paraId="10B4A7F6" w14:textId="0071FBDC"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una malattia cronica della retina.</w:t>
      </w:r>
    </w:p>
    <w:p w14:paraId="7D9C383E" w14:textId="2FD7D4B4" w:rsidR="00992F3E" w:rsidRPr="00992F3E" w:rsidRDefault="00EF51D5" w:rsidP="00992F3E">
      <w:pPr>
        <w:numPr>
          <w:ilvl w:val="0"/>
          <w:numId w:val="40"/>
        </w:numPr>
        <w:spacing w:after="0"/>
        <w:ind w:hanging="720"/>
        <w:jc w:val="left"/>
        <w:rPr>
          <w:sz w:val="22"/>
          <w:szCs w:val="22"/>
          <w:lang w:val="it-IT" w:eastAsia="en-US"/>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è affetto da moderati problemi al fegato.</w:t>
      </w:r>
    </w:p>
    <w:p w14:paraId="6D26A559" w14:textId="0607D68F" w:rsidR="00992F3E" w:rsidRPr="00992F3E" w:rsidRDefault="00EF51D5" w:rsidP="00992F3E">
      <w:pPr>
        <w:numPr>
          <w:ilvl w:val="0"/>
          <w:numId w:val="40"/>
        </w:numPr>
        <w:autoSpaceDE w:val="0"/>
        <w:autoSpaceDN w:val="0"/>
        <w:adjustRightInd w:val="0"/>
        <w:spacing w:after="0"/>
        <w:ind w:hanging="720"/>
        <w:jc w:val="left"/>
        <w:rPr>
          <w:sz w:val="22"/>
          <w:szCs w:val="22"/>
          <w:lang w:val="it-IT" w:eastAsia="en-GB"/>
        </w:rPr>
      </w:pPr>
      <w:r>
        <w:rPr>
          <w:sz w:val="22"/>
          <w:szCs w:val="22"/>
          <w:lang w:val="it-IT" w:eastAsia="en-GB"/>
        </w:rPr>
        <w:t>s</w:t>
      </w:r>
      <w:r w:rsidRPr="00992F3E">
        <w:rPr>
          <w:sz w:val="22"/>
          <w:szCs w:val="22"/>
          <w:lang w:val="it-IT" w:eastAsia="en-GB"/>
        </w:rPr>
        <w:t xml:space="preserve">e </w:t>
      </w:r>
      <w:r w:rsidR="00992F3E" w:rsidRPr="00992F3E">
        <w:rPr>
          <w:sz w:val="22"/>
          <w:szCs w:val="22"/>
          <w:lang w:val="it-IT" w:eastAsia="en-GB"/>
        </w:rPr>
        <w:t>soffre di gravi problemi renali.</w:t>
      </w:r>
    </w:p>
    <w:p w14:paraId="7EA226B6" w14:textId="77777777" w:rsidR="00992F3E" w:rsidRPr="00992F3E" w:rsidRDefault="00992F3E" w:rsidP="00992F3E">
      <w:pPr>
        <w:autoSpaceDE w:val="0"/>
        <w:autoSpaceDN w:val="0"/>
        <w:adjustRightInd w:val="0"/>
        <w:spacing w:after="0"/>
        <w:jc w:val="left"/>
        <w:rPr>
          <w:sz w:val="22"/>
          <w:szCs w:val="22"/>
          <w:lang w:val="it-IT" w:eastAsia="en-GB"/>
        </w:rPr>
      </w:pPr>
    </w:p>
    <w:p w14:paraId="2DB41D2A" w14:textId="77777777" w:rsidR="00992F3E" w:rsidRPr="00992F3E" w:rsidRDefault="00992F3E" w:rsidP="00992F3E">
      <w:pPr>
        <w:autoSpaceDE w:val="0"/>
        <w:autoSpaceDN w:val="0"/>
        <w:adjustRightInd w:val="0"/>
        <w:spacing w:after="0"/>
        <w:rPr>
          <w:sz w:val="22"/>
          <w:szCs w:val="22"/>
          <w:lang w:val="it-IT" w:eastAsia="en-US"/>
        </w:rPr>
      </w:pPr>
      <w:r w:rsidRPr="00992F3E">
        <w:rPr>
          <w:sz w:val="22"/>
          <w:szCs w:val="22"/>
          <w:lang w:val="it-IT" w:eastAsia="en-GB"/>
        </w:rPr>
        <w:t>Se una delle situazioni sopra indicate la riguarda, ne parli subito con il medico prima o durante l’assunzione di Ivabradina Zentiva.</w:t>
      </w:r>
    </w:p>
    <w:p w14:paraId="42DEBA3A" w14:textId="77777777" w:rsidR="00992F3E" w:rsidRPr="00992F3E" w:rsidRDefault="00992F3E" w:rsidP="00992F3E">
      <w:pPr>
        <w:spacing w:after="0"/>
        <w:jc w:val="left"/>
        <w:rPr>
          <w:sz w:val="22"/>
          <w:szCs w:val="22"/>
          <w:lang w:val="it-IT" w:eastAsia="en-US"/>
        </w:rPr>
      </w:pPr>
    </w:p>
    <w:p w14:paraId="759B1304" w14:textId="4136EC9A" w:rsidR="00992F3E" w:rsidRPr="00992F3E" w:rsidRDefault="00992F3E" w:rsidP="00992F3E">
      <w:pPr>
        <w:autoSpaceDE w:val="0"/>
        <w:autoSpaceDN w:val="0"/>
        <w:adjustRightInd w:val="0"/>
        <w:spacing w:after="0"/>
        <w:jc w:val="left"/>
        <w:rPr>
          <w:b/>
          <w:bCs/>
          <w:sz w:val="22"/>
          <w:szCs w:val="22"/>
          <w:lang w:val="it-IT" w:eastAsia="en-GB"/>
        </w:rPr>
      </w:pPr>
      <w:r w:rsidRPr="00992F3E">
        <w:rPr>
          <w:b/>
          <w:bCs/>
          <w:sz w:val="22"/>
          <w:szCs w:val="22"/>
          <w:lang w:val="it-IT" w:eastAsia="en-GB"/>
        </w:rPr>
        <w:t>Bambini</w:t>
      </w:r>
      <w:r w:rsidR="00EF51D5">
        <w:rPr>
          <w:b/>
          <w:bCs/>
          <w:sz w:val="22"/>
          <w:szCs w:val="22"/>
          <w:lang w:val="it-IT" w:eastAsia="en-GB"/>
        </w:rPr>
        <w:t xml:space="preserve"> e adolescenti</w:t>
      </w:r>
    </w:p>
    <w:p w14:paraId="59357963" w14:textId="7DD04580" w:rsidR="00992F3E" w:rsidRPr="00992F3E" w:rsidRDefault="00EF51D5" w:rsidP="00992F3E">
      <w:pPr>
        <w:spacing w:after="0"/>
        <w:jc w:val="left"/>
        <w:rPr>
          <w:sz w:val="22"/>
          <w:szCs w:val="22"/>
          <w:lang w:val="it-IT" w:eastAsia="en-US"/>
        </w:rPr>
      </w:pPr>
      <w:r>
        <w:rPr>
          <w:sz w:val="22"/>
          <w:szCs w:val="22"/>
          <w:lang w:val="it-IT" w:eastAsia="en-GB"/>
        </w:rPr>
        <w:t>N</w:t>
      </w:r>
      <w:r w:rsidR="00992F3E" w:rsidRPr="00992F3E">
        <w:rPr>
          <w:sz w:val="22"/>
          <w:szCs w:val="22"/>
          <w:lang w:val="it-IT" w:eastAsia="en-GB"/>
        </w:rPr>
        <w:t>on usa</w:t>
      </w:r>
      <w:r>
        <w:rPr>
          <w:sz w:val="22"/>
          <w:szCs w:val="22"/>
          <w:lang w:val="it-IT" w:eastAsia="en-GB"/>
        </w:rPr>
        <w:t xml:space="preserve">re questo medicinale </w:t>
      </w:r>
      <w:r w:rsidR="00992F3E" w:rsidRPr="00992F3E">
        <w:rPr>
          <w:sz w:val="22"/>
          <w:szCs w:val="22"/>
          <w:lang w:val="it-IT" w:eastAsia="en-GB"/>
        </w:rPr>
        <w:t>nei bambini e negli adolescenti di età inferiore ai 18 anni.</w:t>
      </w:r>
      <w:r w:rsidR="00FF10EF">
        <w:rPr>
          <w:sz w:val="22"/>
          <w:szCs w:val="22"/>
          <w:lang w:val="it-IT" w:eastAsia="en-GB"/>
        </w:rPr>
        <w:t xml:space="preserve"> I dati disponibili sono insufficienti in questa fascia d’età.</w:t>
      </w:r>
    </w:p>
    <w:p w14:paraId="737EAB3F" w14:textId="77777777" w:rsidR="00992F3E" w:rsidRPr="00992F3E" w:rsidRDefault="00992F3E" w:rsidP="00992F3E">
      <w:pPr>
        <w:spacing w:after="0"/>
        <w:jc w:val="left"/>
        <w:rPr>
          <w:sz w:val="22"/>
          <w:szCs w:val="22"/>
          <w:lang w:val="it-IT" w:eastAsia="en-US"/>
        </w:rPr>
      </w:pPr>
    </w:p>
    <w:p w14:paraId="5D7C7962" w14:textId="77777777" w:rsidR="00992F3E" w:rsidRPr="00992F3E" w:rsidRDefault="00992F3E" w:rsidP="00992F3E">
      <w:pPr>
        <w:spacing w:after="0"/>
        <w:jc w:val="left"/>
        <w:rPr>
          <w:b/>
          <w:sz w:val="22"/>
          <w:szCs w:val="22"/>
          <w:lang w:val="it-IT" w:eastAsia="en-US"/>
        </w:rPr>
      </w:pPr>
      <w:r w:rsidRPr="00992F3E">
        <w:rPr>
          <w:b/>
          <w:sz w:val="22"/>
          <w:szCs w:val="22"/>
          <w:lang w:val="it-IT" w:eastAsia="en-US"/>
        </w:rPr>
        <w:t xml:space="preserve">Altri medicinali e </w:t>
      </w:r>
      <w:r w:rsidRPr="00992F3E">
        <w:rPr>
          <w:b/>
          <w:sz w:val="22"/>
          <w:szCs w:val="22"/>
          <w:lang w:val="it-IT"/>
        </w:rPr>
        <w:t>Ivabradina Zentiva</w:t>
      </w:r>
    </w:p>
    <w:p w14:paraId="0B499B37" w14:textId="03FE2B3E" w:rsid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Informi il medico o il farmacista se sta assumendo, ha recentemente assunto o potrebbe assumere qualsiasi altro medicinale.</w:t>
      </w:r>
    </w:p>
    <w:p w14:paraId="48CDA9E3" w14:textId="77777777" w:rsidR="00E27E53" w:rsidRPr="00992F3E" w:rsidRDefault="00E27E53" w:rsidP="00992F3E">
      <w:pPr>
        <w:autoSpaceDE w:val="0"/>
        <w:autoSpaceDN w:val="0"/>
        <w:adjustRightInd w:val="0"/>
        <w:spacing w:after="0"/>
        <w:rPr>
          <w:sz w:val="22"/>
          <w:szCs w:val="22"/>
          <w:lang w:val="it-IT" w:eastAsia="en-GB"/>
        </w:rPr>
      </w:pPr>
    </w:p>
    <w:p w14:paraId="21D45510"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Si assicuri di informare il medico se sta assumendo uno dei seguenti medicinali, dal momento che potrebbe essere necessario monitorare o modificare la dose di Ivabradina Zentiva:</w:t>
      </w:r>
    </w:p>
    <w:p w14:paraId="69D0169C" w14:textId="3FCFB79B" w:rsidR="00992F3E" w:rsidRPr="00992F3E" w:rsidRDefault="00EF51D5" w:rsidP="00A50862">
      <w:pPr>
        <w:numPr>
          <w:ilvl w:val="0"/>
          <w:numId w:val="41"/>
        </w:numPr>
        <w:autoSpaceDE w:val="0"/>
        <w:autoSpaceDN w:val="0"/>
        <w:adjustRightInd w:val="0"/>
        <w:spacing w:after="0"/>
        <w:ind w:left="567" w:hanging="567"/>
        <w:jc w:val="left"/>
        <w:rPr>
          <w:sz w:val="22"/>
          <w:szCs w:val="22"/>
          <w:lang w:val="it-IT" w:eastAsia="en-GB"/>
        </w:rPr>
      </w:pPr>
      <w:r>
        <w:rPr>
          <w:sz w:val="22"/>
          <w:szCs w:val="22"/>
          <w:lang w:val="it-IT" w:eastAsia="en-GB"/>
        </w:rPr>
        <w:t>f</w:t>
      </w:r>
      <w:r w:rsidR="00992F3E" w:rsidRPr="00992F3E">
        <w:rPr>
          <w:sz w:val="22"/>
          <w:szCs w:val="22"/>
          <w:lang w:val="it-IT" w:eastAsia="en-GB"/>
        </w:rPr>
        <w:t>luconazolo (un medicinale antifungino).</w:t>
      </w:r>
    </w:p>
    <w:p w14:paraId="6F0049AB" w14:textId="1EC3888E" w:rsidR="00992F3E" w:rsidRPr="00992F3E" w:rsidRDefault="00EF51D5" w:rsidP="00A50862">
      <w:pPr>
        <w:numPr>
          <w:ilvl w:val="0"/>
          <w:numId w:val="41"/>
        </w:numPr>
        <w:autoSpaceDE w:val="0"/>
        <w:autoSpaceDN w:val="0"/>
        <w:adjustRightInd w:val="0"/>
        <w:spacing w:after="0"/>
        <w:ind w:left="567" w:hanging="567"/>
        <w:jc w:val="left"/>
        <w:rPr>
          <w:sz w:val="22"/>
          <w:szCs w:val="22"/>
          <w:lang w:val="it-IT" w:eastAsia="en-GB"/>
        </w:rPr>
      </w:pPr>
      <w:r>
        <w:rPr>
          <w:sz w:val="22"/>
          <w:szCs w:val="22"/>
          <w:lang w:val="it-IT" w:eastAsia="en-GB"/>
        </w:rPr>
        <w:t>r</w:t>
      </w:r>
      <w:r w:rsidR="00992F3E" w:rsidRPr="00992F3E">
        <w:rPr>
          <w:sz w:val="22"/>
          <w:szCs w:val="22"/>
          <w:lang w:val="it-IT" w:eastAsia="en-GB"/>
        </w:rPr>
        <w:t>ifampicina (un antibiotico).</w:t>
      </w:r>
    </w:p>
    <w:p w14:paraId="79170DA5" w14:textId="4E5A81DB" w:rsidR="00992F3E" w:rsidRPr="00992F3E" w:rsidRDefault="00EF51D5" w:rsidP="00A50862">
      <w:pPr>
        <w:numPr>
          <w:ilvl w:val="0"/>
          <w:numId w:val="41"/>
        </w:numPr>
        <w:autoSpaceDE w:val="0"/>
        <w:autoSpaceDN w:val="0"/>
        <w:adjustRightInd w:val="0"/>
        <w:spacing w:after="0"/>
        <w:ind w:left="567" w:hanging="567"/>
        <w:jc w:val="left"/>
        <w:rPr>
          <w:sz w:val="22"/>
          <w:szCs w:val="22"/>
          <w:lang w:val="it-IT" w:eastAsia="en-GB"/>
        </w:rPr>
      </w:pPr>
      <w:r>
        <w:rPr>
          <w:sz w:val="22"/>
          <w:szCs w:val="22"/>
          <w:lang w:val="it-IT" w:eastAsia="en-GB"/>
        </w:rPr>
        <w:t>b</w:t>
      </w:r>
      <w:r w:rsidR="00992F3E" w:rsidRPr="00992F3E">
        <w:rPr>
          <w:sz w:val="22"/>
          <w:szCs w:val="22"/>
          <w:lang w:val="it-IT" w:eastAsia="en-GB"/>
        </w:rPr>
        <w:t>arbiturici (per l’insonnia o per l’epilessia).</w:t>
      </w:r>
    </w:p>
    <w:p w14:paraId="04735BC5" w14:textId="01349956" w:rsidR="00992F3E" w:rsidRPr="00992F3E" w:rsidRDefault="00EF51D5" w:rsidP="00A50862">
      <w:pPr>
        <w:numPr>
          <w:ilvl w:val="0"/>
          <w:numId w:val="41"/>
        </w:numPr>
        <w:autoSpaceDE w:val="0"/>
        <w:autoSpaceDN w:val="0"/>
        <w:adjustRightInd w:val="0"/>
        <w:spacing w:after="0"/>
        <w:ind w:left="567" w:hanging="567"/>
        <w:jc w:val="left"/>
        <w:rPr>
          <w:sz w:val="22"/>
          <w:szCs w:val="22"/>
          <w:lang w:val="it-IT" w:eastAsia="en-GB"/>
        </w:rPr>
      </w:pPr>
      <w:r>
        <w:rPr>
          <w:sz w:val="22"/>
          <w:szCs w:val="22"/>
          <w:lang w:val="it-IT" w:eastAsia="en-GB"/>
        </w:rPr>
        <w:t>f</w:t>
      </w:r>
      <w:r w:rsidR="00992F3E" w:rsidRPr="00992F3E">
        <w:rPr>
          <w:sz w:val="22"/>
          <w:szCs w:val="22"/>
          <w:lang w:val="it-IT" w:eastAsia="en-GB"/>
        </w:rPr>
        <w:t>enitoina (per l’epilessia).</w:t>
      </w:r>
    </w:p>
    <w:p w14:paraId="58944C89" w14:textId="6A6FB6DF" w:rsidR="00992F3E" w:rsidRPr="00992F3E" w:rsidRDefault="00FF10EF" w:rsidP="00A50862">
      <w:pPr>
        <w:numPr>
          <w:ilvl w:val="0"/>
          <w:numId w:val="41"/>
        </w:numPr>
        <w:autoSpaceDE w:val="0"/>
        <w:autoSpaceDN w:val="0"/>
        <w:adjustRightInd w:val="0"/>
        <w:spacing w:after="0"/>
        <w:ind w:left="567" w:hanging="567"/>
        <w:jc w:val="left"/>
        <w:rPr>
          <w:sz w:val="22"/>
          <w:szCs w:val="22"/>
          <w:lang w:val="it-IT" w:eastAsia="en-GB"/>
        </w:rPr>
      </w:pPr>
      <w:r w:rsidRPr="00023A8B">
        <w:rPr>
          <w:i/>
          <w:iCs/>
          <w:sz w:val="22"/>
          <w:szCs w:val="22"/>
          <w:lang w:val="it-IT" w:eastAsia="en-GB"/>
        </w:rPr>
        <w:t xml:space="preserve">Hypericum perforatum </w:t>
      </w:r>
      <w:r>
        <w:rPr>
          <w:sz w:val="22"/>
          <w:szCs w:val="22"/>
          <w:lang w:val="it-IT" w:eastAsia="en-GB"/>
        </w:rPr>
        <w:t xml:space="preserve">o </w:t>
      </w:r>
      <w:r w:rsidR="00EF51D5">
        <w:rPr>
          <w:sz w:val="22"/>
          <w:szCs w:val="22"/>
          <w:lang w:val="it-IT" w:eastAsia="en-GB"/>
        </w:rPr>
        <w:t>e</w:t>
      </w:r>
      <w:r w:rsidR="00992F3E" w:rsidRPr="00992F3E">
        <w:rPr>
          <w:sz w:val="22"/>
          <w:szCs w:val="22"/>
          <w:lang w:val="it-IT" w:eastAsia="en-GB"/>
        </w:rPr>
        <w:t xml:space="preserve">rba di San Giovanni </w:t>
      </w:r>
      <w:r w:rsidR="00992F3E" w:rsidRPr="00A50862">
        <w:rPr>
          <w:sz w:val="22"/>
          <w:szCs w:val="22"/>
          <w:lang w:val="it-IT" w:eastAsia="en-GB"/>
        </w:rPr>
        <w:t xml:space="preserve"> </w:t>
      </w:r>
      <w:r w:rsidR="00992F3E" w:rsidRPr="00992F3E">
        <w:rPr>
          <w:sz w:val="22"/>
          <w:szCs w:val="22"/>
          <w:lang w:val="it-IT" w:eastAsia="en-GB"/>
        </w:rPr>
        <w:t>(prodotto erboristico usato per la depressione).</w:t>
      </w:r>
    </w:p>
    <w:p w14:paraId="4C4917E8" w14:textId="2D0A6E41" w:rsidR="00992F3E" w:rsidRPr="00992F3E" w:rsidRDefault="00EF51D5" w:rsidP="00A50862">
      <w:pPr>
        <w:numPr>
          <w:ilvl w:val="0"/>
          <w:numId w:val="41"/>
        </w:numPr>
        <w:autoSpaceDE w:val="0"/>
        <w:autoSpaceDN w:val="0"/>
        <w:adjustRightInd w:val="0"/>
        <w:spacing w:after="0"/>
        <w:ind w:left="567" w:hanging="567"/>
        <w:jc w:val="left"/>
        <w:rPr>
          <w:sz w:val="22"/>
          <w:szCs w:val="22"/>
          <w:lang w:val="it-IT" w:eastAsia="en-GB"/>
        </w:rPr>
      </w:pPr>
      <w:r>
        <w:rPr>
          <w:sz w:val="22"/>
          <w:szCs w:val="22"/>
          <w:lang w:val="it-IT" w:eastAsia="en-GB"/>
        </w:rPr>
        <w:t>m</w:t>
      </w:r>
      <w:r w:rsidR="00992F3E" w:rsidRPr="00992F3E">
        <w:rPr>
          <w:sz w:val="22"/>
          <w:szCs w:val="22"/>
          <w:lang w:val="it-IT" w:eastAsia="en-GB"/>
        </w:rPr>
        <w:t>edicinali che prolungano l’intervallo QT per il trattamento di alterazioni del ritmo o di altre patologie quali:</w:t>
      </w:r>
    </w:p>
    <w:p w14:paraId="2B270DF4" w14:textId="04346EE3"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r>
        <w:rPr>
          <w:sz w:val="22"/>
          <w:szCs w:val="22"/>
          <w:lang w:val="it-IT" w:eastAsia="en-GB"/>
        </w:rPr>
        <w:t>c</w:t>
      </w:r>
      <w:r w:rsidR="00992F3E" w:rsidRPr="00992F3E">
        <w:rPr>
          <w:sz w:val="22"/>
          <w:szCs w:val="22"/>
          <w:lang w:val="it-IT" w:eastAsia="en-GB"/>
        </w:rPr>
        <w:t xml:space="preserve">hinidina, </w:t>
      </w:r>
      <w:proofErr w:type="spellStart"/>
      <w:r w:rsidR="00992F3E" w:rsidRPr="00992F3E">
        <w:rPr>
          <w:sz w:val="22"/>
          <w:szCs w:val="22"/>
          <w:lang w:val="it-IT" w:eastAsia="en-GB"/>
        </w:rPr>
        <w:t>disopiramide</w:t>
      </w:r>
      <w:proofErr w:type="spellEnd"/>
      <w:r w:rsidR="00992F3E" w:rsidRPr="00992F3E">
        <w:rPr>
          <w:sz w:val="22"/>
          <w:szCs w:val="22"/>
          <w:lang w:val="it-IT" w:eastAsia="en-GB"/>
        </w:rPr>
        <w:t xml:space="preserve">, </w:t>
      </w:r>
      <w:proofErr w:type="spellStart"/>
      <w:r w:rsidR="00992F3E" w:rsidRPr="00992F3E">
        <w:rPr>
          <w:sz w:val="22"/>
          <w:szCs w:val="22"/>
          <w:lang w:val="it-IT" w:eastAsia="en-GB"/>
        </w:rPr>
        <w:t>ibutilide</w:t>
      </w:r>
      <w:proofErr w:type="spellEnd"/>
      <w:r w:rsidR="00992F3E" w:rsidRPr="00992F3E">
        <w:rPr>
          <w:sz w:val="22"/>
          <w:szCs w:val="22"/>
          <w:lang w:val="it-IT" w:eastAsia="en-GB"/>
        </w:rPr>
        <w:t xml:space="preserve">, sotalolo, </w:t>
      </w:r>
      <w:proofErr w:type="spellStart"/>
      <w:r w:rsidR="00992F3E" w:rsidRPr="00992F3E">
        <w:rPr>
          <w:sz w:val="22"/>
          <w:szCs w:val="22"/>
          <w:lang w:val="it-IT" w:eastAsia="en-GB"/>
        </w:rPr>
        <w:t>amiodarone</w:t>
      </w:r>
      <w:proofErr w:type="spellEnd"/>
      <w:r w:rsidR="00992F3E" w:rsidRPr="00992F3E">
        <w:rPr>
          <w:sz w:val="22"/>
          <w:szCs w:val="22"/>
          <w:lang w:val="it-IT" w:eastAsia="en-GB"/>
        </w:rPr>
        <w:t xml:space="preserve"> (per trattare le alterazioni del ritmo cardiaco).</w:t>
      </w:r>
    </w:p>
    <w:p w14:paraId="144F07FC" w14:textId="6A8EA193"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proofErr w:type="spellStart"/>
      <w:r>
        <w:rPr>
          <w:sz w:val="22"/>
          <w:szCs w:val="22"/>
          <w:lang w:val="it-IT" w:eastAsia="en-GB"/>
        </w:rPr>
        <w:t>b</w:t>
      </w:r>
      <w:r w:rsidR="00992F3E" w:rsidRPr="00992F3E">
        <w:rPr>
          <w:sz w:val="22"/>
          <w:szCs w:val="22"/>
          <w:lang w:val="it-IT" w:eastAsia="en-GB"/>
        </w:rPr>
        <w:t>epridil</w:t>
      </w:r>
      <w:proofErr w:type="spellEnd"/>
      <w:r w:rsidR="00992F3E" w:rsidRPr="00992F3E">
        <w:rPr>
          <w:sz w:val="22"/>
          <w:szCs w:val="22"/>
          <w:lang w:val="it-IT" w:eastAsia="en-GB"/>
        </w:rPr>
        <w:t xml:space="preserve"> (per trattare l’angina pectoris).</w:t>
      </w:r>
    </w:p>
    <w:p w14:paraId="36F206D2" w14:textId="7CD97D8F"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r>
        <w:rPr>
          <w:sz w:val="22"/>
          <w:szCs w:val="22"/>
          <w:lang w:val="it-IT" w:eastAsia="en-GB"/>
        </w:rPr>
        <w:t>a</w:t>
      </w:r>
      <w:r w:rsidR="00992F3E" w:rsidRPr="00992F3E">
        <w:rPr>
          <w:sz w:val="22"/>
          <w:szCs w:val="22"/>
          <w:lang w:val="it-IT" w:eastAsia="en-GB"/>
        </w:rPr>
        <w:t>lcuni</w:t>
      </w:r>
      <w:r>
        <w:rPr>
          <w:sz w:val="22"/>
          <w:szCs w:val="22"/>
          <w:lang w:val="it-IT" w:eastAsia="en-GB"/>
        </w:rPr>
        <w:t xml:space="preserve"> </w:t>
      </w:r>
      <w:r w:rsidR="00992F3E" w:rsidRPr="00992F3E">
        <w:rPr>
          <w:sz w:val="22"/>
          <w:szCs w:val="22"/>
          <w:lang w:val="it-IT" w:eastAsia="en-GB"/>
        </w:rPr>
        <w:t>tipi di medicinali per trattare l’ansia, la schizofrenia o altre psicosi (come pimozide,</w:t>
      </w:r>
      <w:r>
        <w:rPr>
          <w:sz w:val="22"/>
          <w:szCs w:val="22"/>
          <w:lang w:val="it-IT" w:eastAsia="en-GB"/>
        </w:rPr>
        <w:t xml:space="preserve"> </w:t>
      </w:r>
    </w:p>
    <w:p w14:paraId="7DFC6992" w14:textId="77777777" w:rsidR="00992F3E" w:rsidRPr="00992F3E" w:rsidRDefault="00992F3E" w:rsidP="00992F3E">
      <w:pPr>
        <w:autoSpaceDE w:val="0"/>
        <w:autoSpaceDN w:val="0"/>
        <w:adjustRightInd w:val="0"/>
        <w:spacing w:after="0"/>
        <w:ind w:left="349"/>
        <w:jc w:val="left"/>
        <w:rPr>
          <w:sz w:val="22"/>
          <w:szCs w:val="22"/>
          <w:lang w:val="it-IT" w:eastAsia="en-GB"/>
        </w:rPr>
      </w:pPr>
      <w:r w:rsidRPr="00992F3E">
        <w:rPr>
          <w:sz w:val="22"/>
          <w:szCs w:val="22"/>
          <w:lang w:val="it-IT" w:eastAsia="en-GB"/>
        </w:rPr>
        <w:tab/>
      </w:r>
      <w:r w:rsidRPr="00992F3E">
        <w:rPr>
          <w:sz w:val="22"/>
          <w:szCs w:val="22"/>
          <w:lang w:val="it-IT" w:eastAsia="en-GB"/>
        </w:rPr>
        <w:tab/>
      </w:r>
      <w:proofErr w:type="spellStart"/>
      <w:r w:rsidRPr="00992F3E">
        <w:rPr>
          <w:sz w:val="22"/>
          <w:szCs w:val="22"/>
          <w:lang w:val="it-IT" w:eastAsia="en-GB"/>
        </w:rPr>
        <w:t>ziprasidone</w:t>
      </w:r>
      <w:proofErr w:type="spellEnd"/>
      <w:r w:rsidRPr="00992F3E">
        <w:rPr>
          <w:sz w:val="22"/>
          <w:szCs w:val="22"/>
          <w:lang w:val="it-IT" w:eastAsia="en-GB"/>
        </w:rPr>
        <w:t xml:space="preserve">, </w:t>
      </w:r>
      <w:proofErr w:type="spellStart"/>
      <w:r w:rsidRPr="00992F3E">
        <w:rPr>
          <w:sz w:val="22"/>
          <w:szCs w:val="22"/>
          <w:lang w:val="it-IT" w:eastAsia="en-GB"/>
        </w:rPr>
        <w:t>sertindolo</w:t>
      </w:r>
      <w:proofErr w:type="spellEnd"/>
      <w:r w:rsidRPr="00992F3E">
        <w:rPr>
          <w:sz w:val="22"/>
          <w:szCs w:val="22"/>
          <w:lang w:val="it-IT" w:eastAsia="en-GB"/>
        </w:rPr>
        <w:t>).</w:t>
      </w:r>
    </w:p>
    <w:p w14:paraId="576B0A96" w14:textId="3EB2CC23"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r>
        <w:rPr>
          <w:sz w:val="22"/>
          <w:szCs w:val="22"/>
          <w:lang w:val="it-IT" w:eastAsia="en-GB"/>
        </w:rPr>
        <w:t>m</w:t>
      </w:r>
      <w:r w:rsidRPr="00992F3E">
        <w:rPr>
          <w:sz w:val="22"/>
          <w:szCs w:val="22"/>
          <w:lang w:val="it-IT" w:eastAsia="en-GB"/>
        </w:rPr>
        <w:t xml:space="preserve">edicinali </w:t>
      </w:r>
      <w:r w:rsidR="00992F3E" w:rsidRPr="00992F3E">
        <w:rPr>
          <w:sz w:val="22"/>
          <w:szCs w:val="22"/>
          <w:lang w:val="it-IT" w:eastAsia="en-GB"/>
        </w:rPr>
        <w:t xml:space="preserve">per la malaria (come </w:t>
      </w:r>
      <w:proofErr w:type="spellStart"/>
      <w:r w:rsidR="00992F3E" w:rsidRPr="00992F3E">
        <w:rPr>
          <w:sz w:val="22"/>
          <w:szCs w:val="22"/>
          <w:lang w:val="it-IT" w:eastAsia="en-GB"/>
        </w:rPr>
        <w:t>meflochina</w:t>
      </w:r>
      <w:proofErr w:type="spellEnd"/>
      <w:r w:rsidR="00992F3E" w:rsidRPr="00992F3E">
        <w:rPr>
          <w:sz w:val="22"/>
          <w:szCs w:val="22"/>
          <w:lang w:val="it-IT" w:eastAsia="en-GB"/>
        </w:rPr>
        <w:t xml:space="preserve"> o </w:t>
      </w:r>
      <w:proofErr w:type="spellStart"/>
      <w:r w:rsidR="00992F3E" w:rsidRPr="00992F3E">
        <w:rPr>
          <w:sz w:val="22"/>
          <w:szCs w:val="22"/>
          <w:lang w:val="it-IT" w:eastAsia="en-GB"/>
        </w:rPr>
        <w:t>alofantrina</w:t>
      </w:r>
      <w:proofErr w:type="spellEnd"/>
      <w:r w:rsidR="00992F3E" w:rsidRPr="00992F3E">
        <w:rPr>
          <w:sz w:val="22"/>
          <w:szCs w:val="22"/>
          <w:lang w:val="it-IT" w:eastAsia="en-GB"/>
        </w:rPr>
        <w:t>).</w:t>
      </w:r>
    </w:p>
    <w:p w14:paraId="408202C5" w14:textId="6C4E37D9"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r>
        <w:rPr>
          <w:sz w:val="22"/>
          <w:szCs w:val="22"/>
          <w:lang w:val="it-IT" w:eastAsia="en-GB"/>
        </w:rPr>
        <w:t>e</w:t>
      </w:r>
      <w:r w:rsidRPr="00992F3E">
        <w:rPr>
          <w:sz w:val="22"/>
          <w:szCs w:val="22"/>
          <w:lang w:val="it-IT" w:eastAsia="en-GB"/>
        </w:rPr>
        <w:t xml:space="preserve">ritromicina </w:t>
      </w:r>
      <w:r w:rsidR="00992F3E" w:rsidRPr="00992F3E">
        <w:rPr>
          <w:sz w:val="22"/>
          <w:szCs w:val="22"/>
          <w:lang w:val="it-IT" w:eastAsia="en-GB"/>
        </w:rPr>
        <w:t>per via endovenosa (un antibiotico).</w:t>
      </w:r>
    </w:p>
    <w:p w14:paraId="56B11715" w14:textId="0FC17792"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proofErr w:type="spellStart"/>
      <w:r>
        <w:rPr>
          <w:sz w:val="22"/>
          <w:szCs w:val="22"/>
          <w:lang w:val="it-IT" w:eastAsia="en-GB"/>
        </w:rPr>
        <w:t>p</w:t>
      </w:r>
      <w:r w:rsidRPr="00992F3E">
        <w:rPr>
          <w:sz w:val="22"/>
          <w:szCs w:val="22"/>
          <w:lang w:val="it-IT" w:eastAsia="en-GB"/>
        </w:rPr>
        <w:t>entamidina</w:t>
      </w:r>
      <w:proofErr w:type="spellEnd"/>
      <w:r w:rsidRPr="00992F3E">
        <w:rPr>
          <w:sz w:val="22"/>
          <w:szCs w:val="22"/>
          <w:lang w:val="it-IT" w:eastAsia="en-GB"/>
        </w:rPr>
        <w:t xml:space="preserve"> </w:t>
      </w:r>
      <w:r w:rsidR="00992F3E" w:rsidRPr="00992F3E">
        <w:rPr>
          <w:sz w:val="22"/>
          <w:szCs w:val="22"/>
          <w:lang w:val="it-IT" w:eastAsia="en-GB"/>
        </w:rPr>
        <w:t>(un antiparassitario).</w:t>
      </w:r>
    </w:p>
    <w:p w14:paraId="62CF6076" w14:textId="0C14D9B5" w:rsidR="00992F3E" w:rsidRPr="00992F3E" w:rsidRDefault="00EF51D5" w:rsidP="00992F3E">
      <w:pPr>
        <w:numPr>
          <w:ilvl w:val="0"/>
          <w:numId w:val="42"/>
        </w:numPr>
        <w:autoSpaceDE w:val="0"/>
        <w:autoSpaceDN w:val="0"/>
        <w:adjustRightInd w:val="0"/>
        <w:spacing w:after="0"/>
        <w:ind w:left="1418" w:hanging="709"/>
        <w:jc w:val="left"/>
        <w:rPr>
          <w:sz w:val="22"/>
          <w:szCs w:val="22"/>
          <w:lang w:val="it-IT" w:eastAsia="en-GB"/>
        </w:rPr>
      </w:pPr>
      <w:r>
        <w:rPr>
          <w:sz w:val="22"/>
          <w:szCs w:val="22"/>
          <w:lang w:val="it-IT" w:eastAsia="en-GB"/>
        </w:rPr>
        <w:t>c</w:t>
      </w:r>
      <w:r w:rsidR="00992F3E" w:rsidRPr="00992F3E">
        <w:rPr>
          <w:sz w:val="22"/>
          <w:szCs w:val="22"/>
          <w:lang w:val="it-IT" w:eastAsia="en-GB"/>
        </w:rPr>
        <w:t>isapride (usata per il reflusso gastro-esofageo).</w:t>
      </w:r>
    </w:p>
    <w:p w14:paraId="48B474EB" w14:textId="77777777" w:rsidR="00992F3E" w:rsidRPr="00992F3E" w:rsidRDefault="00992F3E" w:rsidP="00A50862">
      <w:pPr>
        <w:numPr>
          <w:ilvl w:val="0"/>
          <w:numId w:val="41"/>
        </w:numPr>
        <w:autoSpaceDE w:val="0"/>
        <w:autoSpaceDN w:val="0"/>
        <w:adjustRightInd w:val="0"/>
        <w:spacing w:after="0"/>
        <w:ind w:left="567" w:hanging="567"/>
        <w:jc w:val="left"/>
        <w:rPr>
          <w:sz w:val="22"/>
          <w:szCs w:val="22"/>
          <w:lang w:val="it-IT" w:eastAsia="en-GB"/>
        </w:rPr>
      </w:pPr>
      <w:r w:rsidRPr="00992F3E">
        <w:rPr>
          <w:sz w:val="22"/>
          <w:szCs w:val="22"/>
          <w:lang w:val="it-IT" w:eastAsia="en-GB"/>
        </w:rPr>
        <w:t xml:space="preserve">Alcuni tipi di diuretici che possono causare un abbassamento dei livelli ematici di potassio, come furosemide, </w:t>
      </w:r>
      <w:proofErr w:type="spellStart"/>
      <w:r w:rsidRPr="00992F3E">
        <w:rPr>
          <w:sz w:val="22"/>
          <w:szCs w:val="22"/>
          <w:lang w:val="it-IT" w:eastAsia="en-GB"/>
        </w:rPr>
        <w:t>idroclorotiazide</w:t>
      </w:r>
      <w:proofErr w:type="spellEnd"/>
      <w:r w:rsidRPr="00992F3E">
        <w:rPr>
          <w:sz w:val="22"/>
          <w:szCs w:val="22"/>
          <w:lang w:val="it-IT" w:eastAsia="en-GB"/>
        </w:rPr>
        <w:t xml:space="preserve">, </w:t>
      </w:r>
      <w:proofErr w:type="spellStart"/>
      <w:r w:rsidRPr="00992F3E">
        <w:rPr>
          <w:sz w:val="22"/>
          <w:szCs w:val="22"/>
          <w:lang w:val="it-IT" w:eastAsia="en-GB"/>
        </w:rPr>
        <w:t>indapamide</w:t>
      </w:r>
      <w:proofErr w:type="spellEnd"/>
      <w:r w:rsidRPr="00992F3E">
        <w:rPr>
          <w:sz w:val="22"/>
          <w:szCs w:val="22"/>
          <w:lang w:val="it-IT" w:eastAsia="en-GB"/>
        </w:rPr>
        <w:t xml:space="preserve"> (usati per il trattamento dell’edema, per l’alta pressione arteriosa)</w:t>
      </w:r>
    </w:p>
    <w:p w14:paraId="7BA8D029" w14:textId="77777777" w:rsidR="00992F3E" w:rsidRPr="00992F3E" w:rsidRDefault="00992F3E" w:rsidP="00992F3E">
      <w:pPr>
        <w:spacing w:after="0"/>
        <w:jc w:val="left"/>
        <w:rPr>
          <w:sz w:val="22"/>
          <w:szCs w:val="22"/>
          <w:lang w:val="it-IT" w:eastAsia="en-US"/>
        </w:rPr>
      </w:pPr>
    </w:p>
    <w:p w14:paraId="1646C030" w14:textId="77777777" w:rsidR="00992F3E" w:rsidRPr="00992F3E" w:rsidRDefault="00992F3E" w:rsidP="00992F3E">
      <w:pPr>
        <w:spacing w:after="0"/>
        <w:jc w:val="left"/>
        <w:rPr>
          <w:b/>
          <w:sz w:val="22"/>
          <w:szCs w:val="22"/>
          <w:lang w:val="it-IT" w:eastAsia="en-US"/>
        </w:rPr>
      </w:pPr>
      <w:r w:rsidRPr="00992F3E">
        <w:rPr>
          <w:b/>
          <w:sz w:val="22"/>
          <w:szCs w:val="22"/>
          <w:lang w:val="it-IT"/>
        </w:rPr>
        <w:t>Ivabradina Zentiva</w:t>
      </w:r>
      <w:r w:rsidRPr="00992F3E">
        <w:rPr>
          <w:b/>
          <w:sz w:val="22"/>
          <w:szCs w:val="22"/>
          <w:lang w:val="it-IT" w:eastAsia="en-US"/>
        </w:rPr>
        <w:t xml:space="preserve"> con cibi e bevande</w:t>
      </w:r>
    </w:p>
    <w:p w14:paraId="3347BEB1" w14:textId="77777777" w:rsidR="00992F3E" w:rsidRPr="00992F3E" w:rsidRDefault="00992F3E" w:rsidP="00992F3E">
      <w:pPr>
        <w:spacing w:after="0"/>
        <w:jc w:val="left"/>
        <w:rPr>
          <w:sz w:val="22"/>
          <w:szCs w:val="22"/>
          <w:lang w:val="it-IT" w:eastAsia="en-US"/>
        </w:rPr>
      </w:pPr>
      <w:r w:rsidRPr="00992F3E">
        <w:rPr>
          <w:sz w:val="22"/>
          <w:szCs w:val="22"/>
          <w:lang w:val="it-IT" w:eastAsia="en-GB"/>
        </w:rPr>
        <w:t>Eviti il succo di pompelmo durante il trattamento con</w:t>
      </w:r>
      <w:r w:rsidRPr="00992F3E">
        <w:rPr>
          <w:sz w:val="22"/>
          <w:szCs w:val="22"/>
          <w:lang w:val="it-IT"/>
        </w:rPr>
        <w:t xml:space="preserve"> Ivabradina  Zentiva</w:t>
      </w:r>
      <w:r w:rsidRPr="00992F3E">
        <w:rPr>
          <w:sz w:val="22"/>
          <w:szCs w:val="22"/>
          <w:lang w:val="it-IT" w:eastAsia="en-US"/>
        </w:rPr>
        <w:t>.</w:t>
      </w:r>
    </w:p>
    <w:p w14:paraId="626B4A31" w14:textId="77777777" w:rsidR="00992F3E" w:rsidRPr="00992F3E" w:rsidRDefault="00992F3E" w:rsidP="00992F3E">
      <w:pPr>
        <w:spacing w:after="0"/>
        <w:jc w:val="left"/>
        <w:rPr>
          <w:sz w:val="22"/>
          <w:szCs w:val="22"/>
          <w:lang w:val="it-IT" w:eastAsia="en-US"/>
        </w:rPr>
      </w:pPr>
    </w:p>
    <w:p w14:paraId="490A14FD" w14:textId="77777777" w:rsidR="00992F3E" w:rsidRPr="00992F3E" w:rsidRDefault="00992F3E" w:rsidP="00992F3E">
      <w:pPr>
        <w:autoSpaceDE w:val="0"/>
        <w:autoSpaceDN w:val="0"/>
        <w:adjustRightInd w:val="0"/>
        <w:spacing w:after="0"/>
        <w:jc w:val="left"/>
        <w:rPr>
          <w:b/>
          <w:bCs/>
          <w:sz w:val="22"/>
          <w:szCs w:val="22"/>
          <w:lang w:val="it-IT" w:eastAsia="en-GB"/>
        </w:rPr>
      </w:pPr>
      <w:r w:rsidRPr="00992F3E">
        <w:rPr>
          <w:b/>
          <w:bCs/>
          <w:sz w:val="22"/>
          <w:szCs w:val="22"/>
          <w:lang w:val="it-IT" w:eastAsia="en-GB"/>
        </w:rPr>
        <w:t>Gravidanza, allattamento e fertilità</w:t>
      </w:r>
    </w:p>
    <w:p w14:paraId="1EE5C75D" w14:textId="77777777" w:rsidR="00D8592D" w:rsidRPr="00992F3E" w:rsidRDefault="00D8592D" w:rsidP="00D8592D">
      <w:pPr>
        <w:autoSpaceDE w:val="0"/>
        <w:autoSpaceDN w:val="0"/>
        <w:adjustRightInd w:val="0"/>
        <w:spacing w:after="0"/>
        <w:rPr>
          <w:sz w:val="22"/>
          <w:szCs w:val="22"/>
          <w:lang w:val="it-IT" w:eastAsia="en-GB"/>
        </w:rPr>
      </w:pPr>
      <w:r w:rsidRPr="00992F3E">
        <w:rPr>
          <w:sz w:val="22"/>
          <w:szCs w:val="22"/>
          <w:lang w:val="it-IT" w:eastAsia="en-GB"/>
        </w:rPr>
        <w:t>Se è in corso una gravidanza, se sospetta o sta pianificando una gravidanza, o se sta allattando con latte materno chieda consiglio al medico o al farmacista prima di prendere questo medicinale.</w:t>
      </w:r>
    </w:p>
    <w:p w14:paraId="22D409ED"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lastRenderedPageBreak/>
        <w:t xml:space="preserve">Non prenda Ivabradina Zentiva se è in gravidanza o se sta programmando una gravidanza (vedere “Non prenda Ivabradina Zentiva”). </w:t>
      </w:r>
    </w:p>
    <w:p w14:paraId="3B8D7EA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è in gravidanza e ha preso Ivabradina Zentiva, ne parli con il medico.</w:t>
      </w:r>
    </w:p>
    <w:p w14:paraId="3E416174"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prenda Ivabradina Zentiva se è in grado di avere figli, a meno che non usi appropriate misure contraccettive (vedere “Non prenda Ivabradina Zentiva”).</w:t>
      </w:r>
    </w:p>
    <w:p w14:paraId="6D44783A"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prenda Ivabradina Zentiva se sta allattando (vedere “Non prenda Ivabradina Zentiva”). Parli con il medico se sta allattando con latte materno o intende allattare con latte materno in quanto l’allattamento con latte materno deve essere interrotto se assume Ivabradina Zentiva.</w:t>
      </w:r>
    </w:p>
    <w:p w14:paraId="50ED8E8D" w14:textId="77777777" w:rsidR="00992F3E" w:rsidRPr="00992F3E" w:rsidRDefault="00992F3E" w:rsidP="00992F3E">
      <w:pPr>
        <w:autoSpaceDE w:val="0"/>
        <w:autoSpaceDN w:val="0"/>
        <w:adjustRightInd w:val="0"/>
        <w:spacing w:after="0"/>
        <w:jc w:val="left"/>
        <w:rPr>
          <w:sz w:val="22"/>
          <w:szCs w:val="22"/>
          <w:lang w:val="it-IT" w:eastAsia="en-GB"/>
        </w:rPr>
      </w:pPr>
    </w:p>
    <w:p w14:paraId="448286CC" w14:textId="77777777" w:rsidR="00992F3E" w:rsidRPr="00992F3E" w:rsidRDefault="00992F3E" w:rsidP="00992F3E">
      <w:pPr>
        <w:autoSpaceDE w:val="0"/>
        <w:autoSpaceDN w:val="0"/>
        <w:adjustRightInd w:val="0"/>
        <w:spacing w:after="0"/>
        <w:jc w:val="left"/>
        <w:rPr>
          <w:b/>
          <w:bCs/>
          <w:sz w:val="22"/>
          <w:szCs w:val="22"/>
          <w:lang w:val="it-IT" w:eastAsia="en-GB"/>
        </w:rPr>
      </w:pPr>
      <w:r w:rsidRPr="00992F3E">
        <w:rPr>
          <w:b/>
          <w:bCs/>
          <w:sz w:val="22"/>
          <w:szCs w:val="22"/>
          <w:lang w:val="it-IT" w:eastAsia="en-GB"/>
        </w:rPr>
        <w:t>Guida di veicoli e utilizzo di macchinari</w:t>
      </w:r>
    </w:p>
    <w:p w14:paraId="5E7A1633" w14:textId="77777777" w:rsidR="00992F3E" w:rsidRPr="00992F3E" w:rsidRDefault="00992F3E" w:rsidP="00992F3E">
      <w:pPr>
        <w:autoSpaceDE w:val="0"/>
        <w:autoSpaceDN w:val="0"/>
        <w:adjustRightInd w:val="0"/>
        <w:spacing w:after="0"/>
        <w:rPr>
          <w:sz w:val="22"/>
          <w:szCs w:val="22"/>
          <w:lang w:val="it-IT" w:eastAsia="en-US"/>
        </w:rPr>
      </w:pPr>
      <w:r w:rsidRPr="00992F3E">
        <w:rPr>
          <w:sz w:val="22"/>
          <w:szCs w:val="22"/>
          <w:lang w:val="it-IT" w:eastAsia="en-GB"/>
        </w:rPr>
        <w:t>Ivabradina Zentiva può causare temporanei fenomeni visivi luminosi (una temporanea luminosità nel campo visivo, vedere “Possibili effetti indesiderati”). Se questo dovesse accaderle, stia molto attento quando guida o usa macchinari, in particolare quando ci possono essere improvvisi cambiamenti dell’intensità luminosa, specialmente durante la guida notturna.</w:t>
      </w:r>
    </w:p>
    <w:p w14:paraId="0CB2976B" w14:textId="4F896333" w:rsidR="00992F3E" w:rsidRDefault="00992F3E" w:rsidP="00992F3E">
      <w:pPr>
        <w:spacing w:after="0"/>
        <w:jc w:val="left"/>
        <w:rPr>
          <w:sz w:val="22"/>
          <w:szCs w:val="22"/>
          <w:lang w:val="it-IT"/>
        </w:rPr>
      </w:pPr>
    </w:p>
    <w:p w14:paraId="64AF6ACD" w14:textId="77777777" w:rsidR="00E27E53" w:rsidRPr="00992F3E" w:rsidRDefault="00E27E53" w:rsidP="00992F3E">
      <w:pPr>
        <w:spacing w:after="0"/>
        <w:jc w:val="left"/>
        <w:rPr>
          <w:sz w:val="22"/>
          <w:szCs w:val="22"/>
          <w:lang w:val="it-IT"/>
        </w:rPr>
      </w:pPr>
    </w:p>
    <w:p w14:paraId="3A67A522" w14:textId="77777777" w:rsidR="00992F3E" w:rsidRPr="00992F3E" w:rsidRDefault="00992F3E" w:rsidP="00992F3E">
      <w:pPr>
        <w:rPr>
          <w:b/>
          <w:sz w:val="22"/>
          <w:szCs w:val="22"/>
          <w:lang w:val="it-IT"/>
        </w:rPr>
      </w:pPr>
      <w:r w:rsidRPr="00992F3E">
        <w:rPr>
          <w:b/>
          <w:sz w:val="22"/>
          <w:szCs w:val="22"/>
          <w:lang w:val="it-IT"/>
        </w:rPr>
        <w:t>3.</w:t>
      </w:r>
      <w:r w:rsidRPr="00992F3E">
        <w:rPr>
          <w:b/>
          <w:sz w:val="22"/>
          <w:szCs w:val="22"/>
          <w:lang w:val="it-IT"/>
        </w:rPr>
        <w:tab/>
        <w:t>Come prendere Ivabradina Zentiva</w:t>
      </w:r>
    </w:p>
    <w:p w14:paraId="3536EB35" w14:textId="77777777" w:rsidR="00992F3E" w:rsidRPr="00992F3E" w:rsidRDefault="00992F3E" w:rsidP="00992F3E">
      <w:pPr>
        <w:spacing w:after="0"/>
        <w:jc w:val="left"/>
        <w:rPr>
          <w:sz w:val="22"/>
          <w:szCs w:val="22"/>
          <w:lang w:val="it-IT"/>
        </w:rPr>
      </w:pPr>
    </w:p>
    <w:p w14:paraId="16EA32A3"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Prenda questo medicinale seguendo sempre esattamente le istruzioni del medico o del farmacista. Se ha dubbi consulti il medico o il farmacista.</w:t>
      </w:r>
    </w:p>
    <w:p w14:paraId="30067941" w14:textId="77777777" w:rsidR="00992F3E" w:rsidRPr="00992F3E" w:rsidRDefault="00992F3E" w:rsidP="00992F3E">
      <w:pPr>
        <w:autoSpaceDE w:val="0"/>
        <w:autoSpaceDN w:val="0"/>
        <w:adjustRightInd w:val="0"/>
        <w:spacing w:after="0"/>
        <w:rPr>
          <w:sz w:val="22"/>
          <w:szCs w:val="22"/>
          <w:lang w:val="it-IT" w:eastAsia="en-GB"/>
        </w:rPr>
      </w:pPr>
    </w:p>
    <w:p w14:paraId="03668530" w14:textId="4CF5DCD9"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Se è in trattamento per l’angina pectoris stabile</w:t>
      </w:r>
    </w:p>
    <w:p w14:paraId="0F265D68" w14:textId="77777777" w:rsidR="00E27E53" w:rsidRPr="00992F3E" w:rsidRDefault="00E27E53" w:rsidP="00992F3E">
      <w:pPr>
        <w:autoSpaceDE w:val="0"/>
        <w:autoSpaceDN w:val="0"/>
        <w:adjustRightInd w:val="0"/>
        <w:spacing w:after="0"/>
        <w:rPr>
          <w:sz w:val="22"/>
          <w:szCs w:val="22"/>
          <w:u w:val="single"/>
          <w:lang w:val="it-IT" w:eastAsia="en-GB"/>
        </w:rPr>
      </w:pPr>
    </w:p>
    <w:p w14:paraId="0F103C5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dose iniziale non deve superare una compressa di Ivabradina Zentiva 5 mg due volte al giorno. Se presenta ancora i sintomi dell’angina e tollera bene la dose giornaliera di 5 mg due volte al giorno, la dose può essere aumentata. La dose di mantenimento non deve superare i 7,5 mg due volte al giorno. Il medico le prescriverà la dose più adatta. La dose abituale è una compressa al mattino e una compressa alla sera.</w:t>
      </w:r>
    </w:p>
    <w:p w14:paraId="7CE8588E" w14:textId="5B108D7B" w:rsid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 xml:space="preserve">In alcuni casi (ad es. se </w:t>
      </w:r>
      <w:r w:rsidR="00EF51D5">
        <w:rPr>
          <w:sz w:val="22"/>
          <w:szCs w:val="22"/>
          <w:lang w:val="it-IT" w:eastAsia="en-GB"/>
        </w:rPr>
        <w:t>ha un’età pari a 75 anni o più</w:t>
      </w:r>
      <w:r w:rsidRPr="00992F3E">
        <w:rPr>
          <w:sz w:val="22"/>
          <w:szCs w:val="22"/>
          <w:lang w:val="it-IT" w:eastAsia="en-GB"/>
        </w:rPr>
        <w:t>), il medico le potrà prescrivere metà dose, ad es. mezza compressa da 5 mg di Ivabradina Zentiva (che corrisponde a 2,5 mg di ivabradina) la mattina e mezza compressa da 5 mg la sera.</w:t>
      </w:r>
    </w:p>
    <w:p w14:paraId="44DC6C43" w14:textId="77777777" w:rsidR="00CC42EE" w:rsidRDefault="00CC42EE" w:rsidP="00992F3E">
      <w:pPr>
        <w:autoSpaceDE w:val="0"/>
        <w:autoSpaceDN w:val="0"/>
        <w:adjustRightInd w:val="0"/>
        <w:spacing w:after="0"/>
        <w:rPr>
          <w:sz w:val="22"/>
          <w:szCs w:val="22"/>
          <w:lang w:val="it-IT" w:eastAsia="en-GB"/>
        </w:rPr>
      </w:pPr>
    </w:p>
    <w:p w14:paraId="4E8CB26A" w14:textId="46DB8B87" w:rsidR="00992F3E" w:rsidRDefault="00992F3E" w:rsidP="00992F3E">
      <w:pPr>
        <w:autoSpaceDE w:val="0"/>
        <w:autoSpaceDN w:val="0"/>
        <w:adjustRightInd w:val="0"/>
        <w:spacing w:after="0"/>
        <w:rPr>
          <w:sz w:val="22"/>
          <w:szCs w:val="22"/>
          <w:u w:val="single"/>
          <w:lang w:val="it-IT" w:eastAsia="en-GB"/>
        </w:rPr>
      </w:pPr>
      <w:r w:rsidRPr="00992F3E">
        <w:rPr>
          <w:sz w:val="22"/>
          <w:szCs w:val="22"/>
          <w:u w:val="single"/>
          <w:lang w:val="it-IT" w:eastAsia="en-GB"/>
        </w:rPr>
        <w:t>Se è in trattamento per l’insufficienza cardiaca cronica</w:t>
      </w:r>
    </w:p>
    <w:p w14:paraId="6F849215" w14:textId="77777777" w:rsidR="00E27E53" w:rsidRPr="00992F3E" w:rsidRDefault="00E27E53" w:rsidP="00992F3E">
      <w:pPr>
        <w:autoSpaceDE w:val="0"/>
        <w:autoSpaceDN w:val="0"/>
        <w:adjustRightInd w:val="0"/>
        <w:spacing w:after="0"/>
        <w:rPr>
          <w:sz w:val="22"/>
          <w:szCs w:val="22"/>
          <w:u w:val="single"/>
          <w:lang w:val="it-IT" w:eastAsia="en-GB"/>
        </w:rPr>
      </w:pPr>
    </w:p>
    <w:p w14:paraId="06A57A5B"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La dose usuale iniziale raccomandata è di una compressa di Ivabradina Zentiva 5 mg due volte al giorno, da aumentare se necessario a una compressa di Ivabradina Zentiva 7,5 mg due volte al giorno. Il medico deciderà la dose più adatta. La dose abituale è una compressa la mattina e una compressa la sera. In alcuni casi (ad esempio, se è anziano), il medico potrà prescrivere di dimezzare la dose, ovvero mezza compressa</w:t>
      </w:r>
    </w:p>
    <w:p w14:paraId="1553B37A"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da 5 mg di Ivabradina Zentiva (che corrisponde a 2,5 mg di ivabradina) la mattina e mezza compressa da 5 mg la sera.</w:t>
      </w:r>
    </w:p>
    <w:p w14:paraId="2750697B" w14:textId="3DF71EFC" w:rsidR="00992F3E" w:rsidRDefault="00992F3E" w:rsidP="00992F3E">
      <w:pPr>
        <w:autoSpaceDE w:val="0"/>
        <w:autoSpaceDN w:val="0"/>
        <w:adjustRightInd w:val="0"/>
        <w:spacing w:after="0"/>
        <w:rPr>
          <w:sz w:val="22"/>
          <w:szCs w:val="22"/>
          <w:lang w:val="it-IT" w:eastAsia="en-GB"/>
        </w:rPr>
      </w:pPr>
    </w:p>
    <w:p w14:paraId="2136ECA5" w14:textId="77777777" w:rsidR="00EF51D5" w:rsidRPr="00AF5AAE" w:rsidRDefault="00EF51D5" w:rsidP="00EF51D5">
      <w:pPr>
        <w:autoSpaceDE w:val="0"/>
        <w:autoSpaceDN w:val="0"/>
        <w:adjustRightInd w:val="0"/>
        <w:spacing w:after="0"/>
        <w:rPr>
          <w:b/>
          <w:bCs/>
          <w:sz w:val="22"/>
          <w:szCs w:val="22"/>
          <w:lang w:val="it-IT" w:eastAsia="en-GB"/>
        </w:rPr>
      </w:pPr>
      <w:r w:rsidRPr="00AF5AAE">
        <w:rPr>
          <w:b/>
          <w:bCs/>
          <w:sz w:val="22"/>
          <w:szCs w:val="22"/>
          <w:lang w:val="it-IT" w:eastAsia="en-GB"/>
        </w:rPr>
        <w:t>Metodo di somministrazione</w:t>
      </w:r>
    </w:p>
    <w:p w14:paraId="0398B01E" w14:textId="7F901F35" w:rsidR="00172DD5" w:rsidRPr="00992F3E" w:rsidRDefault="00EF51D5" w:rsidP="00172DD5">
      <w:pPr>
        <w:autoSpaceDE w:val="0"/>
        <w:autoSpaceDN w:val="0"/>
        <w:adjustRightInd w:val="0"/>
        <w:spacing w:after="0"/>
        <w:rPr>
          <w:i/>
          <w:iCs/>
          <w:sz w:val="22"/>
          <w:szCs w:val="22"/>
          <w:lang w:val="it-IT" w:eastAsia="en-GB"/>
        </w:rPr>
      </w:pPr>
      <w:r>
        <w:rPr>
          <w:sz w:val="22"/>
          <w:szCs w:val="22"/>
          <w:lang w:val="it-IT" w:eastAsia="en-GB"/>
        </w:rPr>
        <w:t>Le compresse devono essere prese per via orale due volte al giorno, ad esempio durante i pasti una al mattino ed una la sera. Ivabradina Zentiva 5 mg compresse rivestite con film può essere diviso in due dosi uguali.</w:t>
      </w:r>
      <w:r w:rsidR="00172DD5">
        <w:rPr>
          <w:sz w:val="22"/>
          <w:szCs w:val="22"/>
          <w:lang w:val="it-IT" w:eastAsia="en-GB"/>
        </w:rPr>
        <w:t xml:space="preserve"> Utilizzi un taglierino per compresse per dividere la compressa.</w:t>
      </w:r>
    </w:p>
    <w:p w14:paraId="23A58AC7" w14:textId="77777777" w:rsidR="00BE495F" w:rsidRDefault="00BE495F" w:rsidP="00992F3E">
      <w:pPr>
        <w:autoSpaceDE w:val="0"/>
        <w:autoSpaceDN w:val="0"/>
        <w:adjustRightInd w:val="0"/>
        <w:spacing w:after="0"/>
        <w:rPr>
          <w:b/>
          <w:bCs/>
          <w:sz w:val="22"/>
          <w:szCs w:val="22"/>
          <w:lang w:val="it-IT" w:eastAsia="en-GB"/>
        </w:rPr>
      </w:pPr>
    </w:p>
    <w:p w14:paraId="52EB4BE1" w14:textId="3AD54ADB" w:rsidR="00992F3E" w:rsidRPr="00992F3E" w:rsidRDefault="00992F3E" w:rsidP="00992F3E">
      <w:pPr>
        <w:autoSpaceDE w:val="0"/>
        <w:autoSpaceDN w:val="0"/>
        <w:adjustRightInd w:val="0"/>
        <w:spacing w:after="0"/>
        <w:rPr>
          <w:b/>
          <w:bCs/>
          <w:sz w:val="22"/>
          <w:szCs w:val="22"/>
          <w:lang w:val="it-IT" w:eastAsia="en-GB"/>
        </w:rPr>
      </w:pPr>
      <w:r w:rsidRPr="00992F3E">
        <w:rPr>
          <w:b/>
          <w:bCs/>
          <w:sz w:val="22"/>
          <w:szCs w:val="22"/>
          <w:lang w:val="it-IT" w:eastAsia="en-GB"/>
        </w:rPr>
        <w:t>Se prende più Ivabradina Zentiva di quanto deve</w:t>
      </w:r>
    </w:p>
    <w:p w14:paraId="27CAD96C"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Una dose elevata di Ivabradina Zentiva potrebbe farla sentire senza fiato o stanco perché la frequenza cardiaca è stata rallentata troppo. Se questo dovesse succedere, contatti immediatamente il medico.</w:t>
      </w:r>
    </w:p>
    <w:p w14:paraId="26F0642D" w14:textId="77777777" w:rsidR="00992F3E" w:rsidRPr="00992F3E" w:rsidRDefault="00992F3E" w:rsidP="00992F3E">
      <w:pPr>
        <w:autoSpaceDE w:val="0"/>
        <w:autoSpaceDN w:val="0"/>
        <w:adjustRightInd w:val="0"/>
        <w:spacing w:after="0"/>
        <w:rPr>
          <w:sz w:val="22"/>
          <w:szCs w:val="22"/>
          <w:lang w:val="it-IT" w:eastAsia="en-GB"/>
        </w:rPr>
      </w:pPr>
    </w:p>
    <w:p w14:paraId="6F3FE66A" w14:textId="77777777" w:rsidR="00992F3E" w:rsidRPr="00992F3E" w:rsidRDefault="00992F3E" w:rsidP="00023A8B">
      <w:pPr>
        <w:keepNext/>
        <w:autoSpaceDE w:val="0"/>
        <w:autoSpaceDN w:val="0"/>
        <w:adjustRightInd w:val="0"/>
        <w:spacing w:after="0"/>
        <w:rPr>
          <w:b/>
          <w:bCs/>
          <w:sz w:val="22"/>
          <w:szCs w:val="22"/>
          <w:lang w:val="it-IT" w:eastAsia="en-GB"/>
        </w:rPr>
      </w:pPr>
      <w:r w:rsidRPr="00992F3E">
        <w:rPr>
          <w:b/>
          <w:bCs/>
          <w:sz w:val="22"/>
          <w:szCs w:val="22"/>
          <w:lang w:val="it-IT" w:eastAsia="en-GB"/>
        </w:rPr>
        <w:t>Se dimentica di prendere Ivabradina Zentiva</w:t>
      </w:r>
    </w:p>
    <w:p w14:paraId="01776912" w14:textId="77777777" w:rsidR="00992F3E" w:rsidRPr="00992F3E" w:rsidRDefault="00992F3E" w:rsidP="00023A8B">
      <w:pPr>
        <w:keepNext/>
        <w:autoSpaceDE w:val="0"/>
        <w:autoSpaceDN w:val="0"/>
        <w:adjustRightInd w:val="0"/>
        <w:spacing w:after="0"/>
        <w:rPr>
          <w:sz w:val="22"/>
          <w:szCs w:val="22"/>
          <w:lang w:val="it-IT" w:eastAsia="en-GB"/>
        </w:rPr>
      </w:pPr>
      <w:r w:rsidRPr="00992F3E">
        <w:rPr>
          <w:sz w:val="22"/>
          <w:szCs w:val="22"/>
          <w:lang w:val="it-IT" w:eastAsia="en-GB"/>
        </w:rPr>
        <w:t>Se dimentica di prendere una dose di Ivabradina Zentiva, prenda la dose successiva all’orario abituale.</w:t>
      </w:r>
    </w:p>
    <w:p w14:paraId="5D06950E"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Non prenda una dose doppia per compensare la dimenticanza della dose.</w:t>
      </w:r>
    </w:p>
    <w:p w14:paraId="43DEDA10" w14:textId="77777777" w:rsidR="00992F3E" w:rsidRPr="00992F3E" w:rsidRDefault="00992F3E" w:rsidP="00992F3E">
      <w:pPr>
        <w:autoSpaceDE w:val="0"/>
        <w:autoSpaceDN w:val="0"/>
        <w:adjustRightInd w:val="0"/>
        <w:spacing w:after="0"/>
        <w:rPr>
          <w:sz w:val="22"/>
          <w:szCs w:val="22"/>
          <w:lang w:val="it-IT" w:eastAsia="en-GB"/>
        </w:rPr>
      </w:pPr>
    </w:p>
    <w:p w14:paraId="57606DAE" w14:textId="77777777" w:rsidR="00992F3E" w:rsidRPr="00992F3E" w:rsidRDefault="00992F3E" w:rsidP="00992F3E">
      <w:pPr>
        <w:autoSpaceDE w:val="0"/>
        <w:autoSpaceDN w:val="0"/>
        <w:adjustRightInd w:val="0"/>
        <w:spacing w:after="0"/>
        <w:rPr>
          <w:b/>
          <w:bCs/>
          <w:sz w:val="22"/>
          <w:szCs w:val="22"/>
          <w:lang w:val="it-IT" w:eastAsia="en-GB"/>
        </w:rPr>
      </w:pPr>
      <w:r w:rsidRPr="00992F3E">
        <w:rPr>
          <w:b/>
          <w:bCs/>
          <w:sz w:val="22"/>
          <w:szCs w:val="22"/>
          <w:lang w:val="it-IT" w:eastAsia="en-GB"/>
        </w:rPr>
        <w:t>Se interrompe il trattamento con Ivabradina Zentiva</w:t>
      </w:r>
    </w:p>
    <w:p w14:paraId="295C8C32"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Poiché il trattamento dell’angina o dell’insufficienza cardiaca cronica è di solito a vita, deve parlare con il medico prima di interrompere l’assunzione di questo medicinale.</w:t>
      </w:r>
    </w:p>
    <w:p w14:paraId="5E7B27CA" w14:textId="77777777" w:rsidR="00992F3E" w:rsidRPr="00992F3E" w:rsidRDefault="00992F3E" w:rsidP="00992F3E">
      <w:pPr>
        <w:autoSpaceDE w:val="0"/>
        <w:autoSpaceDN w:val="0"/>
        <w:adjustRightInd w:val="0"/>
        <w:spacing w:after="0"/>
        <w:rPr>
          <w:sz w:val="22"/>
          <w:szCs w:val="22"/>
          <w:lang w:val="it-IT" w:eastAsia="en-GB"/>
        </w:rPr>
      </w:pPr>
      <w:r w:rsidRPr="00992F3E">
        <w:rPr>
          <w:sz w:val="22"/>
          <w:szCs w:val="22"/>
          <w:lang w:val="it-IT" w:eastAsia="en-GB"/>
        </w:rPr>
        <w:t>Se ha l’impressione che l’effetto di Ivabradina Zentiva sia troppo forte o troppo debole, si rivolga al medico o al farmacista.</w:t>
      </w:r>
    </w:p>
    <w:p w14:paraId="35B2511E" w14:textId="77777777" w:rsidR="00992F3E" w:rsidRPr="00992F3E" w:rsidRDefault="00992F3E" w:rsidP="00992F3E">
      <w:pPr>
        <w:spacing w:after="0"/>
        <w:rPr>
          <w:sz w:val="22"/>
          <w:szCs w:val="22"/>
          <w:lang w:val="it-IT"/>
        </w:rPr>
      </w:pPr>
      <w:r w:rsidRPr="00992F3E">
        <w:rPr>
          <w:sz w:val="22"/>
          <w:szCs w:val="22"/>
          <w:lang w:val="it-IT" w:eastAsia="en-GB"/>
        </w:rPr>
        <w:t>Se ha qualsiasi dubbio sull’uso di questo medicinale, si rivolga al medico o al farmacista.</w:t>
      </w:r>
    </w:p>
    <w:p w14:paraId="14DEB27C" w14:textId="1D75D25B" w:rsidR="00992F3E" w:rsidRDefault="00992F3E" w:rsidP="00992F3E">
      <w:pPr>
        <w:spacing w:after="0"/>
        <w:jc w:val="left"/>
        <w:rPr>
          <w:sz w:val="22"/>
          <w:szCs w:val="22"/>
          <w:lang w:val="it-IT"/>
        </w:rPr>
      </w:pPr>
    </w:p>
    <w:p w14:paraId="4C139C30" w14:textId="77777777" w:rsidR="00E27E53" w:rsidRPr="00992F3E" w:rsidRDefault="00E27E53" w:rsidP="00992F3E">
      <w:pPr>
        <w:spacing w:after="0"/>
        <w:jc w:val="left"/>
        <w:rPr>
          <w:sz w:val="22"/>
          <w:szCs w:val="22"/>
          <w:lang w:val="it-IT"/>
        </w:rPr>
      </w:pPr>
    </w:p>
    <w:p w14:paraId="3E71F692" w14:textId="77777777" w:rsidR="00992F3E" w:rsidRPr="00992F3E" w:rsidRDefault="00992F3E" w:rsidP="00992F3E">
      <w:pPr>
        <w:rPr>
          <w:b/>
          <w:sz w:val="22"/>
          <w:szCs w:val="22"/>
          <w:lang w:val="it-IT"/>
        </w:rPr>
      </w:pPr>
      <w:r w:rsidRPr="00992F3E">
        <w:rPr>
          <w:b/>
          <w:sz w:val="22"/>
          <w:szCs w:val="22"/>
          <w:lang w:val="it-IT"/>
        </w:rPr>
        <w:t>4.</w:t>
      </w:r>
      <w:r w:rsidRPr="00992F3E">
        <w:rPr>
          <w:b/>
          <w:sz w:val="22"/>
          <w:szCs w:val="22"/>
          <w:lang w:val="it-IT"/>
        </w:rPr>
        <w:tab/>
        <w:t>Possibili effetti indesiderati</w:t>
      </w:r>
    </w:p>
    <w:p w14:paraId="350D095E" w14:textId="77777777" w:rsidR="00992F3E" w:rsidRPr="00992F3E" w:rsidRDefault="00992F3E" w:rsidP="00992F3E">
      <w:pPr>
        <w:spacing w:after="0"/>
        <w:jc w:val="left"/>
        <w:rPr>
          <w:sz w:val="22"/>
          <w:szCs w:val="22"/>
          <w:lang w:val="it-IT"/>
        </w:rPr>
      </w:pPr>
    </w:p>
    <w:p w14:paraId="502D3C2E" w14:textId="77777777" w:rsidR="00992F3E" w:rsidRPr="00992F3E" w:rsidRDefault="00992F3E" w:rsidP="00992F3E">
      <w:pPr>
        <w:autoSpaceDE w:val="0"/>
        <w:autoSpaceDN w:val="0"/>
        <w:adjustRightInd w:val="0"/>
        <w:spacing w:after="0"/>
        <w:jc w:val="left"/>
        <w:rPr>
          <w:sz w:val="22"/>
          <w:szCs w:val="22"/>
          <w:lang w:val="it-IT"/>
        </w:rPr>
      </w:pPr>
      <w:r w:rsidRPr="00992F3E">
        <w:rPr>
          <w:sz w:val="22"/>
          <w:szCs w:val="22"/>
          <w:lang w:val="it-IT" w:eastAsia="en-GB"/>
        </w:rPr>
        <w:t>Come tutti i medicinali, questo medicinale può causare effetti indesiderati sebbene non tutte le persone li manifestino</w:t>
      </w:r>
      <w:r w:rsidRPr="00992F3E">
        <w:rPr>
          <w:sz w:val="22"/>
          <w:szCs w:val="22"/>
          <w:lang w:val="it-IT"/>
        </w:rPr>
        <w:t>.</w:t>
      </w:r>
    </w:p>
    <w:p w14:paraId="47E65F8A" w14:textId="77777777" w:rsidR="00E27E53" w:rsidRDefault="00E27E53" w:rsidP="00992F3E">
      <w:pPr>
        <w:autoSpaceDE w:val="0"/>
        <w:autoSpaceDN w:val="0"/>
        <w:adjustRightInd w:val="0"/>
        <w:spacing w:after="0"/>
        <w:jc w:val="left"/>
        <w:rPr>
          <w:sz w:val="22"/>
          <w:szCs w:val="22"/>
          <w:lang w:val="it-IT" w:eastAsia="en-GB"/>
        </w:rPr>
      </w:pPr>
    </w:p>
    <w:p w14:paraId="726A932A" w14:textId="6441B5BF"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Le reazioni avverse più comuni che si manifestano con questo medicinale sono dose dipendente e</w:t>
      </w:r>
    </w:p>
    <w:p w14:paraId="7D9CA605" w14:textId="77777777" w:rsidR="00992F3E" w:rsidRPr="00992F3E" w:rsidRDefault="00992F3E" w:rsidP="00992F3E">
      <w:pPr>
        <w:spacing w:after="0"/>
        <w:jc w:val="left"/>
        <w:rPr>
          <w:sz w:val="22"/>
          <w:szCs w:val="22"/>
          <w:u w:val="single"/>
          <w:lang w:val="it-IT"/>
        </w:rPr>
      </w:pPr>
      <w:r w:rsidRPr="00992F3E">
        <w:rPr>
          <w:sz w:val="22"/>
          <w:szCs w:val="22"/>
          <w:lang w:val="it-IT" w:eastAsia="en-GB"/>
        </w:rPr>
        <w:t>sono legate al suo meccanismo d’azione</w:t>
      </w:r>
      <w:r w:rsidRPr="00992F3E">
        <w:rPr>
          <w:sz w:val="22"/>
          <w:szCs w:val="22"/>
          <w:lang w:val="it-IT"/>
        </w:rPr>
        <w:t>:</w:t>
      </w:r>
    </w:p>
    <w:p w14:paraId="7D9A0014" w14:textId="77777777" w:rsidR="00992F3E" w:rsidRPr="00992F3E" w:rsidRDefault="00992F3E" w:rsidP="00992F3E">
      <w:pPr>
        <w:spacing w:after="0"/>
        <w:jc w:val="left"/>
        <w:rPr>
          <w:b/>
          <w:bCs/>
          <w:sz w:val="22"/>
          <w:szCs w:val="22"/>
          <w:u w:val="single"/>
          <w:lang w:val="it-IT"/>
        </w:rPr>
      </w:pPr>
    </w:p>
    <w:p w14:paraId="1801FF9F" w14:textId="77777777" w:rsidR="00992F3E" w:rsidRPr="00992F3E" w:rsidRDefault="00992F3E" w:rsidP="00620CCC">
      <w:pPr>
        <w:spacing w:after="0"/>
        <w:rPr>
          <w:sz w:val="22"/>
          <w:szCs w:val="22"/>
          <w:lang w:val="it-IT"/>
        </w:rPr>
      </w:pPr>
      <w:r w:rsidRPr="00992F3E">
        <w:rPr>
          <w:b/>
          <w:bCs/>
          <w:sz w:val="22"/>
          <w:szCs w:val="22"/>
          <w:lang w:val="it-IT"/>
        </w:rPr>
        <w:t>Molto comune</w:t>
      </w:r>
      <w:r w:rsidRPr="00992F3E">
        <w:rPr>
          <w:sz w:val="22"/>
          <w:szCs w:val="22"/>
          <w:lang w:val="it-IT"/>
        </w:rPr>
        <w:t xml:space="preserve"> (può interessare più di 1 persona su 10)</w:t>
      </w:r>
    </w:p>
    <w:p w14:paraId="1FB83016" w14:textId="77777777" w:rsidR="00992F3E" w:rsidRPr="00992F3E" w:rsidRDefault="00992F3E" w:rsidP="00A50862">
      <w:pPr>
        <w:numPr>
          <w:ilvl w:val="0"/>
          <w:numId w:val="2"/>
        </w:numPr>
        <w:autoSpaceDE w:val="0"/>
        <w:autoSpaceDN w:val="0"/>
        <w:adjustRightInd w:val="0"/>
        <w:spacing w:after="0"/>
        <w:ind w:left="567" w:hanging="567"/>
        <w:jc w:val="left"/>
        <w:rPr>
          <w:sz w:val="22"/>
          <w:szCs w:val="22"/>
          <w:lang w:val="it-IT"/>
        </w:rPr>
      </w:pPr>
      <w:r w:rsidRPr="00992F3E">
        <w:rPr>
          <w:sz w:val="22"/>
          <w:szCs w:val="22"/>
          <w:lang w:val="it-IT" w:eastAsia="en-GB"/>
        </w:rPr>
        <w:t>Fenomeni visivi luminosi (brevi momenti di aumentata luminosità, molto spesso causati da improvvisi cambiamenti dell’intensità della luce). Possono essere anche descritti come un alone, lampi colorati, scomposizione dell’immagine o immagini multiple. Questi fenomeni generalmente si sviluppano nei primi due mesi di trattamento dopodiché possono verificarsi ripetutamente e risolversi durante o dopo il trattamento.</w:t>
      </w:r>
    </w:p>
    <w:p w14:paraId="78196DBE" w14:textId="77777777" w:rsidR="00992F3E" w:rsidRPr="00992F3E" w:rsidRDefault="00992F3E" w:rsidP="00620CCC">
      <w:pPr>
        <w:spacing w:after="0"/>
        <w:rPr>
          <w:sz w:val="22"/>
          <w:szCs w:val="22"/>
          <w:lang w:val="it-IT"/>
        </w:rPr>
      </w:pPr>
    </w:p>
    <w:p w14:paraId="0294033F" w14:textId="77777777" w:rsidR="00992F3E" w:rsidRPr="00992F3E" w:rsidRDefault="00992F3E" w:rsidP="00620CCC">
      <w:pPr>
        <w:spacing w:after="0"/>
        <w:rPr>
          <w:sz w:val="22"/>
          <w:szCs w:val="22"/>
          <w:lang w:val="it-IT"/>
        </w:rPr>
      </w:pPr>
      <w:r w:rsidRPr="00992F3E">
        <w:rPr>
          <w:b/>
          <w:bCs/>
          <w:sz w:val="22"/>
          <w:szCs w:val="22"/>
          <w:lang w:val="it-IT"/>
        </w:rPr>
        <w:t>Comune</w:t>
      </w:r>
      <w:r w:rsidRPr="00992F3E">
        <w:rPr>
          <w:sz w:val="22"/>
          <w:szCs w:val="22"/>
          <w:lang w:val="it-IT"/>
        </w:rPr>
        <w:t xml:space="preserve"> (può interessare fino a 1 persona su 10)</w:t>
      </w:r>
    </w:p>
    <w:p w14:paraId="034D26B0" w14:textId="77777777" w:rsidR="00992F3E" w:rsidRPr="00992F3E" w:rsidRDefault="00992F3E" w:rsidP="00A50862">
      <w:pPr>
        <w:numPr>
          <w:ilvl w:val="0"/>
          <w:numId w:val="41"/>
        </w:numPr>
        <w:tabs>
          <w:tab w:val="left" w:pos="426"/>
        </w:tabs>
        <w:autoSpaceDE w:val="0"/>
        <w:autoSpaceDN w:val="0"/>
        <w:adjustRightInd w:val="0"/>
        <w:spacing w:after="0"/>
        <w:ind w:left="567" w:hanging="567"/>
        <w:jc w:val="left"/>
        <w:rPr>
          <w:sz w:val="22"/>
          <w:szCs w:val="22"/>
          <w:lang w:val="it-IT"/>
        </w:rPr>
      </w:pPr>
      <w:r w:rsidRPr="00992F3E">
        <w:rPr>
          <w:sz w:val="22"/>
          <w:szCs w:val="22"/>
          <w:lang w:val="it-IT" w:eastAsia="en-GB"/>
        </w:rPr>
        <w:t xml:space="preserve">Modifica della funzione cardiaca (i sintomi sono un rallentamento della frequenza cardiaca). Questi </w:t>
      </w:r>
      <w:r w:rsidRPr="00992F3E">
        <w:rPr>
          <w:sz w:val="22"/>
          <w:szCs w:val="22"/>
          <w:lang w:val="it-IT" w:eastAsia="en-GB"/>
        </w:rPr>
        <w:tab/>
        <w:t>fenomeni si verificano particolarmente entro i primi 2-3 mesi dall’inizio del trattamento.</w:t>
      </w:r>
    </w:p>
    <w:p w14:paraId="41D1D427" w14:textId="77777777" w:rsidR="00992F3E" w:rsidRPr="00992F3E" w:rsidRDefault="00992F3E" w:rsidP="00620CCC">
      <w:pPr>
        <w:spacing w:after="0"/>
        <w:rPr>
          <w:sz w:val="22"/>
          <w:szCs w:val="22"/>
          <w:lang w:val="it-IT"/>
        </w:rPr>
      </w:pPr>
    </w:p>
    <w:p w14:paraId="29C4BF12" w14:textId="77777777" w:rsidR="00992F3E" w:rsidRPr="00992F3E" w:rsidRDefault="00992F3E" w:rsidP="00620CCC">
      <w:pPr>
        <w:spacing w:after="0"/>
        <w:rPr>
          <w:sz w:val="22"/>
          <w:szCs w:val="22"/>
          <w:lang w:val="it-IT"/>
        </w:rPr>
      </w:pPr>
      <w:r w:rsidRPr="00992F3E">
        <w:rPr>
          <w:sz w:val="22"/>
          <w:szCs w:val="22"/>
          <w:lang w:val="it-IT" w:eastAsia="en-GB"/>
        </w:rPr>
        <w:t>Sono stati inoltre segnalati altri effetti indesiderati</w:t>
      </w:r>
      <w:r w:rsidRPr="00992F3E">
        <w:rPr>
          <w:sz w:val="22"/>
          <w:szCs w:val="22"/>
          <w:lang w:val="it-IT"/>
        </w:rPr>
        <w:t>:</w:t>
      </w:r>
    </w:p>
    <w:p w14:paraId="7BE2DEBE" w14:textId="77777777" w:rsidR="00992F3E" w:rsidRPr="00992F3E" w:rsidRDefault="00992F3E" w:rsidP="00620CCC">
      <w:pPr>
        <w:spacing w:after="0"/>
        <w:rPr>
          <w:b/>
          <w:bCs/>
          <w:sz w:val="22"/>
          <w:szCs w:val="22"/>
          <w:u w:val="single"/>
          <w:lang w:val="it-IT"/>
        </w:rPr>
      </w:pPr>
    </w:p>
    <w:p w14:paraId="49880A9F" w14:textId="77777777" w:rsidR="00992F3E" w:rsidRPr="00992F3E" w:rsidRDefault="00992F3E" w:rsidP="00620CCC">
      <w:pPr>
        <w:spacing w:after="0"/>
        <w:rPr>
          <w:sz w:val="22"/>
          <w:szCs w:val="22"/>
          <w:lang w:val="it-IT"/>
        </w:rPr>
      </w:pPr>
      <w:r w:rsidRPr="00992F3E">
        <w:rPr>
          <w:b/>
          <w:bCs/>
          <w:sz w:val="22"/>
          <w:szCs w:val="22"/>
          <w:lang w:val="it-IT"/>
        </w:rPr>
        <w:t>Comune</w:t>
      </w:r>
      <w:r w:rsidRPr="00992F3E">
        <w:rPr>
          <w:sz w:val="22"/>
          <w:szCs w:val="22"/>
          <w:lang w:val="it-IT"/>
        </w:rPr>
        <w:t xml:space="preserve"> (può interessare fino a 1 persona su 10)</w:t>
      </w:r>
    </w:p>
    <w:p w14:paraId="0965237C" w14:textId="6C0BFC09" w:rsidR="00992F3E" w:rsidRPr="00992F3E" w:rsidRDefault="00992F3E" w:rsidP="00A50862">
      <w:pPr>
        <w:numPr>
          <w:ilvl w:val="0"/>
          <w:numId w:val="41"/>
        </w:numPr>
        <w:autoSpaceDE w:val="0"/>
        <w:autoSpaceDN w:val="0"/>
        <w:adjustRightInd w:val="0"/>
        <w:spacing w:after="0"/>
        <w:ind w:left="567" w:hanging="567"/>
        <w:jc w:val="left"/>
        <w:rPr>
          <w:sz w:val="22"/>
          <w:szCs w:val="22"/>
          <w:lang w:val="it-IT"/>
        </w:rPr>
      </w:pPr>
      <w:r w:rsidRPr="00992F3E">
        <w:rPr>
          <w:sz w:val="22"/>
          <w:szCs w:val="22"/>
          <w:lang w:val="it-IT" w:eastAsia="en-GB"/>
        </w:rPr>
        <w:t>Rapida ed irregolare contrazione del cuore</w:t>
      </w:r>
      <w:r w:rsidR="00CC42EE">
        <w:rPr>
          <w:sz w:val="22"/>
          <w:szCs w:val="22"/>
          <w:lang w:val="it-IT" w:eastAsia="en-GB"/>
        </w:rPr>
        <w:t xml:space="preserve"> (fibrillazione atriale)</w:t>
      </w:r>
      <w:r w:rsidRPr="00992F3E">
        <w:rPr>
          <w:sz w:val="22"/>
          <w:szCs w:val="22"/>
          <w:lang w:val="it-IT" w:eastAsia="en-GB"/>
        </w:rPr>
        <w:t>, anormale percezione del battito cardiaco</w:t>
      </w:r>
      <w:r w:rsidR="00CC42EE">
        <w:rPr>
          <w:sz w:val="22"/>
          <w:szCs w:val="22"/>
          <w:lang w:val="it-IT" w:eastAsia="en-GB"/>
        </w:rPr>
        <w:t xml:space="preserve"> (bradicardia, extrasistoli ventricolari, blocco </w:t>
      </w:r>
      <w:r w:rsidR="001474A9">
        <w:rPr>
          <w:sz w:val="22"/>
          <w:szCs w:val="22"/>
          <w:lang w:val="it-IT" w:eastAsia="en-GB"/>
        </w:rPr>
        <w:t xml:space="preserve">AV </w:t>
      </w:r>
      <w:r w:rsidR="00CC42EE">
        <w:rPr>
          <w:sz w:val="22"/>
          <w:szCs w:val="22"/>
          <w:lang w:val="it-IT" w:eastAsia="en-GB"/>
        </w:rPr>
        <w:t>di 1° grado (intervallo PQ prolungato dell’ECG))</w:t>
      </w:r>
      <w:r w:rsidRPr="00992F3E">
        <w:rPr>
          <w:sz w:val="22"/>
          <w:szCs w:val="22"/>
          <w:lang w:val="it-IT" w:eastAsia="en-GB"/>
        </w:rPr>
        <w:t>, pressione</w:t>
      </w:r>
      <w:r w:rsidR="00620CCC" w:rsidRPr="00620CCC">
        <w:rPr>
          <w:sz w:val="22"/>
          <w:szCs w:val="22"/>
          <w:lang w:val="it-IT" w:eastAsia="en-GB"/>
        </w:rPr>
        <w:t xml:space="preserve"> </w:t>
      </w:r>
      <w:r w:rsidRPr="00992F3E">
        <w:rPr>
          <w:sz w:val="22"/>
          <w:szCs w:val="22"/>
          <w:lang w:val="it-IT" w:eastAsia="en-GB"/>
        </w:rPr>
        <w:t>sanguigna non controllata, mal di testa, capogiri e visione sfocata (visione appannata).</w:t>
      </w:r>
    </w:p>
    <w:p w14:paraId="080EFFFA" w14:textId="77777777" w:rsidR="00992F3E" w:rsidRPr="00992F3E" w:rsidRDefault="00992F3E" w:rsidP="00620CCC">
      <w:pPr>
        <w:spacing w:after="0"/>
        <w:rPr>
          <w:sz w:val="22"/>
          <w:szCs w:val="22"/>
          <w:lang w:val="it-IT"/>
        </w:rPr>
      </w:pPr>
    </w:p>
    <w:p w14:paraId="427EDF92" w14:textId="77777777" w:rsidR="00992F3E" w:rsidRPr="00992F3E" w:rsidRDefault="00992F3E" w:rsidP="00620CCC">
      <w:pPr>
        <w:spacing w:after="0"/>
        <w:rPr>
          <w:sz w:val="22"/>
          <w:szCs w:val="22"/>
          <w:lang w:val="it-IT"/>
        </w:rPr>
      </w:pPr>
      <w:r w:rsidRPr="00992F3E">
        <w:rPr>
          <w:b/>
          <w:bCs/>
          <w:sz w:val="22"/>
          <w:szCs w:val="22"/>
          <w:lang w:val="it-IT"/>
        </w:rPr>
        <w:t>Non comune</w:t>
      </w:r>
      <w:r w:rsidRPr="00992F3E">
        <w:rPr>
          <w:sz w:val="22"/>
          <w:szCs w:val="22"/>
          <w:lang w:val="it-IT"/>
        </w:rPr>
        <w:t xml:space="preserve"> (può interessare fino a 1 persona su 100)</w:t>
      </w:r>
    </w:p>
    <w:p w14:paraId="5DFCF9A4" w14:textId="0A088C85" w:rsidR="00992F3E" w:rsidRPr="00992F3E" w:rsidRDefault="00992F3E" w:rsidP="00A50862">
      <w:pPr>
        <w:numPr>
          <w:ilvl w:val="0"/>
          <w:numId w:val="41"/>
        </w:numPr>
        <w:autoSpaceDE w:val="0"/>
        <w:autoSpaceDN w:val="0"/>
        <w:adjustRightInd w:val="0"/>
        <w:spacing w:after="0"/>
        <w:ind w:left="567" w:hanging="567"/>
        <w:jc w:val="left"/>
        <w:rPr>
          <w:sz w:val="22"/>
          <w:szCs w:val="22"/>
          <w:lang w:val="it-IT"/>
        </w:rPr>
      </w:pPr>
      <w:r w:rsidRPr="00992F3E">
        <w:rPr>
          <w:sz w:val="22"/>
          <w:szCs w:val="22"/>
          <w:lang w:val="it-IT" w:eastAsia="en-GB"/>
        </w:rPr>
        <w:t xml:space="preserve">Palpitazioni e battito cardiaco irregolare, sensazione di malessere (nausea), costipazione, diarrea, dolore addominale, giramento di testa (vertigini), difficoltà a respirare (dispnea), </w:t>
      </w:r>
      <w:r w:rsidR="00CC42EE">
        <w:rPr>
          <w:sz w:val="22"/>
          <w:szCs w:val="22"/>
          <w:lang w:val="it-IT" w:eastAsia="en-GB"/>
        </w:rPr>
        <w:t>spasmi</w:t>
      </w:r>
      <w:r w:rsidR="00CC42EE" w:rsidRPr="00992F3E">
        <w:rPr>
          <w:sz w:val="22"/>
          <w:szCs w:val="22"/>
          <w:lang w:val="it-IT" w:eastAsia="en-GB"/>
        </w:rPr>
        <w:t xml:space="preserve"> </w:t>
      </w:r>
      <w:r w:rsidRPr="00992F3E">
        <w:rPr>
          <w:sz w:val="22"/>
          <w:szCs w:val="22"/>
          <w:lang w:val="it-IT" w:eastAsia="en-GB"/>
        </w:rPr>
        <w:t>muscolari, alti livelli ematici di acido urico, eccesso di eosinofili (un tipo di globuli bianchi) ed elevata creatinina (prodotto di degradazione del muscolo) nel sangue, eruzione cutanea, angioedema (come gonfiore del volto, della lingua o della gola, difficoltà a respirare</w:t>
      </w:r>
      <w:r w:rsidR="00620CCC" w:rsidRPr="00620CCC">
        <w:rPr>
          <w:sz w:val="22"/>
          <w:szCs w:val="22"/>
          <w:lang w:val="it-IT" w:eastAsia="en-GB"/>
        </w:rPr>
        <w:t xml:space="preserve">, </w:t>
      </w:r>
      <w:r w:rsidRPr="00992F3E">
        <w:rPr>
          <w:sz w:val="22"/>
          <w:szCs w:val="22"/>
          <w:lang w:val="it-IT" w:eastAsia="en-GB"/>
        </w:rPr>
        <w:t>a deglutire), pressione sanguigna bassa, svenimento, sensazione di stanchezza, sensazione di debolezza, tracciato cardiaco anomalo all’ECG, visione doppia, visione indebolita.</w:t>
      </w:r>
    </w:p>
    <w:p w14:paraId="4D01E184" w14:textId="77777777" w:rsidR="00992F3E" w:rsidRPr="00992F3E" w:rsidRDefault="00992F3E" w:rsidP="00992F3E">
      <w:pPr>
        <w:spacing w:after="0"/>
        <w:jc w:val="left"/>
        <w:rPr>
          <w:sz w:val="22"/>
          <w:szCs w:val="22"/>
          <w:lang w:val="it-IT"/>
        </w:rPr>
      </w:pPr>
    </w:p>
    <w:p w14:paraId="5C357618" w14:textId="77777777" w:rsidR="00992F3E" w:rsidRPr="00992F3E" w:rsidRDefault="00992F3E" w:rsidP="00992F3E">
      <w:pPr>
        <w:spacing w:after="0"/>
        <w:jc w:val="left"/>
        <w:rPr>
          <w:sz w:val="22"/>
          <w:szCs w:val="22"/>
          <w:lang w:val="it-IT"/>
        </w:rPr>
      </w:pPr>
      <w:r w:rsidRPr="00992F3E">
        <w:rPr>
          <w:b/>
          <w:bCs/>
          <w:sz w:val="22"/>
          <w:szCs w:val="22"/>
          <w:lang w:val="it-IT"/>
        </w:rPr>
        <w:t>Raro</w:t>
      </w:r>
      <w:r w:rsidRPr="00992F3E">
        <w:rPr>
          <w:sz w:val="22"/>
          <w:szCs w:val="22"/>
          <w:lang w:val="it-IT"/>
        </w:rPr>
        <w:t xml:space="preserve"> (può interessare fino a 1 persona su 1.000)</w:t>
      </w:r>
    </w:p>
    <w:p w14:paraId="0A005B34" w14:textId="77777777" w:rsidR="00992F3E" w:rsidRPr="00992F3E" w:rsidRDefault="00992F3E" w:rsidP="00A50862">
      <w:pPr>
        <w:numPr>
          <w:ilvl w:val="0"/>
          <w:numId w:val="2"/>
        </w:numPr>
        <w:spacing w:after="0"/>
        <w:ind w:left="567" w:hanging="567"/>
        <w:jc w:val="left"/>
        <w:rPr>
          <w:sz w:val="22"/>
          <w:szCs w:val="22"/>
          <w:lang w:val="it-IT"/>
        </w:rPr>
      </w:pPr>
      <w:r w:rsidRPr="00992F3E">
        <w:rPr>
          <w:sz w:val="22"/>
          <w:szCs w:val="22"/>
          <w:lang w:val="it-IT" w:eastAsia="en-GB"/>
        </w:rPr>
        <w:t>Orticaria, prurito, arrossamento della pelle, malessere</w:t>
      </w:r>
      <w:r w:rsidRPr="00992F3E">
        <w:rPr>
          <w:sz w:val="22"/>
          <w:szCs w:val="22"/>
          <w:lang w:val="it-IT"/>
        </w:rPr>
        <w:t xml:space="preserve">. </w:t>
      </w:r>
    </w:p>
    <w:p w14:paraId="4AB77D42" w14:textId="77777777" w:rsidR="00992F3E" w:rsidRPr="00992F3E" w:rsidRDefault="00992F3E" w:rsidP="00992F3E">
      <w:pPr>
        <w:spacing w:after="0"/>
        <w:jc w:val="left"/>
        <w:rPr>
          <w:sz w:val="22"/>
          <w:szCs w:val="22"/>
          <w:lang w:val="it-IT"/>
        </w:rPr>
      </w:pPr>
    </w:p>
    <w:p w14:paraId="7C4D1C9F" w14:textId="77777777" w:rsidR="00992F3E" w:rsidRPr="00992F3E" w:rsidRDefault="00992F3E" w:rsidP="00F445D6">
      <w:pPr>
        <w:keepNext/>
        <w:keepLines/>
        <w:spacing w:after="0"/>
        <w:jc w:val="left"/>
        <w:rPr>
          <w:sz w:val="22"/>
          <w:szCs w:val="22"/>
          <w:lang w:val="it-IT"/>
        </w:rPr>
      </w:pPr>
      <w:r w:rsidRPr="00992F3E">
        <w:rPr>
          <w:b/>
          <w:bCs/>
          <w:sz w:val="22"/>
          <w:szCs w:val="22"/>
          <w:lang w:val="it-IT"/>
        </w:rPr>
        <w:t>Molto raro</w:t>
      </w:r>
      <w:r w:rsidRPr="00992F3E">
        <w:rPr>
          <w:sz w:val="22"/>
          <w:szCs w:val="22"/>
          <w:lang w:val="it-IT"/>
        </w:rPr>
        <w:t xml:space="preserve"> (può interessare fino a 1 persona su 10.000)</w:t>
      </w:r>
    </w:p>
    <w:p w14:paraId="35500330" w14:textId="2B26B7D6" w:rsidR="00992F3E" w:rsidRPr="00992F3E" w:rsidRDefault="00992F3E" w:rsidP="00A50862">
      <w:pPr>
        <w:keepNext/>
        <w:keepLines/>
        <w:numPr>
          <w:ilvl w:val="0"/>
          <w:numId w:val="2"/>
        </w:numPr>
        <w:spacing w:after="0"/>
        <w:ind w:left="567" w:hanging="567"/>
        <w:jc w:val="left"/>
        <w:rPr>
          <w:sz w:val="22"/>
          <w:szCs w:val="22"/>
          <w:lang w:val="it-IT"/>
        </w:rPr>
      </w:pPr>
      <w:r w:rsidRPr="00992F3E">
        <w:rPr>
          <w:sz w:val="22"/>
          <w:szCs w:val="22"/>
          <w:lang w:val="it-IT" w:eastAsia="en-GB"/>
        </w:rPr>
        <w:t>Battito cardiaco irregolare</w:t>
      </w:r>
      <w:r w:rsidR="00CC42EE">
        <w:rPr>
          <w:sz w:val="22"/>
          <w:szCs w:val="22"/>
          <w:lang w:val="it-IT" w:eastAsia="en-GB"/>
        </w:rPr>
        <w:t xml:space="preserve"> (blocco </w:t>
      </w:r>
      <w:r w:rsidR="001474A9">
        <w:rPr>
          <w:sz w:val="22"/>
          <w:szCs w:val="22"/>
          <w:lang w:val="it-IT" w:eastAsia="en-GB"/>
        </w:rPr>
        <w:t xml:space="preserve">AV </w:t>
      </w:r>
      <w:r w:rsidR="00CC42EE">
        <w:rPr>
          <w:sz w:val="22"/>
          <w:szCs w:val="22"/>
          <w:lang w:val="it-IT" w:eastAsia="en-GB"/>
        </w:rPr>
        <w:t>di 2° e 3° grado, sindrome del seno malato)</w:t>
      </w:r>
      <w:r w:rsidRPr="00992F3E">
        <w:rPr>
          <w:sz w:val="22"/>
          <w:szCs w:val="22"/>
          <w:lang w:val="it-IT"/>
        </w:rPr>
        <w:t>.</w:t>
      </w:r>
    </w:p>
    <w:p w14:paraId="599712D7" w14:textId="77777777" w:rsidR="00992F3E" w:rsidRPr="00992F3E" w:rsidRDefault="00992F3E" w:rsidP="00992F3E">
      <w:pPr>
        <w:spacing w:after="0"/>
        <w:jc w:val="left"/>
        <w:rPr>
          <w:sz w:val="22"/>
          <w:szCs w:val="22"/>
          <w:lang w:val="it-IT"/>
        </w:rPr>
      </w:pPr>
    </w:p>
    <w:p w14:paraId="13BAAA1C" w14:textId="77777777" w:rsidR="00992F3E" w:rsidRPr="00992F3E" w:rsidRDefault="00992F3E" w:rsidP="00992F3E">
      <w:pPr>
        <w:autoSpaceDE w:val="0"/>
        <w:autoSpaceDN w:val="0"/>
        <w:adjustRightInd w:val="0"/>
        <w:spacing w:after="0"/>
        <w:jc w:val="left"/>
        <w:rPr>
          <w:b/>
          <w:bCs/>
          <w:color w:val="000000"/>
          <w:sz w:val="22"/>
          <w:szCs w:val="22"/>
          <w:lang w:val="it-IT" w:eastAsia="en-GB"/>
        </w:rPr>
      </w:pPr>
      <w:r w:rsidRPr="00992F3E">
        <w:rPr>
          <w:b/>
          <w:bCs/>
          <w:color w:val="000000"/>
          <w:sz w:val="22"/>
          <w:szCs w:val="22"/>
          <w:lang w:val="it-IT" w:eastAsia="en-GB"/>
        </w:rPr>
        <w:t>Segnalazione degli effetti indesiderati</w:t>
      </w:r>
    </w:p>
    <w:p w14:paraId="7B1CAC24" w14:textId="18DB5555" w:rsidR="00992F3E" w:rsidRPr="00992F3E" w:rsidRDefault="00992F3E" w:rsidP="00992F3E">
      <w:pPr>
        <w:autoSpaceDE w:val="0"/>
        <w:autoSpaceDN w:val="0"/>
        <w:adjustRightInd w:val="0"/>
        <w:spacing w:after="0"/>
        <w:rPr>
          <w:sz w:val="22"/>
          <w:szCs w:val="22"/>
          <w:lang w:val="it-IT"/>
        </w:rPr>
      </w:pPr>
      <w:r w:rsidRPr="00992F3E">
        <w:rPr>
          <w:color w:val="000000"/>
          <w:sz w:val="22"/>
          <w:szCs w:val="22"/>
          <w:lang w:val="it-IT" w:eastAsia="en-GB"/>
        </w:rPr>
        <w:t xml:space="preserve">Se si manifesta un qualsiasi effetto indesiderato, compresi quelli non elencati in questo foglio, si rivolga al medico o al farmacista. Lei può inoltre segnalare gli effetti indesiderati direttamente tramite </w:t>
      </w:r>
      <w:r w:rsidRPr="00A50862">
        <w:rPr>
          <w:color w:val="000000"/>
          <w:sz w:val="22"/>
          <w:szCs w:val="22"/>
          <w:highlight w:val="lightGray"/>
          <w:lang w:val="it-IT" w:eastAsia="en-GB"/>
        </w:rPr>
        <w:t xml:space="preserve">il sistema nazionale di segnalazione riportato </w:t>
      </w:r>
      <w:r>
        <w:fldChar w:fldCharType="begin"/>
      </w:r>
      <w:ins w:id="10" w:author="Author">
        <w:r w:rsidR="00A84A0D" w:rsidRPr="00A84A0D">
          <w:rPr>
            <w:lang w:val="it-IT"/>
            <w:rPrChange w:id="11" w:author="Author">
              <w:rPr/>
            </w:rPrChange>
          </w:rPr>
          <w:instrText>HYPERLINK "https://www.ema.europa.eu/documents/template-form/qrd-appendix-v-adverse-drug-reaction-reporting-details_en.docx"</w:instrText>
        </w:r>
      </w:ins>
      <w:del w:id="12" w:author="Author">
        <w:r w:rsidRPr="00A84A0D" w:rsidDel="00A84A0D">
          <w:rPr>
            <w:lang w:val="it-IT"/>
          </w:rPr>
          <w:delInstrText>HYPERLINK "http://www.ema.europa.eu/docs/en_GB/document_library/Template_or_form/2013/03/WC500139752.doc"</w:delInstrText>
        </w:r>
      </w:del>
      <w:r>
        <w:fldChar w:fldCharType="separate"/>
      </w:r>
      <w:r w:rsidRPr="00A50862">
        <w:rPr>
          <w:color w:val="0000FF"/>
          <w:sz w:val="22"/>
          <w:szCs w:val="22"/>
          <w:highlight w:val="lightGray"/>
          <w:u w:val="single"/>
          <w:lang w:val="it-IT" w:eastAsia="en-GB"/>
        </w:rPr>
        <w:t>nell’Allegato V</w:t>
      </w:r>
      <w:r>
        <w:fldChar w:fldCharType="end"/>
      </w:r>
      <w:r w:rsidRPr="00992F3E">
        <w:rPr>
          <w:color w:val="000000"/>
          <w:sz w:val="22"/>
          <w:szCs w:val="22"/>
          <w:lang w:val="it-IT" w:eastAsia="en-GB"/>
        </w:rPr>
        <w:t>. Segnalando gli effetti indesiderati lei può contribuire a fornire maggiori informazioni sulla sicurezza di questo medicinale.</w:t>
      </w:r>
    </w:p>
    <w:p w14:paraId="1604D538" w14:textId="6E258187" w:rsidR="00992F3E" w:rsidRDefault="00992F3E" w:rsidP="00992F3E">
      <w:pPr>
        <w:spacing w:after="0"/>
        <w:jc w:val="left"/>
        <w:rPr>
          <w:sz w:val="22"/>
          <w:szCs w:val="22"/>
          <w:lang w:val="it-IT"/>
        </w:rPr>
      </w:pPr>
    </w:p>
    <w:p w14:paraId="2FE7158D" w14:textId="77777777" w:rsidR="00E27E53" w:rsidRPr="00992F3E" w:rsidRDefault="00E27E53" w:rsidP="00992F3E">
      <w:pPr>
        <w:spacing w:after="0"/>
        <w:jc w:val="left"/>
        <w:rPr>
          <w:sz w:val="22"/>
          <w:szCs w:val="22"/>
          <w:lang w:val="it-IT"/>
        </w:rPr>
      </w:pPr>
    </w:p>
    <w:p w14:paraId="52748DA6" w14:textId="77777777" w:rsidR="00992F3E" w:rsidRPr="00992F3E" w:rsidRDefault="00992F3E" w:rsidP="00992F3E">
      <w:pPr>
        <w:rPr>
          <w:b/>
          <w:sz w:val="22"/>
          <w:szCs w:val="22"/>
          <w:lang w:val="it-IT"/>
        </w:rPr>
      </w:pPr>
      <w:r w:rsidRPr="00992F3E">
        <w:rPr>
          <w:b/>
          <w:sz w:val="22"/>
          <w:szCs w:val="22"/>
          <w:lang w:val="it-IT"/>
        </w:rPr>
        <w:t>5.</w:t>
      </w:r>
      <w:r w:rsidRPr="00992F3E">
        <w:rPr>
          <w:b/>
          <w:sz w:val="22"/>
          <w:szCs w:val="22"/>
          <w:lang w:val="it-IT"/>
        </w:rPr>
        <w:tab/>
        <w:t>Come conservare Ivabradina Zentiva</w:t>
      </w:r>
    </w:p>
    <w:p w14:paraId="5C6AFE02" w14:textId="77777777" w:rsidR="00992F3E" w:rsidRPr="00992F3E" w:rsidRDefault="00992F3E" w:rsidP="00992F3E">
      <w:pPr>
        <w:spacing w:after="0"/>
        <w:jc w:val="left"/>
        <w:rPr>
          <w:sz w:val="22"/>
          <w:szCs w:val="22"/>
          <w:lang w:val="it-IT"/>
        </w:rPr>
      </w:pPr>
    </w:p>
    <w:p w14:paraId="0F9F715D" w14:textId="77777777" w:rsidR="00992F3E" w:rsidRPr="00992F3E" w:rsidRDefault="00992F3E" w:rsidP="00992F3E">
      <w:pPr>
        <w:spacing w:after="0"/>
        <w:jc w:val="left"/>
        <w:rPr>
          <w:sz w:val="22"/>
          <w:szCs w:val="22"/>
          <w:lang w:val="it-IT" w:eastAsia="en-GB"/>
        </w:rPr>
      </w:pPr>
      <w:r w:rsidRPr="00992F3E">
        <w:rPr>
          <w:sz w:val="22"/>
          <w:szCs w:val="22"/>
          <w:lang w:val="it-IT" w:eastAsia="en-GB"/>
        </w:rPr>
        <w:t>Conservi questo medicinale fuori dalla vista e dalla portata dei bambini.</w:t>
      </w:r>
    </w:p>
    <w:p w14:paraId="72CCC011" w14:textId="77777777" w:rsidR="00992F3E" w:rsidRPr="00992F3E" w:rsidRDefault="00992F3E" w:rsidP="00992F3E">
      <w:pPr>
        <w:spacing w:after="0"/>
        <w:jc w:val="left"/>
        <w:rPr>
          <w:sz w:val="22"/>
          <w:szCs w:val="22"/>
          <w:lang w:val="it-IT"/>
        </w:rPr>
      </w:pPr>
    </w:p>
    <w:p w14:paraId="33F150BA" w14:textId="77777777"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Non usi questo medicinale dopo la data di scadenza che è riportata sulla scatola e sui blister dopo “SCAD”. La data di scadenza si riferisce all’ultimo giorno del mese.</w:t>
      </w:r>
    </w:p>
    <w:p w14:paraId="4BB2AF7C" w14:textId="77777777" w:rsidR="00992F3E" w:rsidRPr="00992F3E" w:rsidRDefault="00992F3E" w:rsidP="00992F3E">
      <w:pPr>
        <w:spacing w:after="0"/>
        <w:jc w:val="left"/>
        <w:rPr>
          <w:sz w:val="22"/>
          <w:szCs w:val="22"/>
          <w:lang w:val="it-IT"/>
        </w:rPr>
      </w:pPr>
    </w:p>
    <w:p w14:paraId="2102FF91" w14:textId="77777777" w:rsidR="00992F3E" w:rsidRPr="00992F3E" w:rsidRDefault="00992F3E" w:rsidP="00992F3E">
      <w:pPr>
        <w:spacing w:after="0"/>
        <w:jc w:val="left"/>
        <w:rPr>
          <w:sz w:val="22"/>
          <w:szCs w:val="22"/>
          <w:lang w:val="it-IT" w:eastAsia="en-GB"/>
        </w:rPr>
      </w:pPr>
      <w:r w:rsidRPr="00992F3E">
        <w:rPr>
          <w:sz w:val="22"/>
          <w:szCs w:val="22"/>
          <w:lang w:val="it-IT" w:eastAsia="en-GB"/>
        </w:rPr>
        <w:t>Conservare sotto 25°C. Conservare nella confezione originale per proteggere il medicinale dall'umidità.</w:t>
      </w:r>
    </w:p>
    <w:p w14:paraId="0B131726" w14:textId="77777777" w:rsidR="00992F3E" w:rsidRPr="00992F3E" w:rsidRDefault="00992F3E" w:rsidP="00992F3E">
      <w:pPr>
        <w:spacing w:after="0"/>
        <w:jc w:val="left"/>
        <w:rPr>
          <w:sz w:val="22"/>
          <w:szCs w:val="22"/>
          <w:lang w:val="it-IT"/>
        </w:rPr>
      </w:pPr>
    </w:p>
    <w:p w14:paraId="766BCC7E" w14:textId="77777777" w:rsidR="00992F3E" w:rsidRPr="00992F3E" w:rsidRDefault="00992F3E" w:rsidP="00992F3E">
      <w:pPr>
        <w:autoSpaceDE w:val="0"/>
        <w:autoSpaceDN w:val="0"/>
        <w:adjustRightInd w:val="0"/>
        <w:spacing w:after="0"/>
        <w:rPr>
          <w:sz w:val="22"/>
          <w:szCs w:val="22"/>
          <w:lang w:val="it-IT"/>
        </w:rPr>
      </w:pPr>
      <w:r w:rsidRPr="00992F3E">
        <w:rPr>
          <w:sz w:val="22"/>
          <w:szCs w:val="22"/>
          <w:lang w:val="it-IT" w:eastAsia="en-GB"/>
        </w:rPr>
        <w:t>Non getti alcun medicinale nell’acqua di scarico o nei rifiuti domestici. Chieda al farmacista come eliminare i medicinali che non utilizza più. Questo aiuterà a proteggere l’ambiente.</w:t>
      </w:r>
    </w:p>
    <w:p w14:paraId="2090E6C0" w14:textId="2F05DAEA" w:rsidR="00992F3E" w:rsidRDefault="00992F3E" w:rsidP="00992F3E">
      <w:pPr>
        <w:spacing w:after="0"/>
        <w:jc w:val="left"/>
        <w:rPr>
          <w:sz w:val="22"/>
          <w:szCs w:val="22"/>
          <w:lang w:val="it-IT"/>
        </w:rPr>
      </w:pPr>
    </w:p>
    <w:p w14:paraId="0EAC01E0" w14:textId="77777777" w:rsidR="00E27E53" w:rsidRPr="00992F3E" w:rsidRDefault="00E27E53" w:rsidP="00992F3E">
      <w:pPr>
        <w:spacing w:after="0"/>
        <w:jc w:val="left"/>
        <w:rPr>
          <w:sz w:val="22"/>
          <w:szCs w:val="22"/>
          <w:lang w:val="it-IT"/>
        </w:rPr>
      </w:pPr>
    </w:p>
    <w:p w14:paraId="71F119A8" w14:textId="77777777" w:rsidR="00992F3E" w:rsidRPr="00992F3E" w:rsidRDefault="00992F3E" w:rsidP="00992F3E">
      <w:pPr>
        <w:rPr>
          <w:b/>
          <w:bCs/>
          <w:caps/>
          <w:sz w:val="22"/>
          <w:szCs w:val="22"/>
          <w:lang w:val="it-IT"/>
        </w:rPr>
      </w:pPr>
      <w:r w:rsidRPr="00992F3E">
        <w:rPr>
          <w:b/>
          <w:bCs/>
          <w:caps/>
          <w:sz w:val="22"/>
          <w:szCs w:val="22"/>
          <w:lang w:val="it-IT"/>
        </w:rPr>
        <w:t>6.</w:t>
      </w:r>
      <w:r w:rsidRPr="00992F3E">
        <w:rPr>
          <w:b/>
          <w:bCs/>
          <w:caps/>
          <w:sz w:val="22"/>
          <w:szCs w:val="22"/>
          <w:lang w:val="it-IT"/>
        </w:rPr>
        <w:tab/>
      </w:r>
      <w:r w:rsidRPr="00992F3E">
        <w:rPr>
          <w:b/>
          <w:bCs/>
          <w:sz w:val="22"/>
          <w:szCs w:val="22"/>
          <w:lang w:val="it-IT" w:eastAsia="en-GB"/>
        </w:rPr>
        <w:t xml:space="preserve">Contenuto della confezione e altre informazioni </w:t>
      </w:r>
    </w:p>
    <w:p w14:paraId="49722DEE" w14:textId="77777777" w:rsidR="00992F3E" w:rsidRPr="00992F3E" w:rsidRDefault="00992F3E" w:rsidP="00992F3E">
      <w:pPr>
        <w:spacing w:after="0"/>
        <w:jc w:val="left"/>
        <w:rPr>
          <w:sz w:val="22"/>
          <w:szCs w:val="22"/>
          <w:lang w:val="it-IT"/>
        </w:rPr>
      </w:pPr>
    </w:p>
    <w:p w14:paraId="3C58CC84" w14:textId="05038EBB" w:rsidR="00992F3E" w:rsidRPr="00992F3E" w:rsidRDefault="00992F3E" w:rsidP="00992F3E">
      <w:pPr>
        <w:spacing w:after="0"/>
        <w:jc w:val="left"/>
        <w:rPr>
          <w:b/>
          <w:sz w:val="22"/>
          <w:szCs w:val="22"/>
          <w:lang w:val="it-IT"/>
        </w:rPr>
      </w:pPr>
      <w:r w:rsidRPr="00992F3E">
        <w:rPr>
          <w:b/>
          <w:sz w:val="22"/>
          <w:szCs w:val="22"/>
          <w:lang w:val="it-IT"/>
        </w:rPr>
        <w:t>Cosa contiene Ivabradina Zentiva</w:t>
      </w:r>
    </w:p>
    <w:p w14:paraId="35AAC19D" w14:textId="77777777" w:rsidR="00992F3E" w:rsidRPr="00992F3E" w:rsidRDefault="00992F3E" w:rsidP="00A50862">
      <w:pPr>
        <w:numPr>
          <w:ilvl w:val="0"/>
          <w:numId w:val="2"/>
        </w:numPr>
        <w:spacing w:after="0"/>
        <w:ind w:left="567" w:hanging="567"/>
        <w:jc w:val="left"/>
        <w:rPr>
          <w:sz w:val="22"/>
          <w:szCs w:val="22"/>
          <w:lang w:val="it-IT"/>
        </w:rPr>
      </w:pPr>
      <w:r w:rsidRPr="00992F3E">
        <w:rPr>
          <w:sz w:val="22"/>
          <w:szCs w:val="22"/>
          <w:lang w:val="it-IT"/>
        </w:rPr>
        <w:t>Il principio attivo è ivabradina (come cloridrato). Ciascuna compressa rivestita con film  contiene 5 mg di ivabradina (come cloridrato) o 7,5 mg di ivabradina (come cloridrato).</w:t>
      </w:r>
    </w:p>
    <w:p w14:paraId="44072D56" w14:textId="050FAB8E" w:rsidR="00CC42EE" w:rsidRDefault="00992F3E" w:rsidP="00A50862">
      <w:pPr>
        <w:numPr>
          <w:ilvl w:val="0"/>
          <w:numId w:val="2"/>
        </w:numPr>
        <w:spacing w:after="0"/>
        <w:ind w:left="567" w:hanging="567"/>
        <w:jc w:val="left"/>
        <w:rPr>
          <w:sz w:val="22"/>
          <w:szCs w:val="22"/>
          <w:lang w:val="it-IT"/>
        </w:rPr>
      </w:pPr>
      <w:r w:rsidRPr="00992F3E">
        <w:rPr>
          <w:sz w:val="22"/>
          <w:szCs w:val="22"/>
          <w:lang w:val="it-IT"/>
        </w:rPr>
        <w:t>Gli altri componenti sono:</w:t>
      </w:r>
    </w:p>
    <w:p w14:paraId="2B2C45DD" w14:textId="45351677" w:rsidR="00CC42EE" w:rsidRDefault="00CC42EE" w:rsidP="00A50862">
      <w:pPr>
        <w:numPr>
          <w:ilvl w:val="0"/>
          <w:numId w:val="2"/>
        </w:numPr>
        <w:spacing w:after="0"/>
        <w:ind w:left="567" w:hanging="567"/>
        <w:jc w:val="left"/>
        <w:rPr>
          <w:sz w:val="22"/>
          <w:szCs w:val="22"/>
          <w:lang w:val="it-IT"/>
        </w:rPr>
      </w:pPr>
      <w:r w:rsidRPr="00BB11CE">
        <w:rPr>
          <w:sz w:val="22"/>
          <w:szCs w:val="22"/>
          <w:lang w:val="it-IT"/>
        </w:rPr>
        <w:t>nucleo della compressa</w:t>
      </w:r>
      <w:r>
        <w:rPr>
          <w:sz w:val="22"/>
          <w:szCs w:val="22"/>
          <w:lang w:val="it-IT"/>
        </w:rPr>
        <w:t>: m</w:t>
      </w:r>
      <w:r w:rsidRPr="00992F3E">
        <w:rPr>
          <w:sz w:val="22"/>
          <w:szCs w:val="22"/>
          <w:lang w:val="it-IT"/>
        </w:rPr>
        <w:t>annitolo</w:t>
      </w:r>
      <w:r w:rsidR="00992F3E" w:rsidRPr="00992F3E">
        <w:rPr>
          <w:sz w:val="22"/>
          <w:szCs w:val="22"/>
          <w:lang w:val="it-IT"/>
        </w:rPr>
        <w:t>, crospovidone</w:t>
      </w:r>
      <w:r>
        <w:rPr>
          <w:sz w:val="22"/>
          <w:szCs w:val="22"/>
          <w:lang w:val="it-IT"/>
        </w:rPr>
        <w:t xml:space="preserve"> (tipo A)</w:t>
      </w:r>
      <w:r w:rsidR="00992F3E" w:rsidRPr="00992F3E">
        <w:rPr>
          <w:sz w:val="22"/>
          <w:szCs w:val="22"/>
          <w:lang w:val="it-IT"/>
        </w:rPr>
        <w:t>, magnesio stearato</w:t>
      </w:r>
    </w:p>
    <w:p w14:paraId="72D27FD2" w14:textId="20ABAFB2" w:rsidR="00992F3E" w:rsidRPr="00992F3E" w:rsidRDefault="00992F3E" w:rsidP="00A50862">
      <w:pPr>
        <w:numPr>
          <w:ilvl w:val="0"/>
          <w:numId w:val="2"/>
        </w:numPr>
        <w:spacing w:after="0"/>
        <w:ind w:left="567" w:hanging="567"/>
        <w:jc w:val="left"/>
        <w:rPr>
          <w:sz w:val="22"/>
          <w:szCs w:val="22"/>
          <w:lang w:val="it-IT"/>
        </w:rPr>
      </w:pPr>
      <w:r w:rsidRPr="00BB11CE">
        <w:rPr>
          <w:sz w:val="22"/>
          <w:szCs w:val="22"/>
          <w:lang w:val="it-IT"/>
        </w:rPr>
        <w:t>film di rivestimento</w:t>
      </w:r>
      <w:r w:rsidRPr="00992F3E">
        <w:rPr>
          <w:sz w:val="22"/>
          <w:szCs w:val="22"/>
          <w:lang w:val="it-IT"/>
        </w:rPr>
        <w:t xml:space="preserve">: </w:t>
      </w:r>
      <w:proofErr w:type="spellStart"/>
      <w:r w:rsidRPr="00992F3E">
        <w:rPr>
          <w:sz w:val="22"/>
          <w:szCs w:val="22"/>
          <w:lang w:val="it-IT"/>
        </w:rPr>
        <w:t>ipromellosa</w:t>
      </w:r>
      <w:proofErr w:type="spellEnd"/>
      <w:r w:rsidR="00CC42EE">
        <w:rPr>
          <w:sz w:val="22"/>
          <w:szCs w:val="22"/>
          <w:lang w:val="it-IT"/>
        </w:rPr>
        <w:t xml:space="preserve"> </w:t>
      </w:r>
      <w:r w:rsidR="00CC42EE" w:rsidRPr="00A50862">
        <w:rPr>
          <w:sz w:val="22"/>
          <w:szCs w:val="22"/>
          <w:lang w:val="it-IT"/>
        </w:rPr>
        <w:t xml:space="preserve">(6 </w:t>
      </w:r>
      <w:proofErr w:type="spellStart"/>
      <w:r w:rsidR="00CC42EE" w:rsidRPr="00A50862">
        <w:rPr>
          <w:sz w:val="22"/>
          <w:szCs w:val="22"/>
          <w:lang w:val="it-IT"/>
        </w:rPr>
        <w:t>mPa·s</w:t>
      </w:r>
      <w:proofErr w:type="spellEnd"/>
      <w:r w:rsidR="00CC42EE" w:rsidRPr="00A50862">
        <w:rPr>
          <w:sz w:val="22"/>
          <w:szCs w:val="22"/>
          <w:lang w:val="it-IT"/>
        </w:rPr>
        <w:t>, t</w:t>
      </w:r>
      <w:r w:rsidR="00CC42EE">
        <w:rPr>
          <w:sz w:val="22"/>
          <w:szCs w:val="22"/>
          <w:lang w:val="it-IT"/>
        </w:rPr>
        <w:t>i</w:t>
      </w:r>
      <w:r w:rsidR="00CC42EE" w:rsidRPr="00A50862">
        <w:rPr>
          <w:sz w:val="22"/>
          <w:szCs w:val="22"/>
          <w:lang w:val="it-IT"/>
        </w:rPr>
        <w:t>p</w:t>
      </w:r>
      <w:r w:rsidR="00CC42EE">
        <w:rPr>
          <w:sz w:val="22"/>
          <w:szCs w:val="22"/>
          <w:lang w:val="it-IT"/>
        </w:rPr>
        <w:t>o</w:t>
      </w:r>
      <w:r w:rsidR="00CC42EE" w:rsidRPr="00A50862">
        <w:rPr>
          <w:sz w:val="22"/>
          <w:szCs w:val="22"/>
          <w:lang w:val="it-IT"/>
        </w:rPr>
        <w:t xml:space="preserve"> 2910),</w:t>
      </w:r>
      <w:r w:rsidRPr="00992F3E">
        <w:rPr>
          <w:sz w:val="22"/>
          <w:szCs w:val="22"/>
          <w:lang w:val="it-IT"/>
        </w:rPr>
        <w:t>, titanio diossido</w:t>
      </w:r>
      <w:r w:rsidR="00CC42EE">
        <w:rPr>
          <w:sz w:val="22"/>
          <w:szCs w:val="22"/>
          <w:lang w:val="it-IT"/>
        </w:rPr>
        <w:t xml:space="preserve"> (E 172)</w:t>
      </w:r>
      <w:r w:rsidRPr="00992F3E">
        <w:rPr>
          <w:sz w:val="22"/>
          <w:szCs w:val="22"/>
          <w:lang w:val="it-IT"/>
        </w:rPr>
        <w:t>, macrogol 400, glicerolo</w:t>
      </w:r>
      <w:r w:rsidR="00CC42EE">
        <w:rPr>
          <w:sz w:val="22"/>
          <w:szCs w:val="22"/>
          <w:lang w:val="it-IT"/>
        </w:rPr>
        <w:t xml:space="preserve"> (E422)</w:t>
      </w:r>
      <w:r w:rsidRPr="00992F3E">
        <w:rPr>
          <w:sz w:val="22"/>
          <w:szCs w:val="22"/>
          <w:lang w:val="it-IT"/>
        </w:rPr>
        <w:t>.</w:t>
      </w:r>
    </w:p>
    <w:p w14:paraId="107E88B0" w14:textId="77777777" w:rsidR="00992F3E" w:rsidRPr="00992F3E" w:rsidRDefault="00992F3E" w:rsidP="00992F3E">
      <w:pPr>
        <w:spacing w:after="0"/>
        <w:jc w:val="left"/>
        <w:rPr>
          <w:sz w:val="22"/>
          <w:szCs w:val="22"/>
          <w:lang w:val="it-IT"/>
        </w:rPr>
      </w:pPr>
    </w:p>
    <w:p w14:paraId="614E82E8" w14:textId="77777777" w:rsidR="00992F3E" w:rsidRPr="00992F3E" w:rsidRDefault="00992F3E" w:rsidP="00992F3E">
      <w:pPr>
        <w:spacing w:after="0"/>
        <w:jc w:val="left"/>
        <w:rPr>
          <w:b/>
          <w:sz w:val="22"/>
          <w:szCs w:val="22"/>
          <w:lang w:val="it-IT"/>
        </w:rPr>
      </w:pPr>
      <w:r w:rsidRPr="00992F3E">
        <w:rPr>
          <w:b/>
          <w:sz w:val="22"/>
          <w:szCs w:val="22"/>
          <w:lang w:val="it-IT"/>
        </w:rPr>
        <w:t>Descrizione dell’aspetto di Ivabradina Zentiva e contenuto della confezione</w:t>
      </w:r>
    </w:p>
    <w:p w14:paraId="1C00D640" w14:textId="23A5919A" w:rsidR="00992F3E" w:rsidRPr="00992F3E" w:rsidDel="00EF4CF6" w:rsidRDefault="00992F3E" w:rsidP="00992F3E">
      <w:pPr>
        <w:spacing w:after="0"/>
        <w:jc w:val="left"/>
        <w:rPr>
          <w:sz w:val="22"/>
          <w:szCs w:val="22"/>
          <w:lang w:val="it-IT"/>
        </w:rPr>
      </w:pPr>
      <w:r w:rsidRPr="00992F3E">
        <w:rPr>
          <w:sz w:val="22"/>
          <w:szCs w:val="22"/>
          <w:lang w:val="it-IT"/>
        </w:rPr>
        <w:t xml:space="preserve">Ivabradina  Zentiva 5 mg compresse rivestite con film sono </w:t>
      </w:r>
      <w:r w:rsidR="003F7E66">
        <w:rPr>
          <w:sz w:val="22"/>
          <w:szCs w:val="22"/>
          <w:lang w:val="it-IT"/>
        </w:rPr>
        <w:t xml:space="preserve">compresse bianche </w:t>
      </w:r>
      <w:r w:rsidR="00551473">
        <w:rPr>
          <w:sz w:val="22"/>
          <w:szCs w:val="22"/>
          <w:lang w:val="it-IT"/>
        </w:rPr>
        <w:t xml:space="preserve">rotonde, biconvesse con una profonda linea di frattura </w:t>
      </w:r>
      <w:r w:rsidRPr="00992F3E">
        <w:rPr>
          <w:sz w:val="22"/>
          <w:szCs w:val="22"/>
          <w:lang w:val="it-IT"/>
        </w:rPr>
        <w:t xml:space="preserve">su un lato e </w:t>
      </w:r>
      <w:r w:rsidR="00551473">
        <w:rPr>
          <w:sz w:val="22"/>
          <w:szCs w:val="22"/>
          <w:lang w:val="it-IT"/>
        </w:rPr>
        <w:t>”5” inciso sull’altro</w:t>
      </w:r>
      <w:r w:rsidRPr="00992F3E">
        <w:rPr>
          <w:sz w:val="22"/>
          <w:szCs w:val="22"/>
          <w:lang w:val="it-IT"/>
        </w:rPr>
        <w:t xml:space="preserve"> con </w:t>
      </w:r>
      <w:r w:rsidR="003F7E66">
        <w:rPr>
          <w:sz w:val="22"/>
          <w:szCs w:val="22"/>
          <w:lang w:val="it-IT"/>
        </w:rPr>
        <w:t>diametro</w:t>
      </w:r>
      <w:r w:rsidR="003F7E66" w:rsidRPr="00992F3E">
        <w:rPr>
          <w:sz w:val="22"/>
          <w:szCs w:val="22"/>
          <w:lang w:val="it-IT"/>
        </w:rPr>
        <w:t xml:space="preserve"> </w:t>
      </w:r>
      <w:r w:rsidRPr="00992F3E">
        <w:rPr>
          <w:sz w:val="22"/>
          <w:szCs w:val="22"/>
          <w:lang w:val="it-IT"/>
        </w:rPr>
        <w:t xml:space="preserve">di </w:t>
      </w:r>
      <w:r w:rsidR="00551473">
        <w:rPr>
          <w:sz w:val="22"/>
          <w:szCs w:val="22"/>
          <w:lang w:val="it-IT"/>
        </w:rPr>
        <w:t>6,5</w:t>
      </w:r>
      <w:r w:rsidRPr="00992F3E">
        <w:rPr>
          <w:sz w:val="22"/>
          <w:szCs w:val="22"/>
          <w:lang w:val="it-IT"/>
        </w:rPr>
        <w:t xml:space="preserve"> mm. Le compresse possono essere divise in due dosi uguali</w:t>
      </w:r>
      <w:r w:rsidRPr="00992F3E" w:rsidDel="00EF4CF6">
        <w:rPr>
          <w:sz w:val="22"/>
          <w:szCs w:val="22"/>
          <w:lang w:val="it-IT"/>
        </w:rPr>
        <w:t>.</w:t>
      </w:r>
    </w:p>
    <w:p w14:paraId="6728122A" w14:textId="77777777" w:rsidR="00992F3E" w:rsidRPr="00992F3E" w:rsidRDefault="00992F3E" w:rsidP="00992F3E">
      <w:pPr>
        <w:spacing w:after="0"/>
        <w:jc w:val="left"/>
        <w:rPr>
          <w:sz w:val="22"/>
          <w:szCs w:val="22"/>
          <w:lang w:val="it-IT"/>
        </w:rPr>
      </w:pPr>
      <w:r w:rsidRPr="00992F3E">
        <w:rPr>
          <w:rFonts w:eastAsia="Times New Roman"/>
          <w:sz w:val="22"/>
          <w:szCs w:val="22"/>
          <w:lang w:val="it-IT" w:eastAsia="cs-CZ"/>
        </w:rPr>
        <w:t xml:space="preserve">Ivabradina  Zentiva 7,5 mg compresse rivestite con film </w:t>
      </w:r>
      <w:r w:rsidRPr="00992F3E">
        <w:rPr>
          <w:sz w:val="22"/>
          <w:szCs w:val="22"/>
          <w:lang w:val="it-IT"/>
        </w:rPr>
        <w:t>sono compresse da bianche a biancastre, rotonde con diametro di  7,1 mm.</w:t>
      </w:r>
    </w:p>
    <w:p w14:paraId="074DC8F3" w14:textId="77777777" w:rsidR="00992F3E" w:rsidRPr="00992F3E" w:rsidRDefault="00992F3E" w:rsidP="00992F3E">
      <w:pPr>
        <w:spacing w:after="0"/>
        <w:jc w:val="left"/>
        <w:rPr>
          <w:sz w:val="22"/>
          <w:szCs w:val="22"/>
          <w:lang w:val="it-IT"/>
        </w:rPr>
      </w:pPr>
      <w:r w:rsidRPr="00992F3E">
        <w:rPr>
          <w:sz w:val="22"/>
          <w:szCs w:val="22"/>
          <w:lang w:val="it-IT"/>
        </w:rPr>
        <w:t>Ivabradina Zentiva è confezionata in scatola di cartone e blister in OPA/Alu/PVC-Alu.</w:t>
      </w:r>
    </w:p>
    <w:p w14:paraId="4E22D723" w14:textId="77777777" w:rsidR="00992F3E" w:rsidRPr="00992F3E" w:rsidRDefault="00992F3E" w:rsidP="00992F3E">
      <w:pPr>
        <w:spacing w:after="0"/>
        <w:jc w:val="left"/>
        <w:rPr>
          <w:sz w:val="22"/>
          <w:szCs w:val="22"/>
          <w:lang w:val="it-IT"/>
        </w:rPr>
      </w:pPr>
    </w:p>
    <w:p w14:paraId="29A430C9" w14:textId="21CF8535" w:rsidR="00992F3E" w:rsidRPr="00992F3E" w:rsidRDefault="00992F3E" w:rsidP="00992F3E">
      <w:pPr>
        <w:spacing w:after="0"/>
        <w:jc w:val="left"/>
        <w:rPr>
          <w:sz w:val="22"/>
          <w:szCs w:val="22"/>
          <w:lang w:val="it-IT"/>
        </w:rPr>
      </w:pPr>
      <w:r w:rsidRPr="00992F3E">
        <w:rPr>
          <w:sz w:val="22"/>
          <w:szCs w:val="22"/>
          <w:lang w:val="it-IT"/>
        </w:rPr>
        <w:t>Le compresse sono disponibili in confezioni da 14, 28, 56, 84, 98, 100, 112 compresse rivestite con film.</w:t>
      </w:r>
    </w:p>
    <w:p w14:paraId="6FA9CDBD" w14:textId="77777777" w:rsidR="00E27E53" w:rsidRDefault="00E27E53" w:rsidP="00992F3E">
      <w:pPr>
        <w:spacing w:after="0"/>
        <w:jc w:val="left"/>
        <w:rPr>
          <w:sz w:val="22"/>
          <w:szCs w:val="22"/>
          <w:lang w:val="it-IT"/>
        </w:rPr>
      </w:pPr>
    </w:p>
    <w:p w14:paraId="1AF0450C" w14:textId="285C154C" w:rsidR="00992F3E" w:rsidRPr="00992F3E" w:rsidRDefault="00992F3E" w:rsidP="00992F3E">
      <w:pPr>
        <w:spacing w:after="0"/>
        <w:jc w:val="left"/>
        <w:rPr>
          <w:sz w:val="22"/>
          <w:szCs w:val="22"/>
          <w:lang w:val="it-IT"/>
        </w:rPr>
      </w:pPr>
      <w:r w:rsidRPr="00992F3E">
        <w:rPr>
          <w:sz w:val="22"/>
          <w:szCs w:val="22"/>
          <w:lang w:val="it-IT"/>
        </w:rPr>
        <w:t>E’ possibile che non tutte le confezioni siano commercializzate.</w:t>
      </w:r>
    </w:p>
    <w:p w14:paraId="0E958F6A" w14:textId="77777777" w:rsidR="00992F3E" w:rsidRPr="00992F3E" w:rsidRDefault="00992F3E" w:rsidP="00992F3E">
      <w:pPr>
        <w:spacing w:after="0"/>
        <w:jc w:val="left"/>
        <w:rPr>
          <w:sz w:val="22"/>
          <w:szCs w:val="22"/>
          <w:lang w:val="it-IT"/>
        </w:rPr>
      </w:pPr>
    </w:p>
    <w:p w14:paraId="1AAB95E0" w14:textId="77777777" w:rsidR="00992F3E" w:rsidRPr="00992F3E" w:rsidRDefault="00992F3E">
      <w:pPr>
        <w:keepNext/>
        <w:keepLines/>
        <w:numPr>
          <w:ilvl w:val="12"/>
          <w:numId w:val="0"/>
        </w:numPr>
        <w:spacing w:after="0"/>
        <w:ind w:right="-2"/>
        <w:jc w:val="left"/>
        <w:rPr>
          <w:b/>
          <w:bCs/>
          <w:sz w:val="22"/>
          <w:szCs w:val="22"/>
          <w:lang w:val="it-IT" w:eastAsia="en-GB"/>
        </w:rPr>
      </w:pPr>
      <w:r w:rsidRPr="00992F3E">
        <w:rPr>
          <w:b/>
          <w:bCs/>
          <w:sz w:val="22"/>
          <w:szCs w:val="22"/>
          <w:lang w:val="it-IT" w:eastAsia="en-GB"/>
        </w:rPr>
        <w:t xml:space="preserve">Titolare dell’autorizzazione all’immissione in commercio </w:t>
      </w:r>
    </w:p>
    <w:p w14:paraId="43A166FA" w14:textId="77777777" w:rsidR="00992F3E" w:rsidRPr="00992F3E" w:rsidRDefault="00992F3E">
      <w:pPr>
        <w:keepNext/>
        <w:keepLines/>
        <w:spacing w:after="0"/>
        <w:jc w:val="left"/>
        <w:rPr>
          <w:sz w:val="22"/>
          <w:szCs w:val="22"/>
          <w:lang w:val="it-IT"/>
        </w:rPr>
      </w:pPr>
      <w:r w:rsidRPr="00992F3E">
        <w:rPr>
          <w:sz w:val="22"/>
          <w:szCs w:val="22"/>
          <w:lang w:val="it-IT"/>
        </w:rPr>
        <w:t>Zentiva, k.s.</w:t>
      </w:r>
    </w:p>
    <w:p w14:paraId="21F84BEE" w14:textId="77777777" w:rsidR="00992F3E" w:rsidRPr="00992F3E" w:rsidRDefault="00992F3E" w:rsidP="00023A8B">
      <w:pPr>
        <w:keepNext/>
        <w:spacing w:after="0"/>
        <w:jc w:val="left"/>
        <w:rPr>
          <w:sz w:val="22"/>
          <w:szCs w:val="22"/>
          <w:lang w:val="it-IT"/>
        </w:rPr>
      </w:pPr>
      <w:r w:rsidRPr="00992F3E">
        <w:rPr>
          <w:sz w:val="22"/>
          <w:szCs w:val="22"/>
          <w:lang w:val="it-IT"/>
        </w:rPr>
        <w:t>U Kabelovny 130</w:t>
      </w:r>
    </w:p>
    <w:p w14:paraId="4D85AB66" w14:textId="77777777" w:rsidR="00992F3E" w:rsidRPr="00992F3E" w:rsidRDefault="00992F3E" w:rsidP="00023A8B">
      <w:pPr>
        <w:keepNext/>
        <w:spacing w:after="0"/>
        <w:jc w:val="left"/>
        <w:rPr>
          <w:sz w:val="22"/>
          <w:szCs w:val="22"/>
          <w:lang w:val="it-IT"/>
        </w:rPr>
      </w:pPr>
      <w:r w:rsidRPr="00992F3E">
        <w:rPr>
          <w:sz w:val="22"/>
          <w:szCs w:val="22"/>
          <w:lang w:val="it-IT"/>
        </w:rPr>
        <w:t>102 37 Prague 10</w:t>
      </w:r>
    </w:p>
    <w:p w14:paraId="1C0D3BE7" w14:textId="77777777" w:rsidR="00992F3E" w:rsidRPr="00992F3E" w:rsidRDefault="00992F3E" w:rsidP="00023A8B">
      <w:pPr>
        <w:keepNext/>
        <w:numPr>
          <w:ilvl w:val="12"/>
          <w:numId w:val="0"/>
        </w:numPr>
        <w:spacing w:after="0"/>
        <w:ind w:right="-2"/>
        <w:jc w:val="left"/>
        <w:rPr>
          <w:rFonts w:eastAsia="Times New Roman"/>
          <w:sz w:val="22"/>
          <w:szCs w:val="22"/>
          <w:highlight w:val="yellow"/>
          <w:lang w:val="it-IT" w:eastAsia="cs-CZ"/>
        </w:rPr>
      </w:pPr>
      <w:r w:rsidRPr="00992F3E">
        <w:rPr>
          <w:sz w:val="22"/>
          <w:szCs w:val="22"/>
          <w:lang w:val="it-IT"/>
        </w:rPr>
        <w:t>Repubblica Ceca</w:t>
      </w:r>
    </w:p>
    <w:p w14:paraId="42BFCA36" w14:textId="77777777" w:rsidR="00992F3E" w:rsidRPr="00992F3E" w:rsidRDefault="00992F3E" w:rsidP="00992F3E">
      <w:pPr>
        <w:spacing w:after="0"/>
        <w:jc w:val="left"/>
        <w:rPr>
          <w:sz w:val="22"/>
          <w:szCs w:val="22"/>
          <w:highlight w:val="yellow"/>
          <w:lang w:val="it-IT"/>
        </w:rPr>
      </w:pPr>
    </w:p>
    <w:p w14:paraId="52BD436C" w14:textId="4CC29F63" w:rsidR="00992F3E" w:rsidRDefault="00992F3E" w:rsidP="00856BA2">
      <w:pPr>
        <w:keepNext/>
        <w:spacing w:after="0"/>
        <w:jc w:val="left"/>
        <w:rPr>
          <w:b/>
          <w:sz w:val="22"/>
          <w:szCs w:val="22"/>
          <w:lang w:val="it-IT"/>
        </w:rPr>
      </w:pPr>
      <w:r w:rsidRPr="00992F3E">
        <w:rPr>
          <w:b/>
          <w:bCs/>
          <w:sz w:val="22"/>
          <w:szCs w:val="22"/>
          <w:lang w:val="it-IT" w:eastAsia="en-GB"/>
        </w:rPr>
        <w:t>Produttore</w:t>
      </w:r>
      <w:r w:rsidRPr="00992F3E">
        <w:rPr>
          <w:b/>
          <w:sz w:val="22"/>
          <w:szCs w:val="22"/>
          <w:lang w:val="it-IT"/>
        </w:rPr>
        <w:t xml:space="preserve"> (i)</w:t>
      </w:r>
    </w:p>
    <w:p w14:paraId="2715471C" w14:textId="77777777" w:rsidR="00A30B90" w:rsidRPr="00A84A0D" w:rsidRDefault="00A30B90" w:rsidP="00856BA2">
      <w:pPr>
        <w:keepNext/>
        <w:spacing w:after="0"/>
        <w:jc w:val="left"/>
        <w:rPr>
          <w:rFonts w:eastAsia="Times New Roman"/>
          <w:sz w:val="22"/>
          <w:szCs w:val="22"/>
          <w:lang w:val="it-IT" w:eastAsia="en-US"/>
        </w:rPr>
      </w:pPr>
      <w:r w:rsidRPr="00A84A0D">
        <w:rPr>
          <w:rFonts w:eastAsia="Times New Roman"/>
          <w:sz w:val="22"/>
          <w:szCs w:val="22"/>
          <w:lang w:val="it-IT" w:eastAsia="en-US"/>
        </w:rPr>
        <w:t xml:space="preserve">Zentiva, </w:t>
      </w:r>
      <w:proofErr w:type="spellStart"/>
      <w:r w:rsidRPr="00A84A0D">
        <w:rPr>
          <w:rFonts w:eastAsia="Times New Roman"/>
          <w:sz w:val="22"/>
          <w:szCs w:val="22"/>
          <w:lang w:val="it-IT" w:eastAsia="en-US"/>
        </w:rPr>
        <w:t>k.s</w:t>
      </w:r>
      <w:proofErr w:type="spellEnd"/>
      <w:r w:rsidRPr="00A84A0D">
        <w:rPr>
          <w:rFonts w:eastAsia="Times New Roman"/>
          <w:sz w:val="22"/>
          <w:szCs w:val="22"/>
          <w:lang w:val="it-IT" w:eastAsia="en-US"/>
        </w:rPr>
        <w:t>.</w:t>
      </w:r>
    </w:p>
    <w:p w14:paraId="7655D236" w14:textId="77777777" w:rsidR="00A30B90" w:rsidRPr="00A84A0D" w:rsidRDefault="00A30B90" w:rsidP="00856BA2">
      <w:pPr>
        <w:keepNext/>
        <w:spacing w:after="0"/>
        <w:jc w:val="left"/>
        <w:rPr>
          <w:rFonts w:eastAsia="Times New Roman"/>
          <w:sz w:val="22"/>
          <w:szCs w:val="22"/>
          <w:lang w:val="it-IT" w:eastAsia="en-US"/>
        </w:rPr>
      </w:pPr>
      <w:r w:rsidRPr="00A84A0D">
        <w:rPr>
          <w:rFonts w:eastAsia="Times New Roman"/>
          <w:sz w:val="22"/>
          <w:szCs w:val="22"/>
          <w:lang w:val="it-IT" w:eastAsia="en-US"/>
        </w:rPr>
        <w:t xml:space="preserve">U </w:t>
      </w:r>
      <w:proofErr w:type="spellStart"/>
      <w:r w:rsidRPr="00A84A0D">
        <w:rPr>
          <w:rFonts w:eastAsia="Times New Roman"/>
          <w:sz w:val="22"/>
          <w:szCs w:val="22"/>
          <w:lang w:val="it-IT" w:eastAsia="en-US"/>
        </w:rPr>
        <w:t>Kabelovny</w:t>
      </w:r>
      <w:proofErr w:type="spellEnd"/>
      <w:r w:rsidRPr="00A84A0D">
        <w:rPr>
          <w:rFonts w:eastAsia="Times New Roman"/>
          <w:sz w:val="22"/>
          <w:szCs w:val="22"/>
          <w:lang w:val="it-IT" w:eastAsia="en-US"/>
        </w:rPr>
        <w:t xml:space="preserve"> 130</w:t>
      </w:r>
    </w:p>
    <w:p w14:paraId="556E680A" w14:textId="77777777" w:rsidR="00A30B90" w:rsidRPr="00A84A0D" w:rsidRDefault="00A30B90" w:rsidP="00856BA2">
      <w:pPr>
        <w:keepNext/>
        <w:spacing w:after="0"/>
        <w:jc w:val="left"/>
        <w:rPr>
          <w:rFonts w:eastAsia="Times New Roman"/>
          <w:sz w:val="22"/>
          <w:szCs w:val="22"/>
          <w:lang w:val="it-IT" w:eastAsia="en-US"/>
        </w:rPr>
      </w:pPr>
      <w:r w:rsidRPr="00A84A0D">
        <w:rPr>
          <w:rFonts w:eastAsia="Times New Roman"/>
          <w:sz w:val="22"/>
          <w:szCs w:val="22"/>
          <w:lang w:val="it-IT" w:eastAsia="en-US"/>
        </w:rPr>
        <w:t>102 37 Prague 10</w:t>
      </w:r>
    </w:p>
    <w:p w14:paraId="079A1C61" w14:textId="376B62D6" w:rsidR="00A30B90" w:rsidRPr="00A84A0D" w:rsidRDefault="00A30B90" w:rsidP="00856BA2">
      <w:pPr>
        <w:keepNext/>
        <w:spacing w:after="0"/>
        <w:jc w:val="left"/>
        <w:rPr>
          <w:rFonts w:eastAsia="Times New Roman"/>
          <w:sz w:val="22"/>
          <w:szCs w:val="22"/>
          <w:lang w:val="it-IT" w:eastAsia="en-US"/>
        </w:rPr>
      </w:pPr>
      <w:r w:rsidRPr="00A84A0D">
        <w:rPr>
          <w:rFonts w:eastAsia="Times New Roman"/>
          <w:sz w:val="22"/>
          <w:szCs w:val="22"/>
          <w:lang w:val="it-IT" w:eastAsia="en-US"/>
        </w:rPr>
        <w:t>Repubblica Ceca</w:t>
      </w:r>
    </w:p>
    <w:p w14:paraId="3E3F796C" w14:textId="77777777" w:rsidR="00A30B90" w:rsidRPr="00A84A0D" w:rsidRDefault="00A30B90" w:rsidP="00A30B90">
      <w:pPr>
        <w:spacing w:after="0"/>
        <w:jc w:val="left"/>
        <w:rPr>
          <w:rFonts w:eastAsia="Times New Roman"/>
          <w:sz w:val="22"/>
          <w:szCs w:val="22"/>
          <w:lang w:val="it-IT" w:eastAsia="en-US"/>
        </w:rPr>
      </w:pPr>
    </w:p>
    <w:p w14:paraId="24220951" w14:textId="77777777" w:rsidR="00A30B90" w:rsidRPr="00A84A0D" w:rsidRDefault="00A30B90" w:rsidP="00A30B90">
      <w:pPr>
        <w:spacing w:after="0"/>
        <w:jc w:val="left"/>
        <w:rPr>
          <w:rFonts w:eastAsia="Times New Roman"/>
          <w:sz w:val="22"/>
          <w:szCs w:val="22"/>
          <w:lang w:val="it-IT" w:eastAsia="en-US"/>
        </w:rPr>
      </w:pPr>
      <w:r w:rsidRPr="00A84A0D">
        <w:rPr>
          <w:rFonts w:eastAsia="Times New Roman"/>
          <w:sz w:val="22"/>
          <w:szCs w:val="22"/>
          <w:lang w:val="it-IT" w:eastAsia="en-US"/>
        </w:rPr>
        <w:t>o</w:t>
      </w:r>
    </w:p>
    <w:p w14:paraId="61697E0B" w14:textId="77777777" w:rsidR="00A30B90" w:rsidRPr="00A84A0D" w:rsidRDefault="00A30B90" w:rsidP="00992F3E">
      <w:pPr>
        <w:spacing w:after="0"/>
        <w:jc w:val="left"/>
        <w:rPr>
          <w:b/>
          <w:sz w:val="22"/>
          <w:szCs w:val="22"/>
          <w:lang w:val="it-IT"/>
        </w:rPr>
      </w:pPr>
    </w:p>
    <w:p w14:paraId="41D05CDA" w14:textId="77777777" w:rsidR="00992F3E" w:rsidRPr="00A84A0D" w:rsidRDefault="00992F3E" w:rsidP="00992F3E">
      <w:pPr>
        <w:numPr>
          <w:ilvl w:val="12"/>
          <w:numId w:val="0"/>
        </w:numPr>
        <w:spacing w:after="0"/>
        <w:ind w:right="-2"/>
        <w:jc w:val="left"/>
        <w:rPr>
          <w:sz w:val="22"/>
          <w:szCs w:val="22"/>
          <w:lang w:val="it-IT"/>
        </w:rPr>
      </w:pPr>
      <w:r w:rsidRPr="00A84A0D">
        <w:rPr>
          <w:sz w:val="22"/>
          <w:szCs w:val="22"/>
          <w:lang w:val="it-IT"/>
        </w:rPr>
        <w:t>S.C. Zentiva S.A</w:t>
      </w:r>
    </w:p>
    <w:p w14:paraId="7186F022" w14:textId="77777777" w:rsidR="00992F3E" w:rsidRPr="00A84A0D" w:rsidRDefault="00992F3E" w:rsidP="00992F3E">
      <w:pPr>
        <w:numPr>
          <w:ilvl w:val="12"/>
          <w:numId w:val="0"/>
        </w:numPr>
        <w:spacing w:after="0"/>
        <w:ind w:right="-2"/>
        <w:jc w:val="left"/>
        <w:rPr>
          <w:sz w:val="22"/>
          <w:szCs w:val="22"/>
          <w:lang w:val="it-IT"/>
        </w:rPr>
      </w:pPr>
      <w:r w:rsidRPr="00A84A0D">
        <w:rPr>
          <w:sz w:val="22"/>
          <w:szCs w:val="22"/>
          <w:lang w:val="it-IT"/>
        </w:rPr>
        <w:t xml:space="preserve">50 Theodor </w:t>
      </w:r>
      <w:proofErr w:type="spellStart"/>
      <w:r w:rsidRPr="00A84A0D">
        <w:rPr>
          <w:sz w:val="22"/>
          <w:szCs w:val="22"/>
          <w:lang w:val="it-IT"/>
        </w:rPr>
        <w:t>Pallady</w:t>
      </w:r>
      <w:proofErr w:type="spellEnd"/>
      <w:r w:rsidRPr="00A84A0D">
        <w:rPr>
          <w:sz w:val="22"/>
          <w:szCs w:val="22"/>
          <w:lang w:val="it-IT"/>
        </w:rPr>
        <w:t xml:space="preserve"> </w:t>
      </w:r>
      <w:proofErr w:type="spellStart"/>
      <w:r w:rsidRPr="00A84A0D">
        <w:rPr>
          <w:sz w:val="22"/>
          <w:szCs w:val="22"/>
          <w:lang w:val="it-IT"/>
        </w:rPr>
        <w:t>Blvd</w:t>
      </w:r>
      <w:proofErr w:type="spellEnd"/>
      <w:r w:rsidRPr="00A84A0D">
        <w:rPr>
          <w:sz w:val="22"/>
          <w:szCs w:val="22"/>
          <w:lang w:val="it-IT"/>
        </w:rPr>
        <w:t>,</w:t>
      </w:r>
    </w:p>
    <w:p w14:paraId="60B7397E" w14:textId="77777777" w:rsidR="00992F3E" w:rsidRPr="00A84A0D" w:rsidRDefault="00992F3E" w:rsidP="00992F3E">
      <w:pPr>
        <w:numPr>
          <w:ilvl w:val="12"/>
          <w:numId w:val="0"/>
        </w:numPr>
        <w:spacing w:after="0"/>
        <w:ind w:right="-2"/>
        <w:jc w:val="left"/>
        <w:rPr>
          <w:sz w:val="22"/>
          <w:szCs w:val="22"/>
          <w:lang w:val="it-IT"/>
        </w:rPr>
      </w:pPr>
      <w:proofErr w:type="spellStart"/>
      <w:r w:rsidRPr="00A84A0D">
        <w:rPr>
          <w:sz w:val="22"/>
          <w:szCs w:val="22"/>
          <w:lang w:val="it-IT"/>
        </w:rPr>
        <w:t>District</w:t>
      </w:r>
      <w:proofErr w:type="spellEnd"/>
      <w:r w:rsidRPr="00A84A0D">
        <w:rPr>
          <w:sz w:val="22"/>
          <w:szCs w:val="22"/>
          <w:lang w:val="it-IT"/>
        </w:rPr>
        <w:t xml:space="preserve"> 3,</w:t>
      </w:r>
    </w:p>
    <w:p w14:paraId="70257B40" w14:textId="77777777" w:rsidR="00992F3E" w:rsidRPr="00A84A0D" w:rsidRDefault="00992F3E" w:rsidP="00992F3E">
      <w:pPr>
        <w:numPr>
          <w:ilvl w:val="12"/>
          <w:numId w:val="0"/>
        </w:numPr>
        <w:spacing w:after="0"/>
        <w:ind w:right="-2"/>
        <w:jc w:val="left"/>
        <w:rPr>
          <w:sz w:val="22"/>
          <w:szCs w:val="22"/>
          <w:lang w:val="it-IT"/>
        </w:rPr>
      </w:pPr>
      <w:r w:rsidRPr="00A84A0D">
        <w:rPr>
          <w:sz w:val="22"/>
          <w:szCs w:val="22"/>
          <w:lang w:val="it-IT"/>
        </w:rPr>
        <w:t>032266 Bucarest</w:t>
      </w:r>
    </w:p>
    <w:p w14:paraId="68F63657" w14:textId="77777777" w:rsidR="00992F3E" w:rsidRPr="00A84A0D" w:rsidRDefault="00992F3E" w:rsidP="00992F3E">
      <w:pPr>
        <w:spacing w:after="0"/>
        <w:jc w:val="left"/>
        <w:rPr>
          <w:sz w:val="22"/>
          <w:szCs w:val="22"/>
          <w:lang w:val="it-IT"/>
        </w:rPr>
      </w:pPr>
      <w:r w:rsidRPr="00A84A0D">
        <w:rPr>
          <w:sz w:val="22"/>
          <w:szCs w:val="22"/>
          <w:lang w:val="it-IT"/>
        </w:rPr>
        <w:t>Romania</w:t>
      </w:r>
    </w:p>
    <w:p w14:paraId="4554347B" w14:textId="0B20F9B9" w:rsidR="00A30B90" w:rsidRPr="00A84A0D" w:rsidRDefault="00A30B90" w:rsidP="00992F3E">
      <w:pPr>
        <w:spacing w:after="0"/>
        <w:jc w:val="left"/>
        <w:rPr>
          <w:b/>
          <w:sz w:val="22"/>
          <w:szCs w:val="22"/>
          <w:lang w:val="it-IT"/>
        </w:rPr>
      </w:pPr>
    </w:p>
    <w:p w14:paraId="547169ED" w14:textId="497DD913" w:rsidR="00581DB8" w:rsidRPr="00A50862" w:rsidRDefault="00581DB8" w:rsidP="00581DB8">
      <w:pPr>
        <w:rPr>
          <w:sz w:val="22"/>
          <w:szCs w:val="22"/>
          <w:lang w:val="it-IT"/>
        </w:rPr>
      </w:pPr>
      <w:r w:rsidRPr="00A50862">
        <w:rPr>
          <w:sz w:val="22"/>
          <w:szCs w:val="22"/>
          <w:lang w:val="it-IT"/>
        </w:rPr>
        <w:t xml:space="preserve">Per ulteriori informazioni su questo medicinale, contatti il rappresentante locale del </w:t>
      </w:r>
      <w:r w:rsidR="00D8592D">
        <w:rPr>
          <w:sz w:val="22"/>
          <w:szCs w:val="22"/>
          <w:lang w:val="it-IT"/>
        </w:rPr>
        <w:t>T</w:t>
      </w:r>
      <w:r w:rsidRPr="00A50862">
        <w:rPr>
          <w:sz w:val="22"/>
          <w:szCs w:val="22"/>
          <w:lang w:val="it-IT"/>
        </w:rPr>
        <w:t>itolare dell’</w:t>
      </w:r>
      <w:r w:rsidR="00D8592D">
        <w:rPr>
          <w:sz w:val="22"/>
          <w:szCs w:val="22"/>
          <w:lang w:val="it-IT"/>
        </w:rPr>
        <w:t>A</w:t>
      </w:r>
      <w:r w:rsidRPr="00A50862">
        <w:rPr>
          <w:sz w:val="22"/>
          <w:szCs w:val="22"/>
          <w:lang w:val="it-IT"/>
        </w:rPr>
        <w:t>utorizzazione all’</w:t>
      </w:r>
      <w:r w:rsidR="00D8592D">
        <w:rPr>
          <w:sz w:val="22"/>
          <w:szCs w:val="22"/>
          <w:lang w:val="it-IT"/>
        </w:rPr>
        <w:t>I</w:t>
      </w:r>
      <w:r w:rsidRPr="00A50862">
        <w:rPr>
          <w:sz w:val="22"/>
          <w:szCs w:val="22"/>
          <w:lang w:val="it-IT"/>
        </w:rPr>
        <w:t xml:space="preserve">mmissione in </w:t>
      </w:r>
      <w:r w:rsidR="00D8592D">
        <w:rPr>
          <w:sz w:val="22"/>
          <w:szCs w:val="22"/>
          <w:lang w:val="it-IT"/>
        </w:rPr>
        <w:t>C</w:t>
      </w:r>
      <w:r w:rsidRPr="00A50862">
        <w:rPr>
          <w:sz w:val="22"/>
          <w:szCs w:val="22"/>
          <w:lang w:val="it-IT"/>
        </w:rPr>
        <w:t>ommercio:</w:t>
      </w:r>
    </w:p>
    <w:p w14:paraId="77A1ACCF" w14:textId="77777777" w:rsidR="00A84A0D" w:rsidRPr="00056EC9" w:rsidRDefault="00A84A0D" w:rsidP="00A84A0D">
      <w:pPr>
        <w:tabs>
          <w:tab w:val="left" w:pos="567"/>
        </w:tabs>
        <w:spacing w:after="0"/>
        <w:jc w:val="left"/>
        <w:rPr>
          <w:rFonts w:eastAsia="Times New Roman"/>
          <w:noProof/>
          <w:sz w:val="22"/>
          <w:szCs w:val="22"/>
          <w:lang w:val="it-IT" w:eastAsia="en-US"/>
          <w:rPrChange w:id="13" w:author="Author">
            <w:rPr>
              <w:rFonts w:eastAsia="Times New Roman"/>
              <w:noProof/>
              <w:sz w:val="22"/>
              <w:szCs w:val="22"/>
              <w:lang w:val="en-GB" w:eastAsia="en-US"/>
            </w:rPr>
          </w:rPrChange>
        </w:rPr>
      </w:pPr>
      <w:bookmarkStart w:id="14" w:name="_Hlk201153574"/>
    </w:p>
    <w:tbl>
      <w:tblPr>
        <w:tblW w:w="9356" w:type="dxa"/>
        <w:tblInd w:w="-34" w:type="dxa"/>
        <w:tblLayout w:type="fixed"/>
        <w:tblLook w:val="0000" w:firstRow="0" w:lastRow="0" w:firstColumn="0" w:lastColumn="0" w:noHBand="0" w:noVBand="0"/>
      </w:tblPr>
      <w:tblGrid>
        <w:gridCol w:w="34"/>
        <w:gridCol w:w="4644"/>
        <w:gridCol w:w="4678"/>
      </w:tblGrid>
      <w:tr w:rsidR="00A84A0D" w:rsidRPr="00157265" w14:paraId="462EE050" w14:textId="77777777" w:rsidTr="00600FB8">
        <w:trPr>
          <w:gridBefore w:val="1"/>
          <w:wBefore w:w="34" w:type="dxa"/>
          <w:trHeight w:val="1134"/>
        </w:trPr>
        <w:tc>
          <w:tcPr>
            <w:tcW w:w="4644" w:type="dxa"/>
          </w:tcPr>
          <w:p w14:paraId="106F6981" w14:textId="77777777" w:rsidR="00A84A0D" w:rsidRPr="006425E7" w:rsidRDefault="00A84A0D" w:rsidP="00600FB8">
            <w:pPr>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t>België/Belgique/Belgien</w:t>
            </w:r>
          </w:p>
          <w:p w14:paraId="1D2F2759" w14:textId="77777777" w:rsidR="00A84A0D" w:rsidRPr="006425E7" w:rsidRDefault="00A84A0D" w:rsidP="00600FB8">
            <w:pPr>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 xml:space="preserve">Zentiva, </w:t>
            </w:r>
            <w:proofErr w:type="spellStart"/>
            <w:r w:rsidRPr="006425E7">
              <w:rPr>
                <w:rFonts w:eastAsia="Times New Roman"/>
                <w:sz w:val="22"/>
                <w:szCs w:val="22"/>
                <w:lang w:eastAsia="en-US"/>
              </w:rPr>
              <w:t>k.s</w:t>
            </w:r>
            <w:proofErr w:type="spellEnd"/>
            <w:r w:rsidRPr="006425E7">
              <w:rPr>
                <w:rFonts w:eastAsia="Times New Roman"/>
                <w:sz w:val="22"/>
                <w:szCs w:val="22"/>
                <w:lang w:eastAsia="en-US"/>
              </w:rPr>
              <w:t>.</w:t>
            </w:r>
          </w:p>
          <w:p w14:paraId="35053EA0" w14:textId="77777777" w:rsidR="00A84A0D" w:rsidRPr="006425E7" w:rsidRDefault="00A84A0D" w:rsidP="00600FB8">
            <w:pPr>
              <w:tabs>
                <w:tab w:val="left" w:pos="567"/>
              </w:tabs>
              <w:spacing w:after="0" w:line="260" w:lineRule="exact"/>
              <w:jc w:val="left"/>
              <w:rPr>
                <w:rFonts w:eastAsia="Times New Roman"/>
                <w:snapToGrid w:val="0"/>
                <w:sz w:val="22"/>
                <w:szCs w:val="22"/>
                <w:lang w:eastAsia="en-US"/>
              </w:rPr>
            </w:pPr>
            <w:r w:rsidRPr="006425E7">
              <w:rPr>
                <w:rFonts w:eastAsia="Times New Roman"/>
                <w:sz w:val="22"/>
                <w:szCs w:val="22"/>
                <w:lang w:eastAsia="en-US"/>
              </w:rPr>
              <w:t xml:space="preserve">Tél/Tel: </w:t>
            </w:r>
            <w:r w:rsidRPr="006425E7">
              <w:rPr>
                <w:rFonts w:eastAsia="Times New Roman"/>
                <w:snapToGrid w:val="0"/>
                <w:sz w:val="22"/>
                <w:szCs w:val="22"/>
                <w:lang w:eastAsia="en-US"/>
              </w:rPr>
              <w:t>+</w:t>
            </w:r>
            <w:ins w:id="15" w:author="Author">
              <w:r w:rsidRPr="00F759B1">
                <w:rPr>
                  <w:rFonts w:eastAsia="Times New Roman"/>
                  <w:sz w:val="22"/>
                  <w:szCs w:val="22"/>
                  <w:lang w:eastAsia="en-US"/>
                </w:rPr>
                <w:t>32 (78) 700 112</w:t>
              </w:r>
            </w:ins>
            <w:del w:id="16" w:author="Author">
              <w:r w:rsidRPr="006425E7" w:rsidDel="00353EFB">
                <w:rPr>
                  <w:rFonts w:eastAsia="Times New Roman"/>
                  <w:sz w:val="22"/>
                  <w:szCs w:val="22"/>
                  <w:lang w:eastAsia="en-US"/>
                </w:rPr>
                <w:delText>32 280 86 420</w:delText>
              </w:r>
            </w:del>
          </w:p>
          <w:p w14:paraId="254049EE" w14:textId="77777777" w:rsidR="00A84A0D" w:rsidRPr="00157265" w:rsidRDefault="00A84A0D" w:rsidP="00600FB8">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PV-Belgium@zentiva.com</w:t>
            </w:r>
          </w:p>
          <w:p w14:paraId="2E610614" w14:textId="77777777" w:rsidR="00A84A0D" w:rsidRPr="00157265" w:rsidRDefault="00A84A0D" w:rsidP="00600FB8">
            <w:pPr>
              <w:tabs>
                <w:tab w:val="left" w:pos="567"/>
              </w:tabs>
              <w:spacing w:after="0" w:line="260" w:lineRule="exact"/>
              <w:ind w:right="34"/>
              <w:jc w:val="left"/>
              <w:rPr>
                <w:rFonts w:eastAsia="Times New Roman"/>
                <w:noProof/>
                <w:sz w:val="22"/>
                <w:szCs w:val="22"/>
                <w:lang w:val="nl-NL" w:eastAsia="en-US"/>
              </w:rPr>
            </w:pPr>
          </w:p>
        </w:tc>
        <w:tc>
          <w:tcPr>
            <w:tcW w:w="4678" w:type="dxa"/>
          </w:tcPr>
          <w:p w14:paraId="5B330634" w14:textId="77777777" w:rsidR="00A84A0D" w:rsidRPr="006425E7" w:rsidRDefault="00A84A0D" w:rsidP="00600FB8">
            <w:pPr>
              <w:tabs>
                <w:tab w:val="left" w:pos="567"/>
              </w:tabs>
              <w:autoSpaceDE w:val="0"/>
              <w:autoSpaceDN w:val="0"/>
              <w:adjustRightInd w:val="0"/>
              <w:spacing w:after="0" w:line="260" w:lineRule="exact"/>
              <w:jc w:val="left"/>
              <w:rPr>
                <w:rFonts w:eastAsia="Times New Roman"/>
                <w:noProof/>
                <w:sz w:val="22"/>
                <w:szCs w:val="22"/>
                <w:lang w:val="pt-PT" w:eastAsia="en-US"/>
              </w:rPr>
            </w:pPr>
            <w:r w:rsidRPr="006425E7">
              <w:rPr>
                <w:rFonts w:eastAsia="Times New Roman"/>
                <w:b/>
                <w:noProof/>
                <w:sz w:val="22"/>
                <w:szCs w:val="22"/>
                <w:lang w:val="pt-PT" w:eastAsia="en-US"/>
              </w:rPr>
              <w:t>Lietuva</w:t>
            </w:r>
          </w:p>
          <w:p w14:paraId="4F81EA08" w14:textId="77777777" w:rsidR="00A84A0D" w:rsidRPr="006425E7" w:rsidRDefault="00A84A0D" w:rsidP="00600FB8">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45FC1963" w14:textId="77777777" w:rsidR="00A84A0D" w:rsidRPr="006425E7" w:rsidRDefault="00A84A0D" w:rsidP="00600FB8">
            <w:pPr>
              <w:tabs>
                <w:tab w:val="left" w:pos="567"/>
              </w:tabs>
              <w:spacing w:after="0" w:line="260" w:lineRule="exact"/>
              <w:jc w:val="left"/>
              <w:rPr>
                <w:rFonts w:eastAsia="Times New Roman"/>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xml:space="preserve">: </w:t>
            </w:r>
            <w:r w:rsidRPr="006425E7">
              <w:rPr>
                <w:rFonts w:eastAsia="Times New Roman"/>
                <w:sz w:val="22"/>
                <w:szCs w:val="22"/>
                <w:lang w:val="pt-PT" w:eastAsia="en-US"/>
              </w:rPr>
              <w:t>+370 52152025</w:t>
            </w:r>
          </w:p>
          <w:p w14:paraId="7366B4B1" w14:textId="77777777" w:rsidR="00A84A0D" w:rsidRPr="00157265" w:rsidRDefault="00A84A0D" w:rsidP="00600FB8">
            <w:pPr>
              <w:tabs>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PV-Lithuania@zentiva.com</w:t>
            </w:r>
          </w:p>
        </w:tc>
      </w:tr>
      <w:tr w:rsidR="00A84A0D" w:rsidRPr="00157265" w14:paraId="710780BE" w14:textId="77777777" w:rsidTr="00600FB8">
        <w:trPr>
          <w:gridBefore w:val="1"/>
          <w:wBefore w:w="34" w:type="dxa"/>
          <w:trHeight w:val="1134"/>
        </w:trPr>
        <w:tc>
          <w:tcPr>
            <w:tcW w:w="4644" w:type="dxa"/>
          </w:tcPr>
          <w:p w14:paraId="0F603A34" w14:textId="77777777" w:rsidR="00A84A0D" w:rsidRPr="00091D69" w:rsidRDefault="00A84A0D" w:rsidP="00600FB8">
            <w:pPr>
              <w:tabs>
                <w:tab w:val="left" w:pos="567"/>
              </w:tabs>
              <w:autoSpaceDE w:val="0"/>
              <w:autoSpaceDN w:val="0"/>
              <w:adjustRightInd w:val="0"/>
              <w:spacing w:after="0" w:line="260" w:lineRule="exact"/>
              <w:jc w:val="left"/>
              <w:rPr>
                <w:rFonts w:eastAsia="Times New Roman"/>
                <w:b/>
                <w:bCs/>
                <w:sz w:val="22"/>
                <w:szCs w:val="22"/>
                <w:lang w:eastAsia="en-US"/>
              </w:rPr>
            </w:pPr>
            <w:r w:rsidRPr="00157265">
              <w:rPr>
                <w:rFonts w:eastAsia="Times New Roman"/>
                <w:b/>
                <w:bCs/>
                <w:sz w:val="22"/>
                <w:szCs w:val="22"/>
                <w:lang w:val="en-GB" w:eastAsia="en-US"/>
              </w:rPr>
              <w:t>България</w:t>
            </w:r>
          </w:p>
          <w:p w14:paraId="79A587E5" w14:textId="77777777" w:rsidR="00A84A0D" w:rsidRPr="00091D69" w:rsidRDefault="00A84A0D" w:rsidP="00600FB8">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5E5B666F" w14:textId="77777777" w:rsidR="00A84A0D" w:rsidRPr="00091D69" w:rsidRDefault="00A84A0D" w:rsidP="00600FB8">
            <w:pPr>
              <w:tabs>
                <w:tab w:val="left" w:pos="567"/>
              </w:tabs>
              <w:spacing w:after="0" w:line="260" w:lineRule="exact"/>
              <w:jc w:val="left"/>
              <w:rPr>
                <w:rFonts w:eastAsia="Times New Roman"/>
                <w:sz w:val="22"/>
                <w:szCs w:val="22"/>
                <w:lang w:eastAsia="en-US"/>
              </w:rPr>
            </w:pPr>
            <w:proofErr w:type="spellStart"/>
            <w:r w:rsidRPr="00157265">
              <w:rPr>
                <w:rFonts w:eastAsia="Times New Roman"/>
                <w:bCs/>
                <w:sz w:val="22"/>
                <w:szCs w:val="22"/>
                <w:lang w:val="en-GB" w:eastAsia="en-US"/>
              </w:rPr>
              <w:t>Тел</w:t>
            </w:r>
            <w:proofErr w:type="spellEnd"/>
            <w:r w:rsidRPr="00091D69">
              <w:rPr>
                <w:rFonts w:eastAsia="Times New Roman"/>
                <w:bCs/>
                <w:sz w:val="22"/>
                <w:szCs w:val="22"/>
                <w:lang w:eastAsia="en-US"/>
              </w:rPr>
              <w:t xml:space="preserve">: </w:t>
            </w:r>
            <w:r w:rsidRPr="00091D69">
              <w:rPr>
                <w:rFonts w:eastAsia="Times New Roman"/>
                <w:sz w:val="22"/>
                <w:szCs w:val="22"/>
                <w:lang w:eastAsia="en-US"/>
              </w:rPr>
              <w:t>+ 35924417136</w:t>
            </w:r>
          </w:p>
          <w:p w14:paraId="73758F1B" w14:textId="77777777" w:rsidR="00A84A0D" w:rsidRPr="00157265" w:rsidRDefault="00A84A0D" w:rsidP="00600FB8">
            <w:pPr>
              <w:tabs>
                <w:tab w:val="left" w:pos="-720"/>
                <w:tab w:val="left" w:pos="567"/>
              </w:tabs>
              <w:suppressAutoHyphens/>
              <w:spacing w:after="0" w:line="260" w:lineRule="exact"/>
              <w:jc w:val="left"/>
              <w:rPr>
                <w:rFonts w:eastAsia="Times New Roman"/>
                <w:sz w:val="22"/>
                <w:szCs w:val="22"/>
                <w:lang w:val="en-GB" w:eastAsia="en-US"/>
              </w:rPr>
            </w:pPr>
            <w:r w:rsidRPr="00157265">
              <w:rPr>
                <w:rFonts w:eastAsia="Times New Roman"/>
                <w:sz w:val="22"/>
                <w:szCs w:val="22"/>
                <w:lang w:val="en-GB" w:eastAsia="en-US"/>
              </w:rPr>
              <w:t>PV-Bulgaria@zentiva.com</w:t>
            </w:r>
          </w:p>
          <w:p w14:paraId="7FFFF664"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199C56A3"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Luxembourg/Luxemburg</w:t>
            </w:r>
          </w:p>
          <w:p w14:paraId="1DB46BE1"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2D9B6736"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Tél/Tel: +</w:t>
            </w:r>
            <w:r w:rsidRPr="00157265">
              <w:rPr>
                <w:rFonts w:eastAsia="Times New Roman"/>
                <w:sz w:val="22"/>
                <w:szCs w:val="22"/>
                <w:lang w:val="nl-NL" w:eastAsia="en-US"/>
              </w:rPr>
              <w:t>352 208 82330</w:t>
            </w:r>
          </w:p>
          <w:p w14:paraId="3DD35F9B"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PV-Luxembourg@zentiva.com</w:t>
            </w:r>
          </w:p>
        </w:tc>
      </w:tr>
      <w:tr w:rsidR="00A84A0D" w:rsidRPr="00157265" w14:paraId="21AF443F" w14:textId="77777777" w:rsidTr="00600FB8">
        <w:trPr>
          <w:gridBefore w:val="1"/>
          <w:wBefore w:w="34" w:type="dxa"/>
          <w:trHeight w:val="1134"/>
        </w:trPr>
        <w:tc>
          <w:tcPr>
            <w:tcW w:w="4644" w:type="dxa"/>
          </w:tcPr>
          <w:p w14:paraId="47E2E525"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Česká republika</w:t>
            </w:r>
          </w:p>
          <w:p w14:paraId="667D9A79" w14:textId="77777777" w:rsidR="00A84A0D" w:rsidRPr="00157265" w:rsidRDefault="00A84A0D" w:rsidP="00600FB8">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7B9C1295" w14:textId="77777777" w:rsidR="00A84A0D" w:rsidRPr="00157265" w:rsidRDefault="00A84A0D" w:rsidP="00600FB8">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Tel: +420 267 241 111</w:t>
            </w:r>
          </w:p>
          <w:p w14:paraId="2D81DD49"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PV-Czech-Republic@zentiva.com</w:t>
            </w:r>
          </w:p>
        </w:tc>
        <w:tc>
          <w:tcPr>
            <w:tcW w:w="4678" w:type="dxa"/>
          </w:tcPr>
          <w:p w14:paraId="6A12F66F" w14:textId="77777777" w:rsidR="00A84A0D" w:rsidRPr="00157265" w:rsidRDefault="00A84A0D" w:rsidP="00600FB8">
            <w:pPr>
              <w:tabs>
                <w:tab w:val="left" w:pos="567"/>
              </w:tab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Magyarország</w:t>
            </w:r>
          </w:p>
          <w:p w14:paraId="7484F403" w14:textId="77777777" w:rsidR="00A84A0D" w:rsidRPr="00DD19D7" w:rsidRDefault="00A84A0D" w:rsidP="00600FB8">
            <w:pPr>
              <w:tabs>
                <w:tab w:val="left" w:pos="567"/>
              </w:tabs>
              <w:spacing w:after="0" w:line="260" w:lineRule="exact"/>
              <w:jc w:val="left"/>
              <w:rPr>
                <w:rFonts w:eastAsia="Times New Roman"/>
                <w:bCs/>
                <w:sz w:val="22"/>
                <w:szCs w:val="22"/>
                <w:lang w:val="en-GB" w:eastAsia="en-US"/>
              </w:rPr>
            </w:pPr>
            <w:r w:rsidRPr="00DD19D7">
              <w:rPr>
                <w:rFonts w:eastAsia="Times New Roman"/>
                <w:bCs/>
                <w:sz w:val="22"/>
                <w:szCs w:val="22"/>
                <w:lang w:val="en-GB" w:eastAsia="en-US"/>
              </w:rPr>
              <w:t xml:space="preserve">Zentiva </w:t>
            </w:r>
            <w:r w:rsidRPr="008F2D95">
              <w:rPr>
                <w:rFonts w:eastAsia="Times New Roman"/>
                <w:bCs/>
                <w:sz w:val="22"/>
                <w:szCs w:val="22"/>
                <w:lang w:val="hu-HU" w:eastAsia="en-US"/>
              </w:rPr>
              <w:t>Pharma Kft.</w:t>
            </w:r>
          </w:p>
          <w:p w14:paraId="2B920250" w14:textId="77777777" w:rsidR="00A84A0D" w:rsidRPr="00157265" w:rsidRDefault="00A84A0D" w:rsidP="00600FB8">
            <w:pPr>
              <w:tabs>
                <w:tab w:val="left" w:pos="567"/>
              </w:tabs>
              <w:spacing w:after="0" w:line="260" w:lineRule="exact"/>
              <w:jc w:val="left"/>
              <w:rPr>
                <w:rFonts w:eastAsia="Times New Roman"/>
                <w:bCs/>
                <w:sz w:val="22"/>
                <w:szCs w:val="22"/>
                <w:lang w:val="en-GB" w:eastAsia="en-US"/>
              </w:rPr>
            </w:pPr>
            <w:r w:rsidRPr="00157265">
              <w:rPr>
                <w:rFonts w:eastAsia="Times New Roman"/>
                <w:bCs/>
                <w:sz w:val="22"/>
                <w:szCs w:val="22"/>
                <w:lang w:val="en-GB" w:eastAsia="en-US"/>
              </w:rPr>
              <w:t>Tel.: +</w:t>
            </w:r>
            <w:r w:rsidRPr="00157265">
              <w:rPr>
                <w:rFonts w:eastAsia="Times New Roman"/>
                <w:sz w:val="22"/>
                <w:szCs w:val="22"/>
                <w:lang w:val="en-GB" w:eastAsia="en-US"/>
              </w:rPr>
              <w:t>36 1 299 1058</w:t>
            </w:r>
          </w:p>
          <w:p w14:paraId="1B6F8E35" w14:textId="77777777" w:rsidR="00A84A0D" w:rsidRPr="00157265" w:rsidRDefault="00A84A0D" w:rsidP="00600FB8">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PV-Hungary@zentiva.com</w:t>
            </w:r>
          </w:p>
        </w:tc>
      </w:tr>
      <w:tr w:rsidR="00A84A0D" w:rsidRPr="001C73A7" w14:paraId="6F097434" w14:textId="77777777" w:rsidTr="00600FB8">
        <w:trPr>
          <w:gridBefore w:val="1"/>
          <w:wBefore w:w="34" w:type="dxa"/>
          <w:trHeight w:val="1134"/>
        </w:trPr>
        <w:tc>
          <w:tcPr>
            <w:tcW w:w="4644" w:type="dxa"/>
          </w:tcPr>
          <w:p w14:paraId="5BD9F92E" w14:textId="77777777" w:rsidR="00A84A0D" w:rsidRPr="006425E7" w:rsidRDefault="00A84A0D" w:rsidP="00600FB8">
            <w:pPr>
              <w:tabs>
                <w:tab w:val="left" w:pos="567"/>
              </w:tabs>
              <w:spacing w:after="0" w:line="260" w:lineRule="exact"/>
              <w:jc w:val="left"/>
              <w:rPr>
                <w:rFonts w:eastAsia="Times New Roman"/>
                <w:noProof/>
                <w:sz w:val="22"/>
                <w:szCs w:val="22"/>
                <w:lang w:val="sv-SE" w:eastAsia="en-US"/>
              </w:rPr>
            </w:pPr>
            <w:r w:rsidRPr="006425E7">
              <w:rPr>
                <w:rFonts w:eastAsia="Times New Roman"/>
                <w:b/>
                <w:noProof/>
                <w:sz w:val="22"/>
                <w:szCs w:val="22"/>
                <w:lang w:val="sv-SE" w:eastAsia="en-US"/>
              </w:rPr>
              <w:t>Danmark</w:t>
            </w:r>
          </w:p>
          <w:p w14:paraId="543940D0" w14:textId="77777777" w:rsidR="00A84A0D" w:rsidRPr="006425E7" w:rsidRDefault="00A84A0D" w:rsidP="00600FB8">
            <w:pPr>
              <w:tabs>
                <w:tab w:val="left" w:pos="567"/>
              </w:tabs>
              <w:spacing w:after="0" w:line="260" w:lineRule="exact"/>
              <w:jc w:val="left"/>
              <w:rPr>
                <w:rFonts w:eastAsia="Times New Roman"/>
                <w:sz w:val="22"/>
                <w:szCs w:val="22"/>
                <w:lang w:val="sv-SE" w:eastAsia="en-US"/>
              </w:rPr>
            </w:pPr>
            <w:r w:rsidRPr="006425E7">
              <w:rPr>
                <w:rFonts w:eastAsia="Times New Roman"/>
                <w:sz w:val="22"/>
                <w:szCs w:val="22"/>
                <w:lang w:val="sv-SE" w:eastAsia="en-US"/>
              </w:rPr>
              <w:t>Zentiva Denmark ApS</w:t>
            </w:r>
          </w:p>
          <w:p w14:paraId="33784301" w14:textId="77777777" w:rsidR="00A84A0D" w:rsidRPr="006425E7" w:rsidRDefault="00A84A0D" w:rsidP="00600FB8">
            <w:pPr>
              <w:tabs>
                <w:tab w:val="left" w:pos="567"/>
              </w:tabs>
              <w:spacing w:after="0" w:line="260" w:lineRule="exact"/>
              <w:jc w:val="left"/>
              <w:rPr>
                <w:rFonts w:eastAsia="Times New Roman"/>
                <w:sz w:val="22"/>
                <w:szCs w:val="22"/>
                <w:lang w:val="sv-SE" w:eastAsia="en-US"/>
              </w:rPr>
            </w:pPr>
            <w:r w:rsidRPr="006425E7">
              <w:rPr>
                <w:rFonts w:eastAsia="Times New Roman"/>
                <w:sz w:val="22"/>
                <w:szCs w:val="22"/>
                <w:lang w:val="sv-SE" w:eastAsia="en-US"/>
              </w:rPr>
              <w:t>Tlf: +45 787 68 400</w:t>
            </w:r>
          </w:p>
          <w:p w14:paraId="27AF563B"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PV-Denmark@zentiva.com</w:t>
            </w:r>
          </w:p>
          <w:p w14:paraId="0C8BD93F"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6C1A081F" w14:textId="77777777" w:rsidR="00A84A0D" w:rsidRPr="006425E7" w:rsidRDefault="00A84A0D" w:rsidP="00600FB8">
            <w:pPr>
              <w:tabs>
                <w:tab w:val="left" w:pos="567"/>
              </w:tabs>
              <w:spacing w:after="0" w:line="260" w:lineRule="exact"/>
              <w:jc w:val="left"/>
              <w:rPr>
                <w:rFonts w:eastAsia="Times New Roman"/>
                <w:b/>
                <w:noProof/>
                <w:sz w:val="22"/>
                <w:szCs w:val="22"/>
                <w:lang w:val="pt-PT" w:eastAsia="en-US"/>
              </w:rPr>
            </w:pPr>
            <w:r w:rsidRPr="006425E7">
              <w:rPr>
                <w:rFonts w:eastAsia="Times New Roman"/>
                <w:b/>
                <w:noProof/>
                <w:sz w:val="22"/>
                <w:szCs w:val="22"/>
                <w:lang w:val="pt-PT" w:eastAsia="en-US"/>
              </w:rPr>
              <w:t>Malta</w:t>
            </w:r>
          </w:p>
          <w:p w14:paraId="3DB67CFB" w14:textId="77777777" w:rsidR="00A84A0D" w:rsidRPr="006425E7" w:rsidRDefault="00A84A0D" w:rsidP="00600FB8">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1CE57C6E" w14:textId="77777777" w:rsidR="00A84A0D" w:rsidRPr="006425E7" w:rsidRDefault="00A84A0D" w:rsidP="00600FB8">
            <w:pPr>
              <w:tabs>
                <w:tab w:val="left" w:pos="567"/>
              </w:tabs>
              <w:spacing w:after="0" w:line="260" w:lineRule="exact"/>
              <w:jc w:val="left"/>
              <w:rPr>
                <w:rFonts w:eastAsia="Times New Roman"/>
                <w:bCs/>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w:t>
            </w:r>
            <w:ins w:id="17" w:author="Author">
              <w:r w:rsidRPr="00353EFB">
                <w:rPr>
                  <w:rFonts w:eastAsia="Times New Roman"/>
                  <w:sz w:val="22"/>
                  <w:szCs w:val="22"/>
                  <w:lang w:val="pt-PT" w:eastAsia="en-US"/>
                </w:rPr>
                <w:t>356 2034 1796</w:t>
              </w:r>
            </w:ins>
            <w:del w:id="18" w:author="Author">
              <w:r w:rsidRPr="006425E7" w:rsidDel="00353EFB">
                <w:rPr>
                  <w:rFonts w:eastAsia="Times New Roman"/>
                  <w:sz w:val="22"/>
                  <w:szCs w:val="22"/>
                  <w:lang w:val="pt-PT" w:eastAsia="en-US"/>
                </w:rPr>
                <w:delText>356 2778 0890</w:delText>
              </w:r>
            </w:del>
          </w:p>
          <w:p w14:paraId="2AE35A3C" w14:textId="77777777" w:rsidR="00A84A0D" w:rsidRPr="001C73A7" w:rsidRDefault="00A84A0D" w:rsidP="00600FB8">
            <w:pPr>
              <w:tabs>
                <w:tab w:val="left" w:pos="567"/>
              </w:tabs>
              <w:spacing w:after="0" w:line="260" w:lineRule="exact"/>
              <w:jc w:val="left"/>
              <w:rPr>
                <w:rFonts w:eastAsia="Times New Roman"/>
                <w:noProof/>
                <w:sz w:val="22"/>
                <w:szCs w:val="22"/>
                <w:lang w:val="de-DE" w:eastAsia="en-US"/>
              </w:rPr>
            </w:pPr>
            <w:r w:rsidRPr="001C73A7">
              <w:rPr>
                <w:rFonts w:eastAsia="Times New Roman"/>
                <w:noProof/>
                <w:sz w:val="22"/>
                <w:szCs w:val="22"/>
                <w:lang w:val="de-DE" w:eastAsia="en-US"/>
              </w:rPr>
              <w:t>PV-Malta@zentiva.com</w:t>
            </w:r>
          </w:p>
        </w:tc>
      </w:tr>
      <w:tr w:rsidR="00A84A0D" w:rsidRPr="00157265" w14:paraId="679FE7CE" w14:textId="77777777" w:rsidTr="00600FB8">
        <w:trPr>
          <w:gridBefore w:val="1"/>
          <w:wBefore w:w="34" w:type="dxa"/>
          <w:trHeight w:val="1134"/>
        </w:trPr>
        <w:tc>
          <w:tcPr>
            <w:tcW w:w="4644" w:type="dxa"/>
          </w:tcPr>
          <w:p w14:paraId="58BBE8DF" w14:textId="77777777" w:rsidR="00A84A0D" w:rsidRPr="006425E7" w:rsidRDefault="00A84A0D" w:rsidP="00600FB8">
            <w:pPr>
              <w:tabs>
                <w:tab w:val="left" w:pos="567"/>
              </w:tab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Deutschland</w:t>
            </w:r>
          </w:p>
          <w:p w14:paraId="3BE1A820" w14:textId="77777777" w:rsidR="00A84A0D" w:rsidRPr="006425E7" w:rsidRDefault="00A84A0D" w:rsidP="00600FB8">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 xml:space="preserve">Zentiva </w:t>
            </w:r>
            <w:proofErr w:type="spellStart"/>
            <w:r w:rsidRPr="006425E7">
              <w:rPr>
                <w:sz w:val="22"/>
                <w:szCs w:val="22"/>
                <w:lang w:val="de-DE" w:eastAsia="ja-JP"/>
              </w:rPr>
              <w:t>Pharma</w:t>
            </w:r>
            <w:proofErr w:type="spellEnd"/>
            <w:r w:rsidRPr="006425E7">
              <w:rPr>
                <w:sz w:val="22"/>
                <w:szCs w:val="22"/>
                <w:lang w:val="de-DE" w:eastAsia="ja-JP"/>
              </w:rPr>
              <w:t xml:space="preserve"> GmbH </w:t>
            </w:r>
          </w:p>
          <w:p w14:paraId="5AFBA9CB" w14:textId="77777777" w:rsidR="00A84A0D" w:rsidRPr="006425E7" w:rsidRDefault="00A84A0D" w:rsidP="00600FB8">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Tel: +49 (</w:t>
            </w:r>
            <w:r w:rsidRPr="006425E7">
              <w:rPr>
                <w:rFonts w:eastAsia="Times New Roman"/>
                <w:sz w:val="22"/>
                <w:szCs w:val="22"/>
                <w:lang w:val="de-DE" w:eastAsia="en-US"/>
              </w:rPr>
              <w:t>0) 800 53 53 010</w:t>
            </w:r>
          </w:p>
          <w:p w14:paraId="03ADA63E"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PV-Germany@zentiva.com</w:t>
            </w:r>
          </w:p>
          <w:p w14:paraId="37CF55AA"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28163CFE"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lastRenderedPageBreak/>
              <w:t>Nederland</w:t>
            </w:r>
          </w:p>
          <w:p w14:paraId="782E94C4"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2E0E21C2"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w:t>
            </w:r>
            <w:r w:rsidRPr="00157265">
              <w:rPr>
                <w:rFonts w:eastAsia="Times New Roman"/>
                <w:sz w:val="22"/>
                <w:szCs w:val="22"/>
                <w:lang w:val="nl-NL" w:eastAsia="en-US"/>
              </w:rPr>
              <w:t>31 202 253 638</w:t>
            </w:r>
          </w:p>
          <w:p w14:paraId="6F31E15F"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PV-Netherlands@zentiva.com</w:t>
            </w:r>
          </w:p>
        </w:tc>
      </w:tr>
      <w:tr w:rsidR="00A84A0D" w:rsidRPr="005F6826" w14:paraId="3867172A" w14:textId="77777777" w:rsidTr="00600FB8">
        <w:trPr>
          <w:gridBefore w:val="1"/>
          <w:wBefore w:w="34" w:type="dxa"/>
          <w:trHeight w:val="1134"/>
        </w:trPr>
        <w:tc>
          <w:tcPr>
            <w:tcW w:w="4644" w:type="dxa"/>
          </w:tcPr>
          <w:p w14:paraId="7C8CB20F" w14:textId="77777777" w:rsidR="00A84A0D" w:rsidRPr="006425E7" w:rsidRDefault="00A84A0D" w:rsidP="00600FB8">
            <w:pPr>
              <w:tabs>
                <w:tab w:val="left" w:pos="-720"/>
                <w:tab w:val="left" w:pos="567"/>
              </w:tabs>
              <w:suppressAutoHyphens/>
              <w:spacing w:after="0" w:line="260" w:lineRule="exact"/>
              <w:jc w:val="left"/>
              <w:rPr>
                <w:rFonts w:eastAsia="Times New Roman"/>
                <w:b/>
                <w:bCs/>
                <w:noProof/>
                <w:sz w:val="22"/>
                <w:szCs w:val="22"/>
                <w:lang w:val="pt-PT" w:eastAsia="en-US"/>
              </w:rPr>
            </w:pPr>
            <w:r w:rsidRPr="006425E7">
              <w:rPr>
                <w:rFonts w:eastAsia="Times New Roman"/>
                <w:b/>
                <w:bCs/>
                <w:noProof/>
                <w:sz w:val="22"/>
                <w:szCs w:val="22"/>
                <w:lang w:val="pt-PT" w:eastAsia="en-US"/>
              </w:rPr>
              <w:t>Eesti</w:t>
            </w:r>
          </w:p>
          <w:p w14:paraId="3C97DCB1" w14:textId="77777777" w:rsidR="00A84A0D" w:rsidRPr="006425E7" w:rsidRDefault="00A84A0D" w:rsidP="00600FB8">
            <w:pPr>
              <w:tabs>
                <w:tab w:val="left" w:pos="567"/>
              </w:tabs>
              <w:spacing w:after="0" w:line="260" w:lineRule="exact"/>
              <w:jc w:val="left"/>
              <w:rPr>
                <w:rFonts w:eastAsia="Times New Roman"/>
                <w:sz w:val="22"/>
                <w:szCs w:val="22"/>
                <w:lang w:val="pt-PT" w:eastAsia="en-US"/>
              </w:rPr>
            </w:pPr>
            <w:r w:rsidRPr="006425E7">
              <w:rPr>
                <w:rFonts w:eastAsia="Times New Roman"/>
                <w:sz w:val="22"/>
                <w:szCs w:val="22"/>
                <w:lang w:val="pt-PT" w:eastAsia="en-US"/>
              </w:rPr>
              <w:t xml:space="preserve">Zentiva, </w:t>
            </w:r>
            <w:proofErr w:type="spellStart"/>
            <w:r w:rsidRPr="006425E7">
              <w:rPr>
                <w:rFonts w:eastAsia="Times New Roman"/>
                <w:sz w:val="22"/>
                <w:szCs w:val="22"/>
                <w:lang w:val="pt-PT" w:eastAsia="en-US"/>
              </w:rPr>
              <w:t>k.s</w:t>
            </w:r>
            <w:proofErr w:type="spellEnd"/>
            <w:r w:rsidRPr="006425E7">
              <w:rPr>
                <w:rFonts w:eastAsia="Times New Roman"/>
                <w:sz w:val="22"/>
                <w:szCs w:val="22"/>
                <w:lang w:val="pt-PT" w:eastAsia="en-US"/>
              </w:rPr>
              <w:t>.</w:t>
            </w:r>
          </w:p>
          <w:p w14:paraId="28FA33DD" w14:textId="77777777" w:rsidR="00A84A0D" w:rsidRPr="006425E7" w:rsidRDefault="00A84A0D" w:rsidP="00600FB8">
            <w:pPr>
              <w:tabs>
                <w:tab w:val="left" w:pos="567"/>
              </w:tabs>
              <w:spacing w:after="0" w:line="260" w:lineRule="exact"/>
              <w:jc w:val="left"/>
              <w:rPr>
                <w:rFonts w:eastAsia="Times New Roman"/>
                <w:sz w:val="22"/>
                <w:szCs w:val="22"/>
                <w:lang w:val="pt-PT" w:eastAsia="en-US"/>
              </w:rPr>
            </w:pPr>
            <w:proofErr w:type="spellStart"/>
            <w:r w:rsidRPr="006425E7">
              <w:rPr>
                <w:rFonts w:eastAsia="Times New Roman"/>
                <w:sz w:val="22"/>
                <w:szCs w:val="22"/>
                <w:lang w:val="pt-PT" w:eastAsia="en-US"/>
              </w:rPr>
              <w:t>Tel</w:t>
            </w:r>
            <w:proofErr w:type="spellEnd"/>
            <w:r w:rsidRPr="006425E7">
              <w:rPr>
                <w:rFonts w:eastAsia="Times New Roman"/>
                <w:sz w:val="22"/>
                <w:szCs w:val="22"/>
                <w:lang w:val="pt-PT" w:eastAsia="en-US"/>
              </w:rPr>
              <w:t>: +372 52 70308</w:t>
            </w:r>
          </w:p>
          <w:p w14:paraId="21A47CA7"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PV-Estonia@zentiva.com</w:t>
            </w:r>
          </w:p>
          <w:p w14:paraId="3E4EE491"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73A3569B" w14:textId="77777777" w:rsidR="00A84A0D" w:rsidRPr="00157265" w:rsidRDefault="00A84A0D" w:rsidP="00600FB8">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Norge</w:t>
            </w:r>
          </w:p>
          <w:p w14:paraId="5C3E6088"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600A34B8"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proofErr w:type="spellStart"/>
            <w:r w:rsidRPr="00157265">
              <w:rPr>
                <w:rFonts w:eastAsia="Times New Roman"/>
                <w:bCs/>
                <w:sz w:val="22"/>
                <w:szCs w:val="22"/>
                <w:lang w:val="nl-NL" w:eastAsia="en-US"/>
              </w:rPr>
              <w:t>Tlf</w:t>
            </w:r>
            <w:proofErr w:type="spellEnd"/>
            <w:r w:rsidRPr="00157265">
              <w:rPr>
                <w:rFonts w:eastAsia="Times New Roman"/>
                <w:bCs/>
                <w:sz w:val="22"/>
                <w:szCs w:val="22"/>
                <w:lang w:val="nl-NL" w:eastAsia="en-US"/>
              </w:rPr>
              <w:t xml:space="preserve">: </w:t>
            </w:r>
            <w:r w:rsidRPr="00157265">
              <w:rPr>
                <w:rFonts w:eastAsia="Times New Roman"/>
                <w:sz w:val="22"/>
                <w:szCs w:val="22"/>
                <w:lang w:val="nl-NL" w:eastAsia="en-US"/>
              </w:rPr>
              <w:t>+</w:t>
            </w:r>
            <w:ins w:id="19" w:author="Author">
              <w:r w:rsidRPr="00353EFB">
                <w:rPr>
                  <w:rFonts w:eastAsia="Times New Roman"/>
                  <w:sz w:val="22"/>
                  <w:szCs w:val="22"/>
                  <w:lang w:val="de-DE" w:eastAsia="en-US"/>
                </w:rPr>
                <w:t>45</w:t>
              </w:r>
              <w:r>
                <w:rPr>
                  <w:rFonts w:eastAsia="Times New Roman"/>
                  <w:sz w:val="22"/>
                  <w:szCs w:val="22"/>
                  <w:lang w:val="de-DE" w:eastAsia="en-US"/>
                </w:rPr>
                <w:t> </w:t>
              </w:r>
              <w:r w:rsidRPr="00353EFB">
                <w:rPr>
                  <w:rFonts w:eastAsia="Times New Roman"/>
                  <w:sz w:val="22"/>
                  <w:szCs w:val="22"/>
                  <w:lang w:val="de-DE" w:eastAsia="en-US"/>
                </w:rPr>
                <w:t>787</w:t>
              </w:r>
              <w:r>
                <w:rPr>
                  <w:rFonts w:eastAsia="Times New Roman"/>
                  <w:sz w:val="22"/>
                  <w:szCs w:val="22"/>
                  <w:lang w:val="de-DE" w:eastAsia="en-US"/>
                </w:rPr>
                <w:t> </w:t>
              </w:r>
              <w:r w:rsidRPr="00353EFB">
                <w:rPr>
                  <w:rFonts w:eastAsia="Times New Roman"/>
                  <w:sz w:val="22"/>
                  <w:szCs w:val="22"/>
                  <w:lang w:val="de-DE" w:eastAsia="en-US"/>
                </w:rPr>
                <w:t>68</w:t>
              </w:r>
              <w:r>
                <w:rPr>
                  <w:rFonts w:eastAsia="Times New Roman"/>
                  <w:sz w:val="22"/>
                  <w:szCs w:val="22"/>
                  <w:lang w:val="de-DE" w:eastAsia="en-US"/>
                </w:rPr>
                <w:t> </w:t>
              </w:r>
              <w:r w:rsidRPr="00353EFB">
                <w:rPr>
                  <w:rFonts w:eastAsia="Times New Roman"/>
                  <w:sz w:val="22"/>
                  <w:szCs w:val="22"/>
                  <w:lang w:val="de-DE" w:eastAsia="en-US"/>
                </w:rPr>
                <w:t>400</w:t>
              </w:r>
            </w:ins>
            <w:del w:id="20" w:author="Author">
              <w:r w:rsidRPr="00157265" w:rsidDel="00353EFB">
                <w:rPr>
                  <w:rFonts w:eastAsia="Times New Roman"/>
                  <w:sz w:val="22"/>
                  <w:szCs w:val="22"/>
                  <w:lang w:val="nl-NL" w:eastAsia="en-US"/>
                </w:rPr>
                <w:delText>47 219 66 203</w:delText>
              </w:r>
            </w:del>
          </w:p>
          <w:p w14:paraId="02956598" w14:textId="77777777" w:rsidR="00A84A0D" w:rsidRPr="00091D69" w:rsidRDefault="00A84A0D" w:rsidP="00600FB8">
            <w:pPr>
              <w:tabs>
                <w:tab w:val="left" w:pos="567"/>
              </w:tab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PV-Norway@zentiva.com</w:t>
            </w:r>
          </w:p>
        </w:tc>
      </w:tr>
      <w:tr w:rsidR="00A84A0D" w:rsidRPr="00157265" w14:paraId="5F907D18" w14:textId="77777777" w:rsidTr="00600FB8">
        <w:trPr>
          <w:gridBefore w:val="1"/>
          <w:wBefore w:w="34" w:type="dxa"/>
          <w:trHeight w:val="1134"/>
        </w:trPr>
        <w:tc>
          <w:tcPr>
            <w:tcW w:w="4644" w:type="dxa"/>
          </w:tcPr>
          <w:p w14:paraId="65F080C6" w14:textId="77777777" w:rsidR="00A84A0D" w:rsidRPr="00091D69" w:rsidRDefault="00A84A0D" w:rsidP="00600FB8">
            <w:pPr>
              <w:tabs>
                <w:tab w:val="left" w:pos="567"/>
              </w:tabs>
              <w:spacing w:after="0" w:line="260" w:lineRule="exact"/>
              <w:jc w:val="left"/>
              <w:rPr>
                <w:rFonts w:eastAsia="Times New Roman"/>
                <w:noProof/>
                <w:sz w:val="22"/>
                <w:szCs w:val="22"/>
                <w:lang w:eastAsia="en-US"/>
              </w:rPr>
            </w:pPr>
            <w:r w:rsidRPr="00157265">
              <w:rPr>
                <w:rFonts w:eastAsia="Times New Roman"/>
                <w:b/>
                <w:noProof/>
                <w:sz w:val="22"/>
                <w:szCs w:val="22"/>
                <w:lang w:val="en-GB" w:eastAsia="en-US"/>
              </w:rPr>
              <w:t>Ελλάδα</w:t>
            </w:r>
          </w:p>
          <w:p w14:paraId="56890698" w14:textId="77777777" w:rsidR="00A84A0D" w:rsidRPr="00091D69" w:rsidRDefault="00A84A0D" w:rsidP="00600FB8">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61CEC6D0" w14:textId="77777777" w:rsidR="00A84A0D" w:rsidRPr="00091D69" w:rsidRDefault="00A84A0D" w:rsidP="00600FB8">
            <w:pPr>
              <w:tabs>
                <w:tab w:val="left" w:pos="567"/>
              </w:tabs>
              <w:spacing w:after="0" w:line="260" w:lineRule="exact"/>
              <w:jc w:val="left"/>
              <w:rPr>
                <w:rFonts w:eastAsia="Times New Roman"/>
                <w:sz w:val="22"/>
                <w:szCs w:val="22"/>
                <w:lang w:eastAsia="en-US"/>
              </w:rPr>
            </w:pPr>
            <w:proofErr w:type="spellStart"/>
            <w:r w:rsidRPr="00157265">
              <w:rPr>
                <w:rFonts w:eastAsia="Times New Roman"/>
                <w:sz w:val="22"/>
                <w:szCs w:val="22"/>
                <w:lang w:val="en-GB" w:eastAsia="en-US"/>
              </w:rPr>
              <w:t>Τηλ</w:t>
            </w:r>
            <w:proofErr w:type="spellEnd"/>
            <w:r w:rsidRPr="00091D69">
              <w:rPr>
                <w:rFonts w:eastAsia="Times New Roman"/>
                <w:sz w:val="22"/>
                <w:szCs w:val="22"/>
                <w:lang w:eastAsia="en-US"/>
              </w:rPr>
              <w:t>: +30 211 198 7510</w:t>
            </w:r>
          </w:p>
          <w:p w14:paraId="54AE1259"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PV-Greece@zentiva.com</w:t>
            </w:r>
          </w:p>
          <w:p w14:paraId="3502B2AE"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438D8897" w14:textId="77777777" w:rsidR="00A84A0D" w:rsidRPr="006425E7" w:rsidRDefault="00A84A0D" w:rsidP="00600FB8">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Österreich</w:t>
            </w:r>
          </w:p>
          <w:p w14:paraId="27BDD85B" w14:textId="77777777" w:rsidR="00A84A0D" w:rsidRPr="006425E7" w:rsidRDefault="00A84A0D" w:rsidP="00600FB8">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 xml:space="preserve">Zentiva, </w:t>
            </w:r>
            <w:proofErr w:type="spellStart"/>
            <w:r w:rsidRPr="006425E7">
              <w:rPr>
                <w:rFonts w:eastAsia="Times New Roman"/>
                <w:bCs/>
                <w:sz w:val="22"/>
                <w:szCs w:val="22"/>
                <w:lang w:val="de-DE" w:eastAsia="en-US"/>
              </w:rPr>
              <w:t>k.s</w:t>
            </w:r>
            <w:proofErr w:type="spellEnd"/>
            <w:r w:rsidRPr="006425E7">
              <w:rPr>
                <w:rFonts w:eastAsia="Times New Roman"/>
                <w:bCs/>
                <w:sz w:val="22"/>
                <w:szCs w:val="22"/>
                <w:lang w:val="de-DE" w:eastAsia="en-US"/>
              </w:rPr>
              <w:t>.</w:t>
            </w:r>
          </w:p>
          <w:p w14:paraId="3921EA2F" w14:textId="77777777" w:rsidR="00A84A0D" w:rsidRPr="006425E7" w:rsidRDefault="00A84A0D" w:rsidP="00600FB8">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Tel: +</w:t>
            </w:r>
            <w:r w:rsidRPr="006425E7">
              <w:rPr>
                <w:rFonts w:eastAsia="Times New Roman"/>
                <w:sz w:val="22"/>
                <w:szCs w:val="22"/>
                <w:lang w:val="de-DE" w:eastAsia="en-US"/>
              </w:rPr>
              <w:t>43 720 778 877</w:t>
            </w:r>
          </w:p>
          <w:p w14:paraId="6521DFB8"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PV-Austria@zentiva.com</w:t>
            </w:r>
          </w:p>
        </w:tc>
      </w:tr>
      <w:tr w:rsidR="00A84A0D" w:rsidRPr="00056EC9" w14:paraId="7AB372C9" w14:textId="77777777" w:rsidTr="00600FB8">
        <w:trPr>
          <w:trHeight w:val="1134"/>
        </w:trPr>
        <w:tc>
          <w:tcPr>
            <w:tcW w:w="4678" w:type="dxa"/>
            <w:gridSpan w:val="2"/>
          </w:tcPr>
          <w:p w14:paraId="451BE719" w14:textId="77777777" w:rsidR="00A84A0D" w:rsidRPr="00F759B1" w:rsidRDefault="00A84A0D" w:rsidP="00600FB8">
            <w:pPr>
              <w:tabs>
                <w:tab w:val="left" w:pos="-720"/>
                <w:tab w:val="left" w:pos="567"/>
                <w:tab w:val="left" w:pos="4536"/>
              </w:tabs>
              <w:suppressAutoHyphens/>
              <w:spacing w:after="0" w:line="260" w:lineRule="exact"/>
              <w:jc w:val="left"/>
              <w:rPr>
                <w:rFonts w:eastAsia="Times New Roman"/>
                <w:b/>
                <w:noProof/>
                <w:sz w:val="22"/>
                <w:szCs w:val="22"/>
                <w:lang w:val="it-IT" w:eastAsia="en-US"/>
              </w:rPr>
            </w:pPr>
            <w:r w:rsidRPr="00F759B1">
              <w:rPr>
                <w:rFonts w:eastAsia="Times New Roman"/>
                <w:b/>
                <w:noProof/>
                <w:sz w:val="22"/>
                <w:szCs w:val="22"/>
                <w:lang w:val="it-IT" w:eastAsia="en-US"/>
              </w:rPr>
              <w:t>España</w:t>
            </w:r>
          </w:p>
          <w:p w14:paraId="5A7D7AB4" w14:textId="77777777" w:rsidR="00A84A0D" w:rsidRPr="006425E7" w:rsidRDefault="00A84A0D" w:rsidP="00600FB8">
            <w:pPr>
              <w:tabs>
                <w:tab w:val="left" w:pos="567"/>
              </w:tabs>
              <w:spacing w:after="0" w:line="260" w:lineRule="exact"/>
              <w:jc w:val="left"/>
              <w:rPr>
                <w:rFonts w:eastAsia="Times New Roman"/>
                <w:sz w:val="22"/>
                <w:szCs w:val="22"/>
                <w:lang w:val="it-IT" w:eastAsia="en-US"/>
              </w:rPr>
            </w:pPr>
            <w:r w:rsidRPr="006425E7">
              <w:rPr>
                <w:rFonts w:eastAsia="Times New Roman"/>
                <w:sz w:val="22"/>
                <w:szCs w:val="22"/>
                <w:lang w:val="it-IT" w:eastAsia="en-US"/>
              </w:rPr>
              <w:t>Zentiva</w:t>
            </w:r>
            <w:del w:id="21" w:author="Author">
              <w:r w:rsidRPr="006425E7" w:rsidDel="00596D51">
                <w:rPr>
                  <w:rFonts w:eastAsia="Times New Roman"/>
                  <w:sz w:val="22"/>
                  <w:szCs w:val="22"/>
                  <w:lang w:val="it-IT" w:eastAsia="en-US"/>
                </w:rPr>
                <w:delText>, k.s.</w:delText>
              </w:r>
            </w:del>
            <w:ins w:id="22" w:author="Author">
              <w:r w:rsidRPr="006425E7">
                <w:rPr>
                  <w:rFonts w:eastAsia="Times New Roman"/>
                  <w:sz w:val="22"/>
                  <w:szCs w:val="22"/>
                  <w:lang w:val="it-IT" w:eastAsia="en-US"/>
                </w:rPr>
                <w:t xml:space="preserve"> </w:t>
              </w:r>
              <w:proofErr w:type="spellStart"/>
              <w:r w:rsidRPr="00596D51">
                <w:rPr>
                  <w:rFonts w:eastAsia="Times New Roman"/>
                  <w:sz w:val="22"/>
                  <w:szCs w:val="22"/>
                  <w:lang w:val="it-IT" w:eastAsia="en-US"/>
                </w:rPr>
                <w:t>Spain</w:t>
              </w:r>
              <w:proofErr w:type="spellEnd"/>
              <w:r w:rsidRPr="00596D51">
                <w:rPr>
                  <w:rFonts w:eastAsia="Times New Roman"/>
                  <w:sz w:val="22"/>
                  <w:szCs w:val="22"/>
                  <w:lang w:val="it-IT" w:eastAsia="en-US"/>
                </w:rPr>
                <w:t xml:space="preserve"> S.L.U.</w:t>
              </w:r>
            </w:ins>
          </w:p>
          <w:p w14:paraId="1AD93651" w14:textId="77777777" w:rsidR="00A84A0D" w:rsidRPr="006425E7" w:rsidRDefault="00A84A0D" w:rsidP="00600FB8">
            <w:pPr>
              <w:tabs>
                <w:tab w:val="left" w:pos="567"/>
              </w:tabs>
              <w:spacing w:after="0" w:line="260" w:lineRule="exact"/>
              <w:jc w:val="left"/>
              <w:rPr>
                <w:rFonts w:eastAsia="Times New Roman"/>
                <w:sz w:val="22"/>
                <w:szCs w:val="22"/>
                <w:lang w:val="de-DE" w:eastAsia="en-US"/>
              </w:rPr>
            </w:pPr>
            <w:r w:rsidRPr="006425E7">
              <w:rPr>
                <w:rFonts w:eastAsia="Times New Roman"/>
                <w:sz w:val="22"/>
                <w:szCs w:val="22"/>
                <w:lang w:val="de-DE" w:eastAsia="en-US"/>
              </w:rPr>
              <w:t>Tel: +</w:t>
            </w:r>
            <w:ins w:id="23" w:author="Author">
              <w:r w:rsidRPr="00596D51">
                <w:rPr>
                  <w:rFonts w:eastAsia="Times New Roman"/>
                  <w:sz w:val="22"/>
                  <w:szCs w:val="22"/>
                  <w:lang w:val="de-DE" w:eastAsia="en-US"/>
                </w:rPr>
                <w:t>34 </w:t>
              </w:r>
              <w:r w:rsidRPr="006425E7">
                <w:rPr>
                  <w:rFonts w:eastAsia="Times New Roman"/>
                  <w:sz w:val="22"/>
                  <w:szCs w:val="22"/>
                  <w:lang w:val="de-DE" w:eastAsia="en-US"/>
                </w:rPr>
                <w:t>671 365 828</w:t>
              </w:r>
            </w:ins>
            <w:del w:id="24" w:author="Author">
              <w:r w:rsidRPr="006425E7" w:rsidDel="00596D51">
                <w:rPr>
                  <w:rFonts w:eastAsia="Times New Roman"/>
                  <w:sz w:val="22"/>
                  <w:szCs w:val="22"/>
                  <w:lang w:val="de-DE" w:eastAsia="en-US"/>
                </w:rPr>
                <w:delText>34 931 815 250</w:delText>
              </w:r>
            </w:del>
          </w:p>
          <w:p w14:paraId="1A057C9F" w14:textId="77777777" w:rsidR="00A84A0D" w:rsidRPr="006425E7" w:rsidRDefault="00A84A0D" w:rsidP="00600FB8">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noProof/>
                <w:sz w:val="22"/>
                <w:szCs w:val="22"/>
                <w:lang w:val="de-DE" w:eastAsia="en-US"/>
              </w:rPr>
              <w:t>PV-Spain@zentiva.com</w:t>
            </w:r>
          </w:p>
          <w:p w14:paraId="5F8AA645" w14:textId="77777777" w:rsidR="00A84A0D" w:rsidRPr="006425E7" w:rsidRDefault="00A84A0D" w:rsidP="00600FB8">
            <w:pPr>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65197BFB" w14:textId="77777777" w:rsidR="00A84A0D" w:rsidRPr="006425E7" w:rsidRDefault="00A84A0D" w:rsidP="00600FB8">
            <w:pPr>
              <w:tabs>
                <w:tab w:val="left" w:pos="-720"/>
                <w:tab w:val="left" w:pos="567"/>
              </w:tabs>
              <w:suppressAutoHyphens/>
              <w:spacing w:after="0" w:line="260" w:lineRule="exact"/>
              <w:jc w:val="left"/>
              <w:rPr>
                <w:rFonts w:eastAsia="Times New Roman"/>
                <w:b/>
                <w:bCs/>
                <w:i/>
                <w:iCs/>
                <w:noProof/>
                <w:sz w:val="22"/>
                <w:szCs w:val="22"/>
                <w:lang w:val="pl-PL" w:eastAsia="en-US"/>
              </w:rPr>
            </w:pPr>
            <w:r w:rsidRPr="006425E7">
              <w:rPr>
                <w:rFonts w:eastAsia="Times New Roman"/>
                <w:b/>
                <w:noProof/>
                <w:sz w:val="22"/>
                <w:szCs w:val="22"/>
                <w:lang w:val="pl-PL" w:eastAsia="en-US"/>
              </w:rPr>
              <w:t>Polska</w:t>
            </w:r>
          </w:p>
          <w:p w14:paraId="1DB64100" w14:textId="77777777" w:rsidR="00A84A0D" w:rsidRPr="006425E7" w:rsidRDefault="00A84A0D" w:rsidP="00600FB8">
            <w:pPr>
              <w:tabs>
                <w:tab w:val="left" w:pos="567"/>
              </w:tabs>
              <w:spacing w:after="0" w:line="260" w:lineRule="exact"/>
              <w:jc w:val="left"/>
              <w:rPr>
                <w:rFonts w:eastAsia="Times New Roman"/>
                <w:bCs/>
                <w:sz w:val="22"/>
                <w:szCs w:val="22"/>
                <w:lang w:val="pl-PL" w:eastAsia="en-US"/>
              </w:rPr>
            </w:pPr>
            <w:r w:rsidRPr="006425E7">
              <w:rPr>
                <w:rFonts w:eastAsia="Times New Roman"/>
                <w:bCs/>
                <w:sz w:val="22"/>
                <w:szCs w:val="22"/>
                <w:lang w:val="pl-PL" w:eastAsia="en-US"/>
              </w:rPr>
              <w:t>Zentiva Polska Sp. z o.o.</w:t>
            </w:r>
          </w:p>
          <w:p w14:paraId="73E8574B" w14:textId="77777777" w:rsidR="00A84A0D" w:rsidRPr="00157265" w:rsidRDefault="00A84A0D" w:rsidP="00600FB8">
            <w:pPr>
              <w:tabs>
                <w:tab w:val="left" w:pos="-720"/>
                <w:tab w:val="left" w:pos="567"/>
              </w:tabs>
              <w:suppressAutoHyphens/>
              <w:spacing w:after="0" w:line="260" w:lineRule="exact"/>
              <w:jc w:val="left"/>
              <w:rPr>
                <w:rFonts w:eastAsia="Times New Roman"/>
                <w:bCs/>
                <w:sz w:val="22"/>
                <w:szCs w:val="22"/>
                <w:lang w:val="de-DE" w:eastAsia="en-US"/>
              </w:rPr>
            </w:pPr>
            <w:r w:rsidRPr="00157265">
              <w:rPr>
                <w:rFonts w:eastAsia="Times New Roman"/>
                <w:bCs/>
                <w:sz w:val="22"/>
                <w:szCs w:val="22"/>
                <w:lang w:val="de-DE" w:eastAsia="en-US"/>
              </w:rPr>
              <w:t>Tel: + 48 22 375 92 00</w:t>
            </w:r>
          </w:p>
          <w:p w14:paraId="3369BE39"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de-DE" w:eastAsia="en-US"/>
              </w:rPr>
            </w:pPr>
            <w:r w:rsidRPr="00157265">
              <w:rPr>
                <w:rFonts w:eastAsia="Times New Roman"/>
                <w:noProof/>
                <w:sz w:val="22"/>
                <w:szCs w:val="22"/>
                <w:lang w:val="de-DE" w:eastAsia="en-US"/>
              </w:rPr>
              <w:t>PV-Poland@zentiva.com</w:t>
            </w:r>
          </w:p>
        </w:tc>
      </w:tr>
      <w:tr w:rsidR="00A84A0D" w:rsidRPr="00157265" w14:paraId="2D8D20EF" w14:textId="77777777" w:rsidTr="00600FB8">
        <w:trPr>
          <w:trHeight w:val="1134"/>
        </w:trPr>
        <w:tc>
          <w:tcPr>
            <w:tcW w:w="4678" w:type="dxa"/>
            <w:gridSpan w:val="2"/>
          </w:tcPr>
          <w:p w14:paraId="5147804E" w14:textId="77777777" w:rsidR="00A84A0D" w:rsidRPr="00157265" w:rsidRDefault="00A84A0D" w:rsidP="00600FB8">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France</w:t>
            </w:r>
          </w:p>
          <w:p w14:paraId="3F1210C5" w14:textId="77777777" w:rsidR="00A84A0D" w:rsidRPr="00157265" w:rsidRDefault="00A84A0D" w:rsidP="00600FB8">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Zentiva France</w:t>
            </w:r>
          </w:p>
          <w:p w14:paraId="331A26A4" w14:textId="77777777" w:rsidR="00A84A0D" w:rsidRPr="00157265" w:rsidRDefault="00A84A0D" w:rsidP="00600FB8">
            <w:pPr>
              <w:tabs>
                <w:tab w:val="left" w:pos="567"/>
              </w:tabs>
              <w:spacing w:after="0" w:line="260" w:lineRule="exact"/>
              <w:jc w:val="left"/>
              <w:rPr>
                <w:rFonts w:eastAsia="Times New Roman"/>
                <w:sz w:val="22"/>
                <w:szCs w:val="22"/>
                <w:lang w:val="en-GB" w:eastAsia="en-US"/>
              </w:rPr>
            </w:pPr>
            <w:proofErr w:type="spellStart"/>
            <w:r w:rsidRPr="00157265">
              <w:rPr>
                <w:rFonts w:eastAsia="Times New Roman"/>
                <w:sz w:val="22"/>
                <w:szCs w:val="22"/>
                <w:lang w:val="en-GB" w:eastAsia="en-US"/>
              </w:rPr>
              <w:t>Tél</w:t>
            </w:r>
            <w:proofErr w:type="spellEnd"/>
            <w:r w:rsidRPr="00157265">
              <w:rPr>
                <w:rFonts w:eastAsia="Times New Roman"/>
                <w:sz w:val="22"/>
                <w:szCs w:val="22"/>
                <w:lang w:val="en-GB" w:eastAsia="en-US"/>
              </w:rPr>
              <w:t xml:space="preserve">: +33 (0) 800 089 219 </w:t>
            </w:r>
          </w:p>
          <w:p w14:paraId="0D492996" w14:textId="77777777" w:rsidR="00A84A0D" w:rsidRPr="00157265" w:rsidRDefault="00A84A0D" w:rsidP="00600FB8">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PV-France@zentiva.com</w:t>
            </w:r>
          </w:p>
          <w:p w14:paraId="4ACD2852" w14:textId="77777777" w:rsidR="00A84A0D" w:rsidRPr="00157265" w:rsidRDefault="00A84A0D" w:rsidP="00600FB8">
            <w:pPr>
              <w:tabs>
                <w:tab w:val="left" w:pos="567"/>
              </w:tabs>
              <w:spacing w:after="0" w:line="260" w:lineRule="exact"/>
              <w:jc w:val="left"/>
              <w:rPr>
                <w:rFonts w:eastAsia="Times New Roman"/>
                <w:b/>
                <w:noProof/>
                <w:sz w:val="22"/>
                <w:szCs w:val="22"/>
                <w:lang w:val="en-GB" w:eastAsia="en-US"/>
              </w:rPr>
            </w:pPr>
          </w:p>
        </w:tc>
        <w:tc>
          <w:tcPr>
            <w:tcW w:w="4678" w:type="dxa"/>
          </w:tcPr>
          <w:p w14:paraId="3B90C0E9"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b/>
                <w:noProof/>
                <w:sz w:val="22"/>
                <w:szCs w:val="22"/>
                <w:lang w:val="pt-PT" w:eastAsia="en-US"/>
              </w:rPr>
              <w:t>Portugal</w:t>
            </w:r>
          </w:p>
          <w:p w14:paraId="3B456C6F" w14:textId="77777777" w:rsidR="00A84A0D" w:rsidRPr="00157265" w:rsidRDefault="00A84A0D" w:rsidP="00600FB8">
            <w:pPr>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 xml:space="preserve">Zentiva Portugal, </w:t>
            </w:r>
            <w:proofErr w:type="spellStart"/>
            <w:r w:rsidRPr="00157265">
              <w:rPr>
                <w:rFonts w:eastAsia="Times New Roman"/>
                <w:bCs/>
                <w:sz w:val="22"/>
                <w:szCs w:val="22"/>
                <w:lang w:val="pt-PT" w:eastAsia="en-US"/>
              </w:rPr>
              <w:t>Lda</w:t>
            </w:r>
            <w:proofErr w:type="spellEnd"/>
          </w:p>
          <w:p w14:paraId="715DA43B" w14:textId="77777777" w:rsidR="00A84A0D" w:rsidRPr="00157265" w:rsidRDefault="00A84A0D" w:rsidP="00600FB8">
            <w:pPr>
              <w:tabs>
                <w:tab w:val="left" w:pos="567"/>
              </w:tabs>
              <w:spacing w:after="0" w:line="260" w:lineRule="exact"/>
              <w:jc w:val="lef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+351210601360</w:t>
            </w:r>
          </w:p>
          <w:p w14:paraId="30725755"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PV-Portugal@zentiva.com</w:t>
            </w:r>
          </w:p>
        </w:tc>
      </w:tr>
      <w:tr w:rsidR="00A84A0D" w:rsidRPr="00157265" w14:paraId="5C8EC39E" w14:textId="77777777" w:rsidTr="00600FB8">
        <w:trPr>
          <w:trHeight w:val="1134"/>
        </w:trPr>
        <w:tc>
          <w:tcPr>
            <w:tcW w:w="4678" w:type="dxa"/>
            <w:gridSpan w:val="2"/>
          </w:tcPr>
          <w:p w14:paraId="1A354E7D" w14:textId="77777777" w:rsidR="00A84A0D" w:rsidRPr="006425E7" w:rsidRDefault="00A84A0D" w:rsidP="00600FB8">
            <w:pPr>
              <w:keepNext/>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t>Hrvatska</w:t>
            </w:r>
          </w:p>
          <w:p w14:paraId="0A10C6D6" w14:textId="77777777" w:rsidR="00A84A0D" w:rsidRPr="006425E7" w:rsidRDefault="00A84A0D" w:rsidP="00600FB8">
            <w:pPr>
              <w:keepNext/>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 xml:space="preserve">Zentiva </w:t>
            </w:r>
            <w:proofErr w:type="spellStart"/>
            <w:r w:rsidRPr="006425E7">
              <w:rPr>
                <w:rFonts w:eastAsia="Times New Roman"/>
                <w:sz w:val="22"/>
                <w:szCs w:val="22"/>
                <w:lang w:eastAsia="en-US"/>
              </w:rPr>
              <w:t>d.o.o</w:t>
            </w:r>
            <w:proofErr w:type="spellEnd"/>
            <w:r w:rsidRPr="006425E7">
              <w:rPr>
                <w:rFonts w:eastAsia="Times New Roman"/>
                <w:sz w:val="22"/>
                <w:szCs w:val="22"/>
                <w:lang w:eastAsia="en-US"/>
              </w:rPr>
              <w:t>.</w:t>
            </w:r>
          </w:p>
          <w:p w14:paraId="40A8C6C6" w14:textId="77777777" w:rsidR="00A84A0D" w:rsidRPr="00157265" w:rsidRDefault="00A84A0D" w:rsidP="00600FB8">
            <w:pPr>
              <w:keepNext/>
              <w:tabs>
                <w:tab w:val="left" w:pos="-720"/>
                <w:tab w:val="left" w:pos="567"/>
              </w:tabs>
              <w:suppressAutoHyphens/>
              <w:spacing w:after="0" w:line="260" w:lineRule="exact"/>
              <w:jc w:val="left"/>
              <w:rPr>
                <w:rFonts w:eastAsia="Times New Roman"/>
                <w:sz w:val="22"/>
                <w:szCs w:val="22"/>
                <w:lang w:val="nl-NL" w:eastAsia="en-US"/>
              </w:rPr>
            </w:pPr>
            <w:r w:rsidRPr="00157265">
              <w:rPr>
                <w:rFonts w:eastAsia="SimSun"/>
                <w:sz w:val="22"/>
                <w:szCs w:val="22"/>
                <w:lang w:val="sv-SE" w:eastAsia="zh-CN"/>
              </w:rPr>
              <w:t>Tel: +</w:t>
            </w:r>
            <w:r w:rsidRPr="00157265">
              <w:rPr>
                <w:rFonts w:eastAsia="Times New Roman"/>
                <w:sz w:val="22"/>
                <w:szCs w:val="22"/>
                <w:lang w:val="nl-NL" w:eastAsia="en-US"/>
              </w:rPr>
              <w:t>385 </w:t>
            </w:r>
            <w:r w:rsidRPr="00157265">
              <w:rPr>
                <w:rFonts w:eastAsia="Times New Roman"/>
                <w:sz w:val="22"/>
                <w:szCs w:val="20"/>
                <w:lang w:val="nl-NL" w:eastAsia="en-US"/>
              </w:rPr>
              <w:t>1 6641 830</w:t>
            </w:r>
          </w:p>
          <w:p w14:paraId="25DE7B43" w14:textId="77777777" w:rsidR="00A84A0D" w:rsidRPr="00157265" w:rsidRDefault="00A84A0D" w:rsidP="00600FB8">
            <w:pPr>
              <w:keepNext/>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PV-Croatia@zentiva.com</w:t>
            </w:r>
          </w:p>
          <w:p w14:paraId="632B914E" w14:textId="77777777" w:rsidR="00A84A0D" w:rsidRPr="00157265" w:rsidRDefault="00A84A0D" w:rsidP="00600FB8">
            <w:pPr>
              <w:keepNext/>
              <w:tabs>
                <w:tab w:val="left" w:pos="567"/>
              </w:tabs>
              <w:spacing w:after="0" w:line="260" w:lineRule="exact"/>
              <w:jc w:val="left"/>
              <w:rPr>
                <w:rFonts w:eastAsia="Times New Roman"/>
                <w:noProof/>
                <w:sz w:val="22"/>
                <w:szCs w:val="22"/>
                <w:lang w:val="nl-NL" w:eastAsia="en-US"/>
              </w:rPr>
            </w:pPr>
          </w:p>
        </w:tc>
        <w:tc>
          <w:tcPr>
            <w:tcW w:w="4678" w:type="dxa"/>
          </w:tcPr>
          <w:p w14:paraId="1972409E" w14:textId="77777777" w:rsidR="00A84A0D" w:rsidRPr="00157265" w:rsidRDefault="00A84A0D" w:rsidP="00600FB8">
            <w:pPr>
              <w:keepNext/>
              <w:tabs>
                <w:tab w:val="left" w:pos="-720"/>
                <w:tab w:val="left" w:pos="567"/>
              </w:tabs>
              <w:suppressAutoHyphens/>
              <w:spacing w:after="0" w:line="260" w:lineRule="exact"/>
              <w:jc w:val="left"/>
              <w:rPr>
                <w:rFonts w:eastAsia="Times New Roman"/>
                <w:b/>
                <w:noProof/>
                <w:sz w:val="22"/>
                <w:szCs w:val="22"/>
                <w:lang w:val="pt-PT" w:eastAsia="en-US"/>
              </w:rPr>
            </w:pPr>
            <w:r w:rsidRPr="00157265">
              <w:rPr>
                <w:rFonts w:eastAsia="Times New Roman"/>
                <w:b/>
                <w:noProof/>
                <w:sz w:val="22"/>
                <w:szCs w:val="22"/>
                <w:lang w:val="pt-PT" w:eastAsia="en-US"/>
              </w:rPr>
              <w:t>România</w:t>
            </w:r>
          </w:p>
          <w:p w14:paraId="4F25BAB9" w14:textId="77777777" w:rsidR="00A84A0D" w:rsidRPr="00157265" w:rsidRDefault="00A84A0D" w:rsidP="00600FB8">
            <w:pPr>
              <w:keepNext/>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ZENTIVA S.A.</w:t>
            </w:r>
          </w:p>
          <w:p w14:paraId="7579366D" w14:textId="77777777" w:rsidR="00A84A0D" w:rsidRPr="00157265" w:rsidRDefault="00A84A0D" w:rsidP="00600FB8">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+4</w:t>
            </w:r>
            <w:r>
              <w:rPr>
                <w:rFonts w:eastAsia="Times New Roman"/>
                <w:bCs/>
                <w:sz w:val="22"/>
                <w:szCs w:val="22"/>
                <w:lang w:val="nl-NL" w:eastAsia="en-US"/>
              </w:rPr>
              <w:t> </w:t>
            </w:r>
            <w:r w:rsidRPr="00157265">
              <w:rPr>
                <w:rFonts w:eastAsia="Times New Roman"/>
                <w:bCs/>
                <w:sz w:val="22"/>
                <w:szCs w:val="22"/>
                <w:lang w:val="nl-NL" w:eastAsia="en-US"/>
              </w:rPr>
              <w:t>021</w:t>
            </w:r>
            <w:r>
              <w:rPr>
                <w:rFonts w:eastAsia="Times New Roman"/>
                <w:bCs/>
                <w:sz w:val="22"/>
                <w:szCs w:val="22"/>
                <w:lang w:val="nl-NL" w:eastAsia="en-US"/>
              </w:rPr>
              <w:t>.</w:t>
            </w:r>
            <w:r w:rsidRPr="00157265">
              <w:rPr>
                <w:rFonts w:eastAsia="Times New Roman"/>
                <w:sz w:val="22"/>
                <w:szCs w:val="20"/>
                <w:lang w:val="de-DE" w:eastAsia="en-US"/>
              </w:rPr>
              <w:t>304</w:t>
            </w:r>
            <w:r>
              <w:rPr>
                <w:rFonts w:eastAsia="Times New Roman"/>
                <w:sz w:val="22"/>
                <w:szCs w:val="20"/>
                <w:lang w:val="de-DE" w:eastAsia="en-US"/>
              </w:rPr>
              <w:t>.</w:t>
            </w:r>
            <w:r w:rsidRPr="00157265">
              <w:rPr>
                <w:rFonts w:eastAsia="Times New Roman"/>
                <w:sz w:val="22"/>
                <w:szCs w:val="20"/>
                <w:lang w:val="de-DE" w:eastAsia="en-US"/>
              </w:rPr>
              <w:t>7597</w:t>
            </w:r>
          </w:p>
          <w:p w14:paraId="4629F107" w14:textId="77777777" w:rsidR="00A84A0D" w:rsidRPr="00157265" w:rsidRDefault="00A84A0D" w:rsidP="00600FB8">
            <w:pPr>
              <w:keepNext/>
              <w:tabs>
                <w:tab w:val="left" w:pos="567"/>
              </w:tabs>
              <w:spacing w:after="0" w:line="260" w:lineRule="exact"/>
              <w:jc w:val="left"/>
              <w:rPr>
                <w:rFonts w:eastAsia="Times New Roman"/>
                <w:sz w:val="22"/>
                <w:szCs w:val="20"/>
                <w:lang w:val="de-DE" w:eastAsia="cs-CZ"/>
              </w:rPr>
            </w:pPr>
            <w:r w:rsidRPr="00157265">
              <w:rPr>
                <w:rFonts w:eastAsia="Times New Roman"/>
                <w:sz w:val="22"/>
                <w:szCs w:val="20"/>
                <w:lang w:val="nl-NL" w:eastAsia="en-US"/>
              </w:rPr>
              <w:t>PV-Romania@zentiva.com</w:t>
            </w:r>
          </w:p>
          <w:p w14:paraId="52107614" w14:textId="77777777" w:rsidR="00A84A0D" w:rsidRPr="00157265" w:rsidRDefault="00A84A0D" w:rsidP="00600FB8">
            <w:pPr>
              <w:keepNext/>
              <w:tabs>
                <w:tab w:val="left" w:pos="-720"/>
                <w:tab w:val="left" w:pos="567"/>
              </w:tabs>
              <w:suppressAutoHyphens/>
              <w:spacing w:after="0" w:line="260" w:lineRule="exact"/>
              <w:jc w:val="left"/>
              <w:rPr>
                <w:rFonts w:eastAsia="Times New Roman"/>
                <w:b/>
                <w:noProof/>
                <w:sz w:val="22"/>
                <w:szCs w:val="22"/>
                <w:lang w:val="pt-PT" w:eastAsia="en-US"/>
              </w:rPr>
            </w:pPr>
          </w:p>
        </w:tc>
      </w:tr>
      <w:tr w:rsidR="00A84A0D" w:rsidRPr="00157265" w14:paraId="25FD1900" w14:textId="77777777" w:rsidTr="00600FB8">
        <w:trPr>
          <w:trHeight w:val="1134"/>
        </w:trPr>
        <w:tc>
          <w:tcPr>
            <w:tcW w:w="4678" w:type="dxa"/>
            <w:gridSpan w:val="2"/>
          </w:tcPr>
          <w:p w14:paraId="6BF362E1" w14:textId="77777777" w:rsidR="00A84A0D" w:rsidRPr="00157265" w:rsidRDefault="00A84A0D" w:rsidP="00600FB8">
            <w:pPr>
              <w:keepNext/>
              <w:tabs>
                <w:tab w:val="left" w:pos="567"/>
              </w:tab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br w:type="page"/>
            </w:r>
            <w:r w:rsidRPr="00157265">
              <w:rPr>
                <w:rFonts w:eastAsia="Times New Roman"/>
                <w:b/>
                <w:noProof/>
                <w:sz w:val="22"/>
                <w:szCs w:val="22"/>
                <w:lang w:val="nl-NL" w:eastAsia="en-US"/>
              </w:rPr>
              <w:t>Ireland</w:t>
            </w:r>
          </w:p>
          <w:p w14:paraId="732553D0" w14:textId="77777777" w:rsidR="00A84A0D" w:rsidRPr="00157265" w:rsidRDefault="00A84A0D" w:rsidP="00600FB8">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7A0D38FC" w14:textId="77777777" w:rsidR="00A84A0D" w:rsidRPr="00157265" w:rsidRDefault="00A84A0D" w:rsidP="00600FB8">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w:t>
            </w:r>
            <w:ins w:id="25" w:author="Author">
              <w:r w:rsidRPr="00596D51">
                <w:rPr>
                  <w:rFonts w:eastAsia="Times New Roman"/>
                  <w:sz w:val="22"/>
                  <w:szCs w:val="22"/>
                  <w:lang w:val="de-DE" w:eastAsia="en-US"/>
                </w:rPr>
                <w:t>353 818 882 243</w:t>
              </w:r>
            </w:ins>
            <w:del w:id="26" w:author="Author">
              <w:r w:rsidRPr="00157265" w:rsidDel="00596D51">
                <w:rPr>
                  <w:rFonts w:eastAsia="Times New Roman"/>
                  <w:sz w:val="22"/>
                  <w:szCs w:val="22"/>
                  <w:lang w:val="nl-NL" w:eastAsia="en-US"/>
                </w:rPr>
                <w:delText>353 </w:delText>
              </w:r>
              <w:r w:rsidDel="00596D51">
                <w:rPr>
                  <w:rFonts w:eastAsia="Times New Roman"/>
                  <w:sz w:val="22"/>
                  <w:szCs w:val="22"/>
                  <w:lang w:val="nl-NL" w:eastAsia="en-US"/>
                </w:rPr>
                <w:delText>818</w:delText>
              </w:r>
              <w:r w:rsidRPr="00157265" w:rsidDel="00596D51">
                <w:rPr>
                  <w:rFonts w:eastAsia="Times New Roman"/>
                  <w:sz w:val="22"/>
                  <w:szCs w:val="22"/>
                  <w:lang w:val="nl-NL" w:eastAsia="en-US"/>
                </w:rPr>
                <w:delText> 8</w:delText>
              </w:r>
              <w:r w:rsidDel="00596D51">
                <w:rPr>
                  <w:rFonts w:eastAsia="Times New Roman"/>
                  <w:sz w:val="22"/>
                  <w:szCs w:val="22"/>
                  <w:lang w:val="nl-NL" w:eastAsia="en-US"/>
                </w:rPr>
                <w:delText>82</w:delText>
              </w:r>
              <w:r w:rsidRPr="00157265" w:rsidDel="00596D51">
                <w:rPr>
                  <w:rFonts w:eastAsia="Times New Roman"/>
                  <w:sz w:val="22"/>
                  <w:szCs w:val="22"/>
                  <w:lang w:val="nl-NL" w:eastAsia="en-US"/>
                </w:rPr>
                <w:delText> </w:delText>
              </w:r>
              <w:r w:rsidDel="00596D51">
                <w:rPr>
                  <w:rFonts w:eastAsia="Times New Roman"/>
                  <w:sz w:val="22"/>
                  <w:szCs w:val="22"/>
                  <w:lang w:val="nl-NL" w:eastAsia="en-US"/>
                </w:rPr>
                <w:delText>243</w:delText>
              </w:r>
            </w:del>
          </w:p>
          <w:p w14:paraId="68502770" w14:textId="77777777" w:rsidR="00A84A0D" w:rsidRPr="00132267" w:rsidRDefault="00A84A0D" w:rsidP="00600FB8">
            <w:pPr>
              <w:keepNext/>
              <w:tabs>
                <w:tab w:val="left" w:pos="-720"/>
                <w:tab w:val="left" w:pos="567"/>
              </w:tabs>
              <w:suppressAutoHyphens/>
              <w:spacing w:after="0" w:line="260" w:lineRule="exact"/>
              <w:jc w:val="left"/>
              <w:rPr>
                <w:rFonts w:eastAsia="Times New Roman"/>
                <w:noProof/>
                <w:sz w:val="22"/>
                <w:szCs w:val="22"/>
                <w:lang w:val="de-DE" w:eastAsia="en-US"/>
              </w:rPr>
            </w:pPr>
            <w:r w:rsidRPr="00132267">
              <w:rPr>
                <w:rFonts w:eastAsia="Times New Roman"/>
                <w:noProof/>
                <w:sz w:val="22"/>
                <w:szCs w:val="22"/>
                <w:lang w:val="de-DE" w:eastAsia="en-US"/>
              </w:rPr>
              <w:t>PV-Ireland@zentiva.com</w:t>
            </w:r>
          </w:p>
          <w:p w14:paraId="6605D252" w14:textId="77777777" w:rsidR="00A84A0D" w:rsidRPr="00132267" w:rsidRDefault="00A84A0D" w:rsidP="00600FB8">
            <w:pPr>
              <w:keepNext/>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08627D71" w14:textId="77777777" w:rsidR="00A84A0D" w:rsidRPr="00157265" w:rsidRDefault="00A84A0D" w:rsidP="00600FB8">
            <w:pPr>
              <w:keepNext/>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Slovenija</w:t>
            </w:r>
          </w:p>
          <w:p w14:paraId="45730FDF" w14:textId="77777777" w:rsidR="00A84A0D" w:rsidRPr="00157265" w:rsidRDefault="00A84A0D" w:rsidP="00600FB8">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6A34C436" w14:textId="77777777" w:rsidR="00A84A0D" w:rsidRPr="00596D51" w:rsidRDefault="00A84A0D" w:rsidP="00600FB8">
            <w:pPr>
              <w:keepNext/>
              <w:tabs>
                <w:tab w:val="left" w:pos="567"/>
              </w:tabs>
              <w:spacing w:after="0" w:line="260" w:lineRule="exact"/>
              <w:jc w:val="left"/>
              <w:rPr>
                <w:rFonts w:eastAsia="Times New Roman"/>
                <w:bCs/>
                <w:sz w:val="22"/>
                <w:szCs w:val="22"/>
                <w:lang w:val="nl-NL" w:eastAsia="en-US"/>
              </w:rPr>
            </w:pPr>
            <w:r w:rsidRPr="00596D51">
              <w:rPr>
                <w:rFonts w:eastAsia="Times New Roman"/>
                <w:bCs/>
                <w:sz w:val="22"/>
                <w:szCs w:val="22"/>
                <w:lang w:val="nl-NL" w:eastAsia="en-US"/>
              </w:rPr>
              <w:t>Tel: +</w:t>
            </w:r>
            <w:r w:rsidRPr="00596D51">
              <w:rPr>
                <w:rFonts w:eastAsia="Times New Roman"/>
                <w:sz w:val="22"/>
                <w:szCs w:val="22"/>
                <w:lang w:val="nl-NL" w:eastAsia="en-US"/>
              </w:rPr>
              <w:t>386 360 00 408</w:t>
            </w:r>
          </w:p>
          <w:p w14:paraId="05584288" w14:textId="77777777" w:rsidR="00A84A0D" w:rsidRPr="00157265" w:rsidRDefault="00A84A0D" w:rsidP="00600FB8">
            <w:pPr>
              <w:keepNext/>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noProof/>
                <w:sz w:val="22"/>
                <w:szCs w:val="22"/>
                <w:lang w:val="pt-PT" w:eastAsia="en-US"/>
              </w:rPr>
              <w:t>PV-Slovenia@zentiva.com</w:t>
            </w:r>
          </w:p>
        </w:tc>
      </w:tr>
      <w:tr w:rsidR="00A84A0D" w:rsidRPr="00157265" w14:paraId="3D73B2BB" w14:textId="77777777" w:rsidTr="00600FB8">
        <w:trPr>
          <w:trHeight w:val="1134"/>
        </w:trPr>
        <w:tc>
          <w:tcPr>
            <w:tcW w:w="4678" w:type="dxa"/>
            <w:gridSpan w:val="2"/>
          </w:tcPr>
          <w:p w14:paraId="79B4D450" w14:textId="77777777" w:rsidR="00A84A0D" w:rsidRPr="00596D51" w:rsidRDefault="00A84A0D" w:rsidP="00600FB8">
            <w:pPr>
              <w:tabs>
                <w:tab w:val="left" w:pos="567"/>
              </w:tabs>
              <w:spacing w:after="0" w:line="260" w:lineRule="exact"/>
              <w:jc w:val="left"/>
              <w:rPr>
                <w:rFonts w:eastAsia="Times New Roman"/>
                <w:b/>
                <w:noProof/>
                <w:sz w:val="22"/>
                <w:szCs w:val="22"/>
                <w:lang w:val="de-DE" w:eastAsia="en-US"/>
              </w:rPr>
            </w:pPr>
            <w:r w:rsidRPr="00596D51">
              <w:rPr>
                <w:rFonts w:eastAsia="Times New Roman"/>
                <w:b/>
                <w:noProof/>
                <w:sz w:val="22"/>
                <w:szCs w:val="22"/>
                <w:lang w:val="de-DE" w:eastAsia="en-US"/>
              </w:rPr>
              <w:t>Ísland</w:t>
            </w:r>
          </w:p>
          <w:p w14:paraId="2941ED8F" w14:textId="77777777" w:rsidR="00A84A0D" w:rsidRPr="00596D51" w:rsidRDefault="00A84A0D" w:rsidP="00600FB8">
            <w:pPr>
              <w:tabs>
                <w:tab w:val="left" w:pos="567"/>
              </w:tabs>
              <w:spacing w:after="0" w:line="260" w:lineRule="exact"/>
              <w:jc w:val="left"/>
              <w:rPr>
                <w:rFonts w:eastAsia="Times New Roman"/>
                <w:sz w:val="22"/>
                <w:szCs w:val="22"/>
                <w:lang w:val="de-DE" w:eastAsia="en-US"/>
              </w:rPr>
            </w:pPr>
            <w:r w:rsidRPr="00596D51">
              <w:rPr>
                <w:rFonts w:eastAsia="Times New Roman"/>
                <w:sz w:val="22"/>
                <w:szCs w:val="22"/>
                <w:lang w:val="de-DE" w:eastAsia="en-US"/>
              </w:rPr>
              <w:t xml:space="preserve">Zentiva </w:t>
            </w:r>
            <w:proofErr w:type="spellStart"/>
            <w:r w:rsidRPr="00596D51">
              <w:rPr>
                <w:rFonts w:eastAsia="Times New Roman"/>
                <w:sz w:val="22"/>
                <w:szCs w:val="22"/>
                <w:lang w:val="de-DE" w:eastAsia="en-US"/>
              </w:rPr>
              <w:t>Denmark</w:t>
            </w:r>
            <w:proofErr w:type="spellEnd"/>
            <w:r w:rsidRPr="00596D51">
              <w:rPr>
                <w:rFonts w:eastAsia="Times New Roman"/>
                <w:sz w:val="22"/>
                <w:szCs w:val="22"/>
                <w:lang w:val="de-DE" w:eastAsia="en-US"/>
              </w:rPr>
              <w:t xml:space="preserve"> </w:t>
            </w:r>
            <w:proofErr w:type="spellStart"/>
            <w:r w:rsidRPr="00596D51">
              <w:rPr>
                <w:rFonts w:eastAsia="Times New Roman"/>
                <w:sz w:val="22"/>
                <w:szCs w:val="22"/>
                <w:lang w:val="de-DE" w:eastAsia="en-US"/>
              </w:rPr>
              <w:t>ApS</w:t>
            </w:r>
            <w:proofErr w:type="spellEnd"/>
          </w:p>
          <w:p w14:paraId="61436163" w14:textId="77777777" w:rsidR="00A84A0D" w:rsidRPr="00A84A0D" w:rsidRDefault="00A84A0D" w:rsidP="00600FB8">
            <w:pPr>
              <w:tabs>
                <w:tab w:val="left" w:pos="567"/>
              </w:tabs>
              <w:spacing w:after="0" w:line="260" w:lineRule="exact"/>
              <w:jc w:val="left"/>
              <w:rPr>
                <w:rFonts w:eastAsia="Times New Roman"/>
                <w:sz w:val="22"/>
                <w:szCs w:val="22"/>
                <w:lang w:val="de-DE" w:eastAsia="en-US"/>
                <w:rPrChange w:id="27" w:author="Author">
                  <w:rPr>
                    <w:rFonts w:eastAsia="Times New Roman"/>
                    <w:sz w:val="22"/>
                    <w:szCs w:val="22"/>
                    <w:lang w:val="es-AR" w:eastAsia="en-US"/>
                  </w:rPr>
                </w:rPrChange>
              </w:rPr>
            </w:pPr>
            <w:r w:rsidRPr="00973AAE">
              <w:rPr>
                <w:rFonts w:eastAsia="Times New Roman"/>
                <w:noProof/>
                <w:sz w:val="22"/>
                <w:szCs w:val="22"/>
                <w:lang w:val="de-DE" w:eastAsia="en-US"/>
              </w:rPr>
              <w:t>Sími</w:t>
            </w:r>
            <w:r w:rsidRPr="00973AAE">
              <w:rPr>
                <w:rFonts w:eastAsia="Times New Roman"/>
                <w:sz w:val="22"/>
                <w:szCs w:val="22"/>
                <w:lang w:val="de-DE" w:eastAsia="en-US"/>
              </w:rPr>
              <w:t>: +</w:t>
            </w:r>
            <w:ins w:id="28" w:author="Author">
              <w:r w:rsidRPr="00596D51">
                <w:rPr>
                  <w:rFonts w:eastAsia="Times New Roman"/>
                  <w:sz w:val="22"/>
                  <w:szCs w:val="22"/>
                  <w:lang w:val="de-DE" w:eastAsia="en-US"/>
                </w:rPr>
                <w:t>354 539 5025</w:t>
              </w:r>
            </w:ins>
            <w:del w:id="29" w:author="Author">
              <w:r w:rsidRPr="00A84A0D" w:rsidDel="00596D51">
                <w:rPr>
                  <w:rFonts w:eastAsia="Times New Roman"/>
                  <w:sz w:val="22"/>
                  <w:szCs w:val="22"/>
                  <w:lang w:val="de-DE" w:eastAsia="en-US"/>
                  <w:rPrChange w:id="30" w:author="Author">
                    <w:rPr>
                      <w:rFonts w:eastAsia="Times New Roman"/>
                      <w:sz w:val="22"/>
                      <w:szCs w:val="22"/>
                      <w:lang w:val="es-AR" w:eastAsia="en-US"/>
                    </w:rPr>
                  </w:rPrChange>
                </w:rPr>
                <w:delText>354 539 0650</w:delText>
              </w:r>
            </w:del>
          </w:p>
          <w:p w14:paraId="70FBF604" w14:textId="77777777" w:rsidR="00A84A0D" w:rsidRPr="006425E7" w:rsidRDefault="00A84A0D" w:rsidP="00600FB8">
            <w:pPr>
              <w:tabs>
                <w:tab w:val="left" w:pos="-720"/>
                <w:tab w:val="left" w:pos="567"/>
              </w:tabs>
              <w:suppressAutoHyphens/>
              <w:spacing w:after="0" w:line="260" w:lineRule="exact"/>
              <w:jc w:val="left"/>
              <w:rPr>
                <w:rFonts w:eastAsia="Times New Roman"/>
                <w:noProof/>
                <w:sz w:val="22"/>
                <w:szCs w:val="22"/>
                <w:lang w:val="es-AR" w:eastAsia="en-US"/>
              </w:rPr>
            </w:pPr>
            <w:r w:rsidRPr="006425E7">
              <w:rPr>
                <w:rFonts w:eastAsia="Times New Roman"/>
                <w:noProof/>
                <w:sz w:val="22"/>
                <w:szCs w:val="22"/>
                <w:lang w:val="es-AR" w:eastAsia="en-US"/>
              </w:rPr>
              <w:t>PV-Iceland@zentiva.com</w:t>
            </w:r>
          </w:p>
          <w:p w14:paraId="0D19FC9B" w14:textId="77777777" w:rsidR="00A84A0D" w:rsidRPr="006425E7" w:rsidRDefault="00A84A0D" w:rsidP="00600FB8">
            <w:pPr>
              <w:tabs>
                <w:tab w:val="left" w:pos="-720"/>
                <w:tab w:val="left" w:pos="567"/>
              </w:tabs>
              <w:suppressAutoHyphens/>
              <w:spacing w:after="0" w:line="260" w:lineRule="exact"/>
              <w:jc w:val="left"/>
              <w:rPr>
                <w:rFonts w:eastAsia="Times New Roman"/>
                <w:noProof/>
                <w:sz w:val="22"/>
                <w:szCs w:val="22"/>
                <w:lang w:val="es-AR" w:eastAsia="en-US"/>
              </w:rPr>
            </w:pPr>
          </w:p>
        </w:tc>
        <w:tc>
          <w:tcPr>
            <w:tcW w:w="4678" w:type="dxa"/>
          </w:tcPr>
          <w:p w14:paraId="38FC713E" w14:textId="77777777" w:rsidR="00A84A0D" w:rsidRPr="00157265" w:rsidRDefault="00A84A0D" w:rsidP="00600FB8">
            <w:pPr>
              <w:tabs>
                <w:tab w:val="left" w:pos="-720"/>
                <w:tab w:val="left" w:pos="567"/>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Slovenská republika</w:t>
            </w:r>
          </w:p>
          <w:p w14:paraId="4791346F"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a.s.</w:t>
            </w:r>
          </w:p>
          <w:p w14:paraId="28956928" w14:textId="77777777" w:rsidR="00A84A0D" w:rsidRPr="00157265" w:rsidRDefault="00A84A0D" w:rsidP="00600FB8">
            <w:pPr>
              <w:tabs>
                <w:tab w:val="left" w:pos="567"/>
              </w:tabs>
              <w:spacing w:after="0" w:line="260" w:lineRule="exact"/>
              <w:jc w:val="lef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xml:space="preserve">: </w:t>
            </w:r>
            <w:r w:rsidRPr="00157265">
              <w:rPr>
                <w:rFonts w:eastAsia="Times New Roman"/>
                <w:bCs/>
                <w:sz w:val="22"/>
                <w:szCs w:val="22"/>
                <w:lang w:val="sk-SK" w:eastAsia="en-US"/>
              </w:rPr>
              <w:t>+421 2 3918 3010</w:t>
            </w:r>
          </w:p>
          <w:p w14:paraId="06EFED6A" w14:textId="77777777" w:rsidR="00A84A0D" w:rsidRPr="00157265" w:rsidRDefault="00A84A0D" w:rsidP="00600FB8">
            <w:pPr>
              <w:tabs>
                <w:tab w:val="left" w:pos="-720"/>
                <w:tab w:val="left" w:pos="567"/>
              </w:tabs>
              <w:suppressAutoHyphens/>
              <w:spacing w:after="0" w:line="260" w:lineRule="exact"/>
              <w:jc w:val="left"/>
              <w:rPr>
                <w:rFonts w:eastAsia="Times New Roman"/>
                <w:b/>
                <w:noProof/>
                <w:color w:val="008000"/>
                <w:sz w:val="22"/>
                <w:szCs w:val="22"/>
                <w:lang w:val="en-GB" w:eastAsia="en-US"/>
              </w:rPr>
            </w:pPr>
            <w:r w:rsidRPr="00157265">
              <w:rPr>
                <w:rFonts w:eastAsia="Times New Roman"/>
                <w:noProof/>
                <w:sz w:val="22"/>
                <w:szCs w:val="22"/>
                <w:lang w:val="en-GB" w:eastAsia="en-US"/>
              </w:rPr>
              <w:t>PV-Slovakia@zentiva.com</w:t>
            </w:r>
          </w:p>
        </w:tc>
      </w:tr>
      <w:tr w:rsidR="00A84A0D" w:rsidRPr="005F6826" w14:paraId="3CCDECBE" w14:textId="77777777" w:rsidTr="00600FB8">
        <w:trPr>
          <w:trHeight w:val="1134"/>
        </w:trPr>
        <w:tc>
          <w:tcPr>
            <w:tcW w:w="4678" w:type="dxa"/>
            <w:gridSpan w:val="2"/>
          </w:tcPr>
          <w:p w14:paraId="1A9C84C1" w14:textId="77777777" w:rsidR="00A84A0D" w:rsidRPr="00157265" w:rsidRDefault="00A84A0D" w:rsidP="00600FB8">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Italia</w:t>
            </w:r>
          </w:p>
          <w:p w14:paraId="019DAB45" w14:textId="77777777" w:rsidR="00A84A0D" w:rsidRPr="00157265" w:rsidRDefault="00A84A0D" w:rsidP="00600FB8">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Italia </w:t>
            </w:r>
            <w:proofErr w:type="spellStart"/>
            <w:r w:rsidRPr="00157265">
              <w:rPr>
                <w:rFonts w:eastAsia="Times New Roman"/>
                <w:sz w:val="22"/>
                <w:szCs w:val="22"/>
                <w:lang w:val="nl-NL" w:eastAsia="en-US"/>
              </w:rPr>
              <w:t>S.r.l</w:t>
            </w:r>
            <w:proofErr w:type="spellEnd"/>
            <w:r w:rsidRPr="00157265">
              <w:rPr>
                <w:rFonts w:eastAsia="Times New Roman"/>
                <w:sz w:val="22"/>
                <w:szCs w:val="22"/>
                <w:lang w:val="nl-NL" w:eastAsia="en-US"/>
              </w:rPr>
              <w:t>.</w:t>
            </w:r>
          </w:p>
          <w:p w14:paraId="18C030AA" w14:textId="77777777" w:rsidR="00A84A0D" w:rsidRPr="00157265" w:rsidRDefault="00A84A0D" w:rsidP="00600FB8">
            <w:pPr>
              <w:tabs>
                <w:tab w:val="left" w:pos="567"/>
              </w:tabs>
              <w:spacing w:after="0" w:line="260" w:lineRule="exact"/>
              <w:jc w:val="left"/>
              <w:rPr>
                <w:rFonts w:eastAsia="Times New Roman"/>
                <w:sz w:val="22"/>
                <w:szCs w:val="22"/>
                <w:lang w:val="en-GB" w:eastAsia="en-US"/>
              </w:rPr>
            </w:pPr>
            <w:r>
              <w:rPr>
                <w:rFonts w:eastAsia="Times New Roman"/>
                <w:sz w:val="22"/>
                <w:szCs w:val="22"/>
                <w:lang w:val="nl-NL" w:eastAsia="en-US"/>
              </w:rPr>
              <w:t xml:space="preserve">Tel: </w:t>
            </w:r>
            <w:r w:rsidRPr="00157265">
              <w:rPr>
                <w:rFonts w:eastAsia="Times New Roman"/>
                <w:sz w:val="22"/>
                <w:szCs w:val="22"/>
                <w:lang w:val="en-GB" w:eastAsia="en-US"/>
              </w:rPr>
              <w:t>+</w:t>
            </w:r>
            <w:ins w:id="31" w:author="Author">
              <w:r w:rsidRPr="00596D51">
                <w:rPr>
                  <w:rFonts w:eastAsia="Times New Roman"/>
                  <w:sz w:val="22"/>
                  <w:szCs w:val="22"/>
                  <w:lang w:val="en-GB" w:eastAsia="en-US"/>
                </w:rPr>
                <w:t>39 </w:t>
              </w:r>
              <w:r w:rsidRPr="00596D51">
                <w:rPr>
                  <w:rFonts w:eastAsia="Times New Roman"/>
                  <w:sz w:val="22"/>
                  <w:szCs w:val="20"/>
                  <w:lang w:val="en-GB" w:eastAsia="en-US"/>
                </w:rPr>
                <w:t>800081631</w:t>
              </w:r>
            </w:ins>
            <w:del w:id="32" w:author="Author">
              <w:r w:rsidRPr="00157265" w:rsidDel="00596D51">
                <w:rPr>
                  <w:rFonts w:eastAsia="Times New Roman"/>
                  <w:sz w:val="22"/>
                  <w:szCs w:val="22"/>
                  <w:lang w:val="en-GB" w:eastAsia="en-US"/>
                </w:rPr>
                <w:delText>39-02-38598801</w:delText>
              </w:r>
            </w:del>
          </w:p>
          <w:p w14:paraId="20179EE3" w14:textId="77777777" w:rsidR="00A84A0D" w:rsidRPr="00157265" w:rsidRDefault="00A84A0D" w:rsidP="00600FB8">
            <w:pPr>
              <w:tabs>
                <w:tab w:val="left" w:pos="567"/>
              </w:tab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PV-Italy@zentiva.com</w:t>
            </w:r>
          </w:p>
        </w:tc>
        <w:tc>
          <w:tcPr>
            <w:tcW w:w="4678" w:type="dxa"/>
          </w:tcPr>
          <w:p w14:paraId="45372120" w14:textId="77777777" w:rsidR="00A84A0D" w:rsidRPr="00157265" w:rsidRDefault="00A84A0D" w:rsidP="00600FB8">
            <w:pPr>
              <w:tabs>
                <w:tab w:val="left" w:pos="-720"/>
                <w:tab w:val="left" w:pos="567"/>
                <w:tab w:val="left" w:pos="4536"/>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Suomi/Finland</w:t>
            </w:r>
          </w:p>
          <w:p w14:paraId="6EFEA2B9"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39B5907D" w14:textId="77777777" w:rsidR="00A84A0D" w:rsidRPr="00091D69" w:rsidRDefault="00A84A0D" w:rsidP="00600FB8">
            <w:pPr>
              <w:tabs>
                <w:tab w:val="left" w:pos="567"/>
              </w:tabs>
              <w:spacing w:after="0" w:line="260" w:lineRule="exact"/>
              <w:jc w:val="left"/>
              <w:rPr>
                <w:rFonts w:eastAsia="Times New Roman"/>
                <w:bCs/>
                <w:sz w:val="22"/>
                <w:szCs w:val="22"/>
                <w:lang w:val="de-DE" w:eastAsia="en-US"/>
              </w:rPr>
            </w:pPr>
            <w:r w:rsidRPr="00091D69">
              <w:rPr>
                <w:rFonts w:eastAsia="Times New Roman"/>
                <w:bCs/>
                <w:sz w:val="22"/>
                <w:szCs w:val="22"/>
                <w:lang w:val="de-DE" w:eastAsia="en-US"/>
              </w:rPr>
              <w:t>Puh/Tel: +</w:t>
            </w:r>
            <w:r w:rsidRPr="00091D69">
              <w:rPr>
                <w:rFonts w:eastAsia="Times New Roman"/>
                <w:sz w:val="22"/>
                <w:szCs w:val="22"/>
                <w:lang w:val="de-DE" w:eastAsia="en-US"/>
              </w:rPr>
              <w:t>358 942 598 648</w:t>
            </w:r>
          </w:p>
          <w:p w14:paraId="0574D9DD" w14:textId="77777777" w:rsidR="00A84A0D" w:rsidRPr="00091D69" w:rsidRDefault="00A84A0D" w:rsidP="00600FB8">
            <w:pPr>
              <w:tabs>
                <w:tab w:val="left" w:pos="-720"/>
                <w:tab w:val="left" w:pos="567"/>
              </w:tabs>
              <w:suppressAutoHyphen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PV-Finland@zentiva.com</w:t>
            </w:r>
          </w:p>
          <w:p w14:paraId="6ED6AD94" w14:textId="77777777" w:rsidR="00A84A0D" w:rsidRPr="00091D69" w:rsidRDefault="00A84A0D" w:rsidP="00600FB8">
            <w:pPr>
              <w:tabs>
                <w:tab w:val="left" w:pos="-720"/>
                <w:tab w:val="left" w:pos="567"/>
              </w:tabs>
              <w:suppressAutoHyphens/>
              <w:spacing w:after="0" w:line="260" w:lineRule="exact"/>
              <w:jc w:val="left"/>
              <w:rPr>
                <w:rFonts w:eastAsia="Times New Roman"/>
                <w:noProof/>
                <w:sz w:val="22"/>
                <w:szCs w:val="22"/>
                <w:lang w:val="de-DE" w:eastAsia="en-US"/>
              </w:rPr>
            </w:pPr>
          </w:p>
        </w:tc>
      </w:tr>
      <w:tr w:rsidR="00A84A0D" w:rsidRPr="00157265" w14:paraId="4FC14AFB" w14:textId="77777777" w:rsidTr="00600FB8">
        <w:trPr>
          <w:trHeight w:val="1134"/>
        </w:trPr>
        <w:tc>
          <w:tcPr>
            <w:tcW w:w="4678" w:type="dxa"/>
            <w:gridSpan w:val="2"/>
          </w:tcPr>
          <w:p w14:paraId="4300171B" w14:textId="77777777" w:rsidR="00A84A0D" w:rsidRPr="00091D69" w:rsidRDefault="00A84A0D" w:rsidP="00600FB8">
            <w:pPr>
              <w:tabs>
                <w:tab w:val="left" w:pos="567"/>
              </w:tabs>
              <w:spacing w:after="0" w:line="260" w:lineRule="exact"/>
              <w:jc w:val="left"/>
              <w:rPr>
                <w:rFonts w:eastAsia="Times New Roman"/>
                <w:b/>
                <w:noProof/>
                <w:sz w:val="22"/>
                <w:szCs w:val="22"/>
                <w:lang w:eastAsia="en-US"/>
              </w:rPr>
            </w:pPr>
            <w:r w:rsidRPr="00157265">
              <w:rPr>
                <w:rFonts w:eastAsia="Times New Roman"/>
                <w:b/>
                <w:noProof/>
                <w:sz w:val="22"/>
                <w:szCs w:val="22"/>
                <w:lang w:val="en-GB" w:eastAsia="en-US"/>
              </w:rPr>
              <w:lastRenderedPageBreak/>
              <w:t>Κύπρος</w:t>
            </w:r>
          </w:p>
          <w:p w14:paraId="758337BA" w14:textId="77777777" w:rsidR="00A84A0D" w:rsidRPr="00091D69" w:rsidRDefault="00A84A0D" w:rsidP="00600FB8">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45FDE15E" w14:textId="77777777" w:rsidR="00A84A0D" w:rsidRPr="00091D69" w:rsidRDefault="00A84A0D" w:rsidP="00600FB8">
            <w:pPr>
              <w:tabs>
                <w:tab w:val="left" w:pos="567"/>
              </w:tabs>
              <w:spacing w:after="0" w:line="260" w:lineRule="exact"/>
              <w:jc w:val="left"/>
              <w:rPr>
                <w:rFonts w:eastAsia="Times New Roman"/>
                <w:sz w:val="22"/>
                <w:szCs w:val="22"/>
                <w:lang w:eastAsia="en-US"/>
              </w:rPr>
            </w:pPr>
            <w:proofErr w:type="spellStart"/>
            <w:r w:rsidRPr="00157265">
              <w:rPr>
                <w:rFonts w:eastAsia="Times New Roman"/>
                <w:sz w:val="22"/>
                <w:szCs w:val="22"/>
                <w:lang w:val="en-GB" w:eastAsia="en-US"/>
              </w:rPr>
              <w:t>Τηλ</w:t>
            </w:r>
            <w:proofErr w:type="spellEnd"/>
            <w:r w:rsidRPr="00091D69">
              <w:rPr>
                <w:rFonts w:eastAsia="Times New Roman"/>
                <w:sz w:val="22"/>
                <w:szCs w:val="22"/>
                <w:lang w:eastAsia="en-US"/>
              </w:rPr>
              <w:t>: +</w:t>
            </w:r>
            <w:ins w:id="33" w:author="Author">
              <w:r w:rsidRPr="00F759B1">
                <w:rPr>
                  <w:rFonts w:eastAsia="Times New Roman"/>
                  <w:sz w:val="22"/>
                  <w:szCs w:val="22"/>
                  <w:lang w:eastAsia="en-US"/>
                </w:rPr>
                <w:t>30 211 198 7510</w:t>
              </w:r>
            </w:ins>
            <w:del w:id="34" w:author="Author">
              <w:r w:rsidRPr="00091D69" w:rsidDel="00596D51">
                <w:rPr>
                  <w:rFonts w:eastAsia="Times New Roman"/>
                  <w:sz w:val="22"/>
                  <w:szCs w:val="22"/>
                  <w:lang w:eastAsia="en-US"/>
                </w:rPr>
                <w:delText>357 240 30 144</w:delText>
              </w:r>
            </w:del>
          </w:p>
          <w:p w14:paraId="37BBA44C" w14:textId="77777777" w:rsidR="00A84A0D" w:rsidRPr="00157265" w:rsidRDefault="00A84A0D" w:rsidP="00600FB8">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PV-Cyprus@zentiva.com</w:t>
            </w:r>
          </w:p>
          <w:p w14:paraId="349AC696" w14:textId="77777777" w:rsidR="00A84A0D" w:rsidRPr="00157265" w:rsidRDefault="00A84A0D" w:rsidP="00600FB8">
            <w:pPr>
              <w:tabs>
                <w:tab w:val="left" w:pos="567"/>
              </w:tabs>
              <w:spacing w:after="0" w:line="260" w:lineRule="exact"/>
              <w:jc w:val="left"/>
              <w:rPr>
                <w:rFonts w:eastAsia="Times New Roman"/>
                <w:b/>
                <w:noProof/>
                <w:sz w:val="22"/>
                <w:szCs w:val="22"/>
                <w:lang w:val="en-GB" w:eastAsia="en-US"/>
              </w:rPr>
            </w:pPr>
          </w:p>
        </w:tc>
        <w:tc>
          <w:tcPr>
            <w:tcW w:w="4678" w:type="dxa"/>
          </w:tcPr>
          <w:p w14:paraId="30C12D34" w14:textId="77777777" w:rsidR="00A84A0D" w:rsidRPr="00157265" w:rsidRDefault="00A84A0D" w:rsidP="00600FB8">
            <w:pPr>
              <w:tabs>
                <w:tab w:val="left" w:pos="-720"/>
                <w:tab w:val="left" w:pos="567"/>
                <w:tab w:val="left" w:pos="4536"/>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Sverige</w:t>
            </w:r>
          </w:p>
          <w:p w14:paraId="7DEFED04" w14:textId="77777777" w:rsidR="00A84A0D" w:rsidRPr="00157265" w:rsidRDefault="00A84A0D" w:rsidP="00600FB8">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7864BD71" w14:textId="77777777" w:rsidR="00A84A0D" w:rsidRPr="00157265" w:rsidRDefault="00A84A0D" w:rsidP="00600FB8">
            <w:pPr>
              <w:tabs>
                <w:tab w:val="left" w:pos="-720"/>
                <w:tab w:val="left" w:pos="567"/>
                <w:tab w:val="left" w:pos="4536"/>
              </w:tabs>
              <w:suppressAutoHyphens/>
              <w:spacing w:after="0" w:line="260" w:lineRule="exact"/>
              <w:jc w:val="left"/>
              <w:rPr>
                <w:rFonts w:eastAsia="Times New Roman"/>
                <w:sz w:val="22"/>
                <w:szCs w:val="22"/>
                <w:lang w:val="nl-NL" w:eastAsia="en-US"/>
              </w:rPr>
            </w:pPr>
            <w:r w:rsidRPr="00157265">
              <w:rPr>
                <w:rFonts w:eastAsia="Times New Roman"/>
                <w:bCs/>
                <w:sz w:val="22"/>
                <w:szCs w:val="22"/>
                <w:lang w:val="nl-NL" w:eastAsia="en-US"/>
              </w:rPr>
              <w:t>Tel:</w:t>
            </w:r>
            <w:r w:rsidRPr="00157265">
              <w:rPr>
                <w:rFonts w:eastAsia="Times New Roman"/>
                <w:sz w:val="22"/>
                <w:szCs w:val="22"/>
                <w:lang w:val="nl-NL" w:eastAsia="en-US"/>
              </w:rPr>
              <w:t xml:space="preserve"> +46 840 838 822</w:t>
            </w:r>
          </w:p>
          <w:p w14:paraId="4BC49628" w14:textId="77777777" w:rsidR="00A84A0D" w:rsidRPr="00157265" w:rsidRDefault="00A84A0D" w:rsidP="00600FB8">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PV-Sweden@zentiva.com</w:t>
            </w:r>
          </w:p>
        </w:tc>
      </w:tr>
      <w:tr w:rsidR="00A84A0D" w:rsidRPr="006425E7" w14:paraId="4B3A2135" w14:textId="77777777" w:rsidTr="00600FB8">
        <w:trPr>
          <w:trHeight w:val="1134"/>
        </w:trPr>
        <w:tc>
          <w:tcPr>
            <w:tcW w:w="4678" w:type="dxa"/>
            <w:gridSpan w:val="2"/>
          </w:tcPr>
          <w:p w14:paraId="45665FD7" w14:textId="77777777" w:rsidR="00A84A0D" w:rsidRPr="00157265" w:rsidRDefault="00A84A0D" w:rsidP="00600FB8">
            <w:pPr>
              <w:tabs>
                <w:tab w:val="left" w:pos="567"/>
              </w:tab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Latvija</w:t>
            </w:r>
          </w:p>
          <w:p w14:paraId="0377A116" w14:textId="77777777" w:rsidR="00A84A0D" w:rsidRPr="00157265" w:rsidRDefault="00A84A0D" w:rsidP="00600FB8">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1F6B84A3" w14:textId="77777777" w:rsidR="00A84A0D" w:rsidRPr="00157265" w:rsidRDefault="00A84A0D" w:rsidP="00600FB8">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+371 67893939</w:t>
            </w:r>
          </w:p>
          <w:p w14:paraId="7ACC2B2A" w14:textId="77777777" w:rsidR="00A84A0D" w:rsidRPr="00157265" w:rsidRDefault="00A84A0D" w:rsidP="00600FB8">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PV-Latvia@zentiva.com</w:t>
            </w:r>
          </w:p>
        </w:tc>
        <w:tc>
          <w:tcPr>
            <w:tcW w:w="4678" w:type="dxa"/>
          </w:tcPr>
          <w:p w14:paraId="05A0F52E" w14:textId="77777777" w:rsidR="00A84A0D" w:rsidRPr="00157265" w:rsidDel="00596D51" w:rsidRDefault="00A84A0D" w:rsidP="00600FB8">
            <w:pPr>
              <w:tabs>
                <w:tab w:val="left" w:pos="-720"/>
                <w:tab w:val="left" w:pos="567"/>
                <w:tab w:val="left" w:pos="4536"/>
              </w:tabs>
              <w:suppressAutoHyphens/>
              <w:spacing w:after="0" w:line="260" w:lineRule="exact"/>
              <w:jc w:val="left"/>
              <w:rPr>
                <w:del w:id="35" w:author="Author"/>
                <w:rFonts w:eastAsia="Times New Roman"/>
                <w:b/>
                <w:noProof/>
                <w:sz w:val="22"/>
                <w:szCs w:val="22"/>
                <w:lang w:val="en-GB" w:eastAsia="en-US"/>
              </w:rPr>
            </w:pPr>
            <w:del w:id="36" w:author="Author">
              <w:r w:rsidRPr="00157265" w:rsidDel="00596D51">
                <w:rPr>
                  <w:rFonts w:eastAsia="Times New Roman"/>
                  <w:b/>
                  <w:noProof/>
                  <w:sz w:val="22"/>
                  <w:szCs w:val="22"/>
                  <w:lang w:val="en-GB" w:eastAsia="en-US"/>
                </w:rPr>
                <w:delText>United Kingdom</w:delText>
              </w:r>
              <w:r w:rsidDel="00596D51">
                <w:rPr>
                  <w:rFonts w:eastAsia="Times New Roman"/>
                  <w:b/>
                  <w:noProof/>
                  <w:sz w:val="22"/>
                  <w:szCs w:val="22"/>
                  <w:lang w:val="en-GB" w:eastAsia="en-US"/>
                </w:rPr>
                <w:delText xml:space="preserve"> (</w:delText>
              </w:r>
              <w:r w:rsidRPr="00157265" w:rsidDel="00596D51">
                <w:rPr>
                  <w:rFonts w:eastAsia="Times New Roman"/>
                  <w:b/>
                  <w:noProof/>
                  <w:sz w:val="22"/>
                  <w:szCs w:val="22"/>
                  <w:lang w:val="en-GB" w:eastAsia="en-US"/>
                </w:rPr>
                <w:delText>Northern Ireland</w:delText>
              </w:r>
              <w:r w:rsidDel="00596D51">
                <w:rPr>
                  <w:rFonts w:eastAsia="Times New Roman"/>
                  <w:b/>
                  <w:noProof/>
                  <w:sz w:val="22"/>
                  <w:szCs w:val="22"/>
                  <w:lang w:val="en-GB" w:eastAsia="en-US"/>
                </w:rPr>
                <w:delText>)</w:delText>
              </w:r>
            </w:del>
          </w:p>
          <w:p w14:paraId="0AEA9033" w14:textId="77777777" w:rsidR="00A84A0D" w:rsidRPr="006425E7" w:rsidDel="00596D51" w:rsidRDefault="00A84A0D" w:rsidP="00600FB8">
            <w:pPr>
              <w:tabs>
                <w:tab w:val="left" w:pos="567"/>
              </w:tabs>
              <w:spacing w:after="0" w:line="260" w:lineRule="exact"/>
              <w:jc w:val="left"/>
              <w:rPr>
                <w:del w:id="37" w:author="Author"/>
                <w:rFonts w:eastAsia="Times New Roman"/>
                <w:bCs/>
                <w:sz w:val="22"/>
                <w:szCs w:val="22"/>
                <w:lang w:val="en-GB" w:eastAsia="en-US"/>
              </w:rPr>
            </w:pPr>
            <w:del w:id="38" w:author="Author">
              <w:r w:rsidRPr="006425E7" w:rsidDel="00596D51">
                <w:rPr>
                  <w:rFonts w:eastAsia="Times New Roman"/>
                  <w:bCs/>
                  <w:sz w:val="22"/>
                  <w:szCs w:val="22"/>
                  <w:lang w:val="en-GB" w:eastAsia="en-US"/>
                </w:rPr>
                <w:delText>Zentiva, k.s.</w:delText>
              </w:r>
            </w:del>
          </w:p>
          <w:p w14:paraId="63AAA7A0" w14:textId="77777777" w:rsidR="00A84A0D" w:rsidRPr="00091D69" w:rsidDel="00596D51" w:rsidRDefault="00A84A0D" w:rsidP="00600FB8">
            <w:pPr>
              <w:tabs>
                <w:tab w:val="left" w:pos="-720"/>
                <w:tab w:val="left" w:pos="567"/>
              </w:tabs>
              <w:suppressAutoHyphens/>
              <w:spacing w:after="0" w:line="260" w:lineRule="exact"/>
              <w:jc w:val="left"/>
              <w:rPr>
                <w:del w:id="39" w:author="Author"/>
                <w:rFonts w:eastAsia="Times New Roman"/>
                <w:sz w:val="22"/>
                <w:szCs w:val="22"/>
                <w:lang w:val="de-DE" w:eastAsia="en-US"/>
              </w:rPr>
            </w:pPr>
            <w:del w:id="40" w:author="Author">
              <w:r w:rsidRPr="000158C7" w:rsidDel="00596D51">
                <w:rPr>
                  <w:rFonts w:eastAsia="Times New Roman"/>
                  <w:bCs/>
                  <w:sz w:val="22"/>
                  <w:szCs w:val="22"/>
                  <w:lang w:val="de-DE" w:eastAsia="en-US"/>
                </w:rPr>
                <w:delText xml:space="preserve">Tel: </w:delText>
              </w:r>
              <w:r w:rsidRPr="00091D69" w:rsidDel="00596D51">
                <w:rPr>
                  <w:rFonts w:eastAsia="Times New Roman"/>
                  <w:sz w:val="22"/>
                  <w:szCs w:val="22"/>
                  <w:lang w:val="de-DE" w:eastAsia="en-US"/>
                </w:rPr>
                <w:delText xml:space="preserve">+44 (0) </w:delText>
              </w:r>
              <w:r w:rsidRPr="001C5282" w:rsidDel="00596D51">
                <w:rPr>
                  <w:rFonts w:eastAsia="Times New Roman"/>
                  <w:sz w:val="22"/>
                  <w:szCs w:val="20"/>
                  <w:lang w:val="de-DE" w:eastAsia="en-US"/>
                </w:rPr>
                <w:delText>800 090 2408</w:delText>
              </w:r>
            </w:del>
          </w:p>
          <w:p w14:paraId="24EDA0AF" w14:textId="77777777" w:rsidR="00A84A0D" w:rsidRPr="00091D69" w:rsidRDefault="00A84A0D" w:rsidP="00600FB8">
            <w:pPr>
              <w:tabs>
                <w:tab w:val="left" w:pos="567"/>
              </w:tabs>
              <w:spacing w:after="0" w:line="260" w:lineRule="exact"/>
              <w:jc w:val="left"/>
              <w:rPr>
                <w:rFonts w:eastAsia="Times New Roman"/>
                <w:noProof/>
                <w:sz w:val="22"/>
                <w:szCs w:val="22"/>
                <w:lang w:val="de-DE" w:eastAsia="en-US"/>
              </w:rPr>
            </w:pPr>
            <w:del w:id="41" w:author="Author">
              <w:r w:rsidRPr="00091D69" w:rsidDel="00596D51">
                <w:rPr>
                  <w:rFonts w:eastAsia="Times New Roman"/>
                  <w:noProof/>
                  <w:sz w:val="22"/>
                  <w:szCs w:val="22"/>
                  <w:lang w:val="de-DE" w:eastAsia="en-US"/>
                </w:rPr>
                <w:delText>PV-United-Kingdom@zentiva.com</w:delText>
              </w:r>
            </w:del>
          </w:p>
        </w:tc>
      </w:tr>
      <w:bookmarkEnd w:id="14"/>
    </w:tbl>
    <w:p w14:paraId="592BE25D" w14:textId="77777777" w:rsidR="00581DB8" w:rsidRPr="00A50862" w:rsidRDefault="00581DB8" w:rsidP="00992F3E">
      <w:pPr>
        <w:spacing w:after="0"/>
        <w:jc w:val="left"/>
        <w:rPr>
          <w:b/>
          <w:sz w:val="22"/>
          <w:szCs w:val="22"/>
          <w:lang w:val="de-DE"/>
        </w:rPr>
      </w:pPr>
    </w:p>
    <w:p w14:paraId="489E9376" w14:textId="2844605E" w:rsidR="00992F3E" w:rsidRPr="00992F3E" w:rsidRDefault="00992F3E" w:rsidP="00992F3E">
      <w:pPr>
        <w:spacing w:after="0"/>
        <w:jc w:val="left"/>
        <w:rPr>
          <w:b/>
          <w:sz w:val="22"/>
          <w:szCs w:val="22"/>
          <w:lang w:val="it-IT"/>
        </w:rPr>
      </w:pPr>
      <w:r w:rsidRPr="00992F3E">
        <w:rPr>
          <w:b/>
          <w:bCs/>
          <w:sz w:val="22"/>
          <w:szCs w:val="22"/>
          <w:lang w:val="it-IT" w:eastAsia="en-GB"/>
        </w:rPr>
        <w:t xml:space="preserve">Questo foglio illustrativo è stato aggiornato il </w:t>
      </w:r>
      <w:r w:rsidR="005035E5">
        <w:rPr>
          <w:b/>
          <w:sz w:val="22"/>
          <w:szCs w:val="22"/>
          <w:highlight w:val="lightGray"/>
          <w:lang w:val="it-IT"/>
        </w:rPr>
        <w:t>&lt;{MM/AAAA}&gt;</w:t>
      </w:r>
    </w:p>
    <w:p w14:paraId="068BE046" w14:textId="77777777" w:rsidR="00992F3E" w:rsidRPr="00992F3E" w:rsidRDefault="00992F3E" w:rsidP="00992F3E">
      <w:pPr>
        <w:spacing w:after="0"/>
        <w:jc w:val="left"/>
        <w:rPr>
          <w:b/>
          <w:sz w:val="22"/>
          <w:szCs w:val="22"/>
          <w:lang w:val="it-IT"/>
        </w:rPr>
      </w:pPr>
    </w:p>
    <w:p w14:paraId="3F279F11" w14:textId="77777777" w:rsidR="00992F3E" w:rsidRPr="00992F3E" w:rsidRDefault="00992F3E" w:rsidP="00992F3E">
      <w:pPr>
        <w:autoSpaceDE w:val="0"/>
        <w:autoSpaceDN w:val="0"/>
        <w:adjustRightInd w:val="0"/>
        <w:spacing w:after="0"/>
        <w:jc w:val="left"/>
        <w:rPr>
          <w:sz w:val="22"/>
          <w:szCs w:val="22"/>
          <w:lang w:val="it-IT" w:eastAsia="en-GB"/>
        </w:rPr>
      </w:pPr>
      <w:r w:rsidRPr="00992F3E">
        <w:rPr>
          <w:sz w:val="22"/>
          <w:szCs w:val="22"/>
          <w:lang w:val="it-IT" w:eastAsia="en-GB"/>
        </w:rPr>
        <w:t>Informazioni più dettagliate su questo medicinale sono disponibili sul sito web dell’Agenzia Europea</w:t>
      </w:r>
    </w:p>
    <w:p w14:paraId="6E0E2D82" w14:textId="4F9065F7" w:rsidR="00992F3E" w:rsidRPr="00992F3E" w:rsidRDefault="00992F3E" w:rsidP="00992F3E">
      <w:pPr>
        <w:spacing w:after="0"/>
        <w:jc w:val="left"/>
        <w:rPr>
          <w:b/>
          <w:sz w:val="22"/>
          <w:szCs w:val="22"/>
          <w:lang w:val="it-IT"/>
        </w:rPr>
      </w:pPr>
      <w:r w:rsidRPr="00992F3E">
        <w:rPr>
          <w:sz w:val="22"/>
          <w:szCs w:val="22"/>
          <w:lang w:val="it-IT" w:eastAsia="en-GB"/>
        </w:rPr>
        <w:t xml:space="preserve">dei Medicinali: </w:t>
      </w:r>
      <w:r>
        <w:fldChar w:fldCharType="begin"/>
      </w:r>
      <w:ins w:id="42" w:author="Author">
        <w:r w:rsidR="00056EC9">
          <w:instrText>HYPERLINK "https://www.ema.europa.eu"</w:instrText>
        </w:r>
      </w:ins>
      <w:del w:id="43" w:author="Author">
        <w:r w:rsidRPr="00A84A0D" w:rsidDel="00056EC9">
          <w:rPr>
            <w:lang w:val="it-IT"/>
          </w:rPr>
          <w:delInstrText>HYPERLINK "http://www.ema.europa.eu"</w:delInstrText>
        </w:r>
      </w:del>
      <w:ins w:id="44" w:author="Author"/>
      <w:r>
        <w:fldChar w:fldCharType="separate"/>
      </w:r>
      <w:del w:id="45" w:author="Author">
        <w:r w:rsidRPr="00992F3E" w:rsidDel="00056EC9">
          <w:rPr>
            <w:color w:val="0000FF"/>
            <w:sz w:val="22"/>
            <w:szCs w:val="22"/>
            <w:u w:val="single"/>
            <w:lang w:val="it-IT" w:eastAsia="en-GB"/>
          </w:rPr>
          <w:delText>http://www.ema.europa.eu</w:delText>
        </w:r>
      </w:del>
      <w:ins w:id="46" w:author="Author">
        <w:r w:rsidR="00056EC9">
          <w:rPr>
            <w:color w:val="0000FF"/>
            <w:sz w:val="22"/>
            <w:szCs w:val="22"/>
            <w:u w:val="single"/>
            <w:lang w:val="it-IT" w:eastAsia="en-GB"/>
          </w:rPr>
          <w:t>https://www.ema.europa.eu</w:t>
        </w:r>
      </w:ins>
      <w:r>
        <w:fldChar w:fldCharType="end"/>
      </w:r>
      <w:r w:rsidRPr="00992F3E">
        <w:rPr>
          <w:sz w:val="22"/>
          <w:szCs w:val="22"/>
          <w:lang w:val="it-IT"/>
        </w:rPr>
        <w:t xml:space="preserve">. </w:t>
      </w:r>
    </w:p>
    <w:p w14:paraId="30C3C575" w14:textId="2919BB8A" w:rsidR="00B97C0E" w:rsidRPr="00992F3E" w:rsidRDefault="00B97C0E" w:rsidP="00992F3E">
      <w:pPr>
        <w:rPr>
          <w:lang w:val="it-IT"/>
        </w:rPr>
      </w:pPr>
    </w:p>
    <w:sectPr w:rsidR="00B97C0E" w:rsidRPr="00992F3E" w:rsidSect="00A3239D">
      <w:footerReference w:type="default" r:id="rId12"/>
      <w:pgSz w:w="12240" w:h="15840"/>
      <w:pgMar w:top="1985" w:right="1418" w:bottom="1418" w:left="1418"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4E61" w14:textId="77777777" w:rsidR="00F54E66" w:rsidRDefault="00F54E66" w:rsidP="00BC7A80">
      <w:pPr>
        <w:spacing w:after="0"/>
      </w:pPr>
      <w:r>
        <w:separator/>
      </w:r>
    </w:p>
  </w:endnote>
  <w:endnote w:type="continuationSeparator" w:id="0">
    <w:p w14:paraId="59DD4D53" w14:textId="77777777" w:rsidR="00F54E66" w:rsidRDefault="00F54E66" w:rsidP="00BC7A80">
      <w:pPr>
        <w:spacing w:after="0"/>
      </w:pPr>
      <w:r>
        <w:continuationSeparator/>
      </w:r>
    </w:p>
  </w:endnote>
  <w:endnote w:type="continuationNotice" w:id="1">
    <w:p w14:paraId="19768911" w14:textId="77777777" w:rsidR="00F54E66" w:rsidRDefault="00F54E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999887"/>
      <w:docPartObj>
        <w:docPartGallery w:val="Page Numbers (Bottom of Page)"/>
        <w:docPartUnique/>
      </w:docPartObj>
    </w:sdtPr>
    <w:sdtEndPr>
      <w:rPr>
        <w:rFonts w:ascii="Arial" w:hAnsi="Arial" w:cs="Arial"/>
        <w:sz w:val="16"/>
        <w:szCs w:val="16"/>
      </w:rPr>
    </w:sdtEndPr>
    <w:sdtContent>
      <w:p w14:paraId="52EC7140" w14:textId="42091EC7" w:rsidR="00F54E66" w:rsidRPr="00484CE7" w:rsidRDefault="00F54E66">
        <w:pPr>
          <w:pStyle w:val="Footer"/>
          <w:jc w:val="center"/>
          <w:rPr>
            <w:rFonts w:ascii="Arial" w:hAnsi="Arial" w:cs="Arial"/>
            <w:sz w:val="16"/>
            <w:szCs w:val="16"/>
          </w:rPr>
        </w:pPr>
        <w:r w:rsidRPr="00484CE7">
          <w:rPr>
            <w:rFonts w:ascii="Arial" w:hAnsi="Arial" w:cs="Arial"/>
            <w:sz w:val="16"/>
            <w:szCs w:val="16"/>
          </w:rPr>
          <w:fldChar w:fldCharType="begin"/>
        </w:r>
        <w:r w:rsidRPr="00484CE7">
          <w:rPr>
            <w:rFonts w:ascii="Arial" w:hAnsi="Arial" w:cs="Arial"/>
            <w:sz w:val="16"/>
            <w:szCs w:val="16"/>
          </w:rPr>
          <w:instrText>PAGE   \* MERGEFORMAT</w:instrText>
        </w:r>
        <w:r w:rsidRPr="00484CE7">
          <w:rPr>
            <w:rFonts w:ascii="Arial" w:hAnsi="Arial" w:cs="Arial"/>
            <w:sz w:val="16"/>
            <w:szCs w:val="16"/>
          </w:rPr>
          <w:fldChar w:fldCharType="separate"/>
        </w:r>
        <w:r w:rsidRPr="00F23ADC">
          <w:rPr>
            <w:rFonts w:ascii="Arial" w:hAnsi="Arial" w:cs="Arial"/>
            <w:noProof/>
            <w:sz w:val="16"/>
            <w:szCs w:val="16"/>
            <w:lang w:val="it-IT"/>
          </w:rPr>
          <w:t>19</w:t>
        </w:r>
        <w:r w:rsidRPr="00484CE7">
          <w:rPr>
            <w:rFonts w:ascii="Arial" w:hAnsi="Arial" w:cs="Arial"/>
            <w:sz w:val="16"/>
            <w:szCs w:val="16"/>
          </w:rPr>
          <w:fldChar w:fldCharType="end"/>
        </w:r>
      </w:p>
    </w:sdtContent>
  </w:sdt>
  <w:p w14:paraId="752A811F" w14:textId="77777777" w:rsidR="00F54E66" w:rsidRDefault="00F5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23F7" w14:textId="77777777" w:rsidR="00F54E66" w:rsidRDefault="00F54E66" w:rsidP="00BC7A80">
      <w:pPr>
        <w:spacing w:after="0"/>
      </w:pPr>
      <w:r>
        <w:separator/>
      </w:r>
    </w:p>
  </w:footnote>
  <w:footnote w:type="continuationSeparator" w:id="0">
    <w:p w14:paraId="7B4EA06B" w14:textId="77777777" w:rsidR="00F54E66" w:rsidRDefault="00F54E66" w:rsidP="00BC7A80">
      <w:pPr>
        <w:spacing w:after="0"/>
      </w:pPr>
      <w:r>
        <w:continuationSeparator/>
      </w:r>
    </w:p>
  </w:footnote>
  <w:footnote w:type="continuationNotice" w:id="1">
    <w:p w14:paraId="026E5CD3" w14:textId="77777777" w:rsidR="00F54E66" w:rsidRDefault="00F54E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E5D"/>
    <w:multiLevelType w:val="hybridMultilevel"/>
    <w:tmpl w:val="02A852CC"/>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E6C6D"/>
    <w:multiLevelType w:val="hybridMultilevel"/>
    <w:tmpl w:val="C360DD2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2402C"/>
    <w:multiLevelType w:val="hybridMultilevel"/>
    <w:tmpl w:val="46EE8FE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D97B3D"/>
    <w:multiLevelType w:val="hybridMultilevel"/>
    <w:tmpl w:val="FDFC6F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D92E5776">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9F062A"/>
    <w:multiLevelType w:val="hybridMultilevel"/>
    <w:tmpl w:val="36CA4A00"/>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7B17EF"/>
    <w:multiLevelType w:val="hybridMultilevel"/>
    <w:tmpl w:val="CD5E39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BB7C61"/>
    <w:multiLevelType w:val="hybridMultilevel"/>
    <w:tmpl w:val="7340F0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15"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FB3304"/>
    <w:multiLevelType w:val="hybridMultilevel"/>
    <w:tmpl w:val="30F210D6"/>
    <w:lvl w:ilvl="0" w:tplc="545E327E">
      <w:start w:val="1"/>
      <w:numFmt w:val="decimal"/>
      <w:pStyle w:val="Heading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080782"/>
    <w:multiLevelType w:val="hybridMultilevel"/>
    <w:tmpl w:val="D35A9D90"/>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AE51EA"/>
    <w:multiLevelType w:val="hybridMultilevel"/>
    <w:tmpl w:val="6EBE05B6"/>
    <w:lvl w:ilvl="0" w:tplc="5D16AB90">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846379A"/>
    <w:multiLevelType w:val="hybridMultilevel"/>
    <w:tmpl w:val="88DA9C3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04412B"/>
    <w:multiLevelType w:val="hybridMultilevel"/>
    <w:tmpl w:val="B94E7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0373FD"/>
    <w:multiLevelType w:val="hybridMultilevel"/>
    <w:tmpl w:val="7E2E3818"/>
    <w:lvl w:ilvl="0" w:tplc="9968A854">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71DE9"/>
    <w:multiLevelType w:val="hybridMultilevel"/>
    <w:tmpl w:val="68A853D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6B666B"/>
    <w:multiLevelType w:val="hybridMultilevel"/>
    <w:tmpl w:val="D5BE7AE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DF415A"/>
    <w:multiLevelType w:val="hybridMultilevel"/>
    <w:tmpl w:val="A692D360"/>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1F0B25"/>
    <w:multiLevelType w:val="hybridMultilevel"/>
    <w:tmpl w:val="FED02152"/>
    <w:lvl w:ilvl="0" w:tplc="8D58CF2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79265">
    <w:abstractNumId w:val="6"/>
  </w:num>
  <w:num w:numId="2" w16cid:durableId="2031564619">
    <w:abstractNumId w:val="20"/>
  </w:num>
  <w:num w:numId="3" w16cid:durableId="456030264">
    <w:abstractNumId w:val="16"/>
  </w:num>
  <w:num w:numId="4" w16cid:durableId="1602375209">
    <w:abstractNumId w:val="13"/>
  </w:num>
  <w:num w:numId="5" w16cid:durableId="1318650576">
    <w:abstractNumId w:val="17"/>
  </w:num>
  <w:num w:numId="6" w16cid:durableId="53967894">
    <w:abstractNumId w:val="18"/>
  </w:num>
  <w:num w:numId="7" w16cid:durableId="1651595371">
    <w:abstractNumId w:val="21"/>
  </w:num>
  <w:num w:numId="8" w16cid:durableId="255016873">
    <w:abstractNumId w:val="10"/>
  </w:num>
  <w:num w:numId="9" w16cid:durableId="1284995024">
    <w:abstractNumId w:val="12"/>
  </w:num>
  <w:num w:numId="10" w16cid:durableId="1115833638">
    <w:abstractNumId w:val="15"/>
  </w:num>
  <w:num w:numId="11" w16cid:durableId="2120568406">
    <w:abstractNumId w:val="27"/>
  </w:num>
  <w:num w:numId="12" w16cid:durableId="1473786637">
    <w:abstractNumId w:val="30"/>
  </w:num>
  <w:num w:numId="13" w16cid:durableId="683557137">
    <w:abstractNumId w:val="25"/>
  </w:num>
  <w:num w:numId="14" w16cid:durableId="436171325">
    <w:abstractNumId w:val="8"/>
  </w:num>
  <w:num w:numId="15" w16cid:durableId="1458178309">
    <w:abstractNumId w:val="7"/>
  </w:num>
  <w:num w:numId="16" w16cid:durableId="266692861">
    <w:abstractNumId w:val="14"/>
  </w:num>
  <w:num w:numId="17" w16cid:durableId="1723478003">
    <w:abstractNumId w:val="18"/>
  </w:num>
  <w:num w:numId="18" w16cid:durableId="950548082">
    <w:abstractNumId w:val="18"/>
  </w:num>
  <w:num w:numId="19" w16cid:durableId="1394768477">
    <w:abstractNumId w:val="18"/>
  </w:num>
  <w:num w:numId="20" w16cid:durableId="561139220">
    <w:abstractNumId w:val="18"/>
  </w:num>
  <w:num w:numId="21" w16cid:durableId="841358224">
    <w:abstractNumId w:val="18"/>
  </w:num>
  <w:num w:numId="22" w16cid:durableId="109591198">
    <w:abstractNumId w:val="18"/>
  </w:num>
  <w:num w:numId="23" w16cid:durableId="913860922">
    <w:abstractNumId w:val="18"/>
  </w:num>
  <w:num w:numId="24" w16cid:durableId="543293850">
    <w:abstractNumId w:val="18"/>
  </w:num>
  <w:num w:numId="25" w16cid:durableId="2035643915">
    <w:abstractNumId w:val="18"/>
  </w:num>
  <w:num w:numId="26" w16cid:durableId="2034333471">
    <w:abstractNumId w:val="18"/>
  </w:num>
  <w:num w:numId="27" w16cid:durableId="48890315">
    <w:abstractNumId w:val="18"/>
  </w:num>
  <w:num w:numId="28" w16cid:durableId="1374884228">
    <w:abstractNumId w:val="18"/>
  </w:num>
  <w:num w:numId="29" w16cid:durableId="1978757731">
    <w:abstractNumId w:val="18"/>
  </w:num>
  <w:num w:numId="30" w16cid:durableId="1937060415">
    <w:abstractNumId w:val="29"/>
  </w:num>
  <w:num w:numId="31" w16cid:durableId="600139854">
    <w:abstractNumId w:val="26"/>
  </w:num>
  <w:num w:numId="32" w16cid:durableId="1701203564">
    <w:abstractNumId w:val="9"/>
  </w:num>
  <w:num w:numId="33" w16cid:durableId="1654024982">
    <w:abstractNumId w:val="4"/>
  </w:num>
  <w:num w:numId="34" w16cid:durableId="1683119795">
    <w:abstractNumId w:val="22"/>
  </w:num>
  <w:num w:numId="35" w16cid:durableId="2139763533">
    <w:abstractNumId w:val="24"/>
  </w:num>
  <w:num w:numId="36" w16cid:durableId="1806198254">
    <w:abstractNumId w:val="2"/>
  </w:num>
  <w:num w:numId="37" w16cid:durableId="727995220">
    <w:abstractNumId w:val="11"/>
  </w:num>
  <w:num w:numId="38" w16cid:durableId="1426268787">
    <w:abstractNumId w:val="28"/>
  </w:num>
  <w:num w:numId="39" w16cid:durableId="2122608785">
    <w:abstractNumId w:val="0"/>
  </w:num>
  <w:num w:numId="40" w16cid:durableId="678435927">
    <w:abstractNumId w:val="31"/>
  </w:num>
  <w:num w:numId="41" w16cid:durableId="344593845">
    <w:abstractNumId w:val="19"/>
  </w:num>
  <w:num w:numId="42" w16cid:durableId="2052798994">
    <w:abstractNumId w:val="23"/>
  </w:num>
  <w:num w:numId="43" w16cid:durableId="836458800">
    <w:abstractNumId w:val="3"/>
  </w:num>
  <w:num w:numId="44" w16cid:durableId="1347439218">
    <w:abstractNumId w:val="1"/>
  </w:num>
  <w:num w:numId="45" w16cid:durableId="449786944">
    <w:abstractNumId w:val="5"/>
  </w:num>
  <w:num w:numId="46" w16cid:durableId="93251399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69"/>
    <w:rsid w:val="00001BA6"/>
    <w:rsid w:val="0000546F"/>
    <w:rsid w:val="00014576"/>
    <w:rsid w:val="00016387"/>
    <w:rsid w:val="00016823"/>
    <w:rsid w:val="000168F5"/>
    <w:rsid w:val="000169E9"/>
    <w:rsid w:val="00016A55"/>
    <w:rsid w:val="00023A8B"/>
    <w:rsid w:val="0002432C"/>
    <w:rsid w:val="000251BB"/>
    <w:rsid w:val="00025FA9"/>
    <w:rsid w:val="00031B02"/>
    <w:rsid w:val="00037CCB"/>
    <w:rsid w:val="0004186C"/>
    <w:rsid w:val="00051817"/>
    <w:rsid w:val="00051FC9"/>
    <w:rsid w:val="00052FDB"/>
    <w:rsid w:val="00055FA7"/>
    <w:rsid w:val="000568FE"/>
    <w:rsid w:val="00056EC9"/>
    <w:rsid w:val="000601C2"/>
    <w:rsid w:val="000647EA"/>
    <w:rsid w:val="00064F02"/>
    <w:rsid w:val="00071790"/>
    <w:rsid w:val="00082142"/>
    <w:rsid w:val="000842E8"/>
    <w:rsid w:val="00085535"/>
    <w:rsid w:val="00086B7F"/>
    <w:rsid w:val="000933B2"/>
    <w:rsid w:val="000965FC"/>
    <w:rsid w:val="000968D7"/>
    <w:rsid w:val="00097DF2"/>
    <w:rsid w:val="000A0C3C"/>
    <w:rsid w:val="000B1BEA"/>
    <w:rsid w:val="000B325D"/>
    <w:rsid w:val="000C1C3A"/>
    <w:rsid w:val="000C2001"/>
    <w:rsid w:val="000C2D68"/>
    <w:rsid w:val="000C2DFD"/>
    <w:rsid w:val="000C4D8F"/>
    <w:rsid w:val="000C54F8"/>
    <w:rsid w:val="000D07D7"/>
    <w:rsid w:val="000D1EEE"/>
    <w:rsid w:val="000D30DE"/>
    <w:rsid w:val="000D4816"/>
    <w:rsid w:val="000E011F"/>
    <w:rsid w:val="000E2275"/>
    <w:rsid w:val="000E2DFD"/>
    <w:rsid w:val="000F03E3"/>
    <w:rsid w:val="000F29DD"/>
    <w:rsid w:val="000F4AD4"/>
    <w:rsid w:val="000F66E1"/>
    <w:rsid w:val="00101E23"/>
    <w:rsid w:val="00103E2B"/>
    <w:rsid w:val="00103F30"/>
    <w:rsid w:val="00105C03"/>
    <w:rsid w:val="00112A99"/>
    <w:rsid w:val="001132A3"/>
    <w:rsid w:val="00116851"/>
    <w:rsid w:val="0011697B"/>
    <w:rsid w:val="001200DA"/>
    <w:rsid w:val="001228E3"/>
    <w:rsid w:val="00127718"/>
    <w:rsid w:val="0013297D"/>
    <w:rsid w:val="00145258"/>
    <w:rsid w:val="001474A9"/>
    <w:rsid w:val="001527DA"/>
    <w:rsid w:val="00154275"/>
    <w:rsid w:val="00154EC9"/>
    <w:rsid w:val="00155B19"/>
    <w:rsid w:val="001560F4"/>
    <w:rsid w:val="001569CD"/>
    <w:rsid w:val="001611EA"/>
    <w:rsid w:val="00165572"/>
    <w:rsid w:val="00166980"/>
    <w:rsid w:val="0016767E"/>
    <w:rsid w:val="0017104E"/>
    <w:rsid w:val="00172DD5"/>
    <w:rsid w:val="00173534"/>
    <w:rsid w:val="001738F7"/>
    <w:rsid w:val="00180083"/>
    <w:rsid w:val="00185361"/>
    <w:rsid w:val="001876E3"/>
    <w:rsid w:val="00190449"/>
    <w:rsid w:val="00190A38"/>
    <w:rsid w:val="00190C4D"/>
    <w:rsid w:val="00195581"/>
    <w:rsid w:val="001A66FD"/>
    <w:rsid w:val="001A6973"/>
    <w:rsid w:val="001B6FE2"/>
    <w:rsid w:val="001B76D1"/>
    <w:rsid w:val="001C2304"/>
    <w:rsid w:val="001D405B"/>
    <w:rsid w:val="001D495E"/>
    <w:rsid w:val="001D51F8"/>
    <w:rsid w:val="001E0D0C"/>
    <w:rsid w:val="001E134E"/>
    <w:rsid w:val="001E23E0"/>
    <w:rsid w:val="001E6ABF"/>
    <w:rsid w:val="001E7953"/>
    <w:rsid w:val="001F0057"/>
    <w:rsid w:val="001F02E8"/>
    <w:rsid w:val="001F13E5"/>
    <w:rsid w:val="001F217A"/>
    <w:rsid w:val="001F3C65"/>
    <w:rsid w:val="001F5DE2"/>
    <w:rsid w:val="00207355"/>
    <w:rsid w:val="00207913"/>
    <w:rsid w:val="002111E1"/>
    <w:rsid w:val="00212550"/>
    <w:rsid w:val="00212C52"/>
    <w:rsid w:val="002156E8"/>
    <w:rsid w:val="00217D03"/>
    <w:rsid w:val="002212EA"/>
    <w:rsid w:val="0022130B"/>
    <w:rsid w:val="00222AE9"/>
    <w:rsid w:val="00226391"/>
    <w:rsid w:val="00227FD2"/>
    <w:rsid w:val="00232551"/>
    <w:rsid w:val="00234029"/>
    <w:rsid w:val="002406CC"/>
    <w:rsid w:val="00240D94"/>
    <w:rsid w:val="002426FB"/>
    <w:rsid w:val="00243947"/>
    <w:rsid w:val="002440BC"/>
    <w:rsid w:val="00245462"/>
    <w:rsid w:val="00250ECD"/>
    <w:rsid w:val="00255963"/>
    <w:rsid w:val="00255D4D"/>
    <w:rsid w:val="00256647"/>
    <w:rsid w:val="00262C35"/>
    <w:rsid w:val="00264F65"/>
    <w:rsid w:val="00265616"/>
    <w:rsid w:val="002711B5"/>
    <w:rsid w:val="002737DF"/>
    <w:rsid w:val="00273F7C"/>
    <w:rsid w:val="00274B79"/>
    <w:rsid w:val="0027676E"/>
    <w:rsid w:val="00276F35"/>
    <w:rsid w:val="002821F2"/>
    <w:rsid w:val="00286239"/>
    <w:rsid w:val="00291EFC"/>
    <w:rsid w:val="0029409F"/>
    <w:rsid w:val="002973FD"/>
    <w:rsid w:val="002A3363"/>
    <w:rsid w:val="002A3CAA"/>
    <w:rsid w:val="002C29C1"/>
    <w:rsid w:val="002C2F12"/>
    <w:rsid w:val="002C354B"/>
    <w:rsid w:val="002C36FD"/>
    <w:rsid w:val="002C5594"/>
    <w:rsid w:val="002C7C5B"/>
    <w:rsid w:val="002D0840"/>
    <w:rsid w:val="002D09E9"/>
    <w:rsid w:val="002D490D"/>
    <w:rsid w:val="002D4FDB"/>
    <w:rsid w:val="002D5658"/>
    <w:rsid w:val="002E703D"/>
    <w:rsid w:val="002E7B9F"/>
    <w:rsid w:val="002E7C78"/>
    <w:rsid w:val="002F40E5"/>
    <w:rsid w:val="00310816"/>
    <w:rsid w:val="00311EC1"/>
    <w:rsid w:val="003125C2"/>
    <w:rsid w:val="00312C00"/>
    <w:rsid w:val="00313104"/>
    <w:rsid w:val="00314511"/>
    <w:rsid w:val="00314CBF"/>
    <w:rsid w:val="00321FA9"/>
    <w:rsid w:val="00322DD8"/>
    <w:rsid w:val="0032611C"/>
    <w:rsid w:val="003269CB"/>
    <w:rsid w:val="00327D2B"/>
    <w:rsid w:val="003301A5"/>
    <w:rsid w:val="003314F6"/>
    <w:rsid w:val="00332432"/>
    <w:rsid w:val="003400DA"/>
    <w:rsid w:val="003476DE"/>
    <w:rsid w:val="00350939"/>
    <w:rsid w:val="00353B6E"/>
    <w:rsid w:val="003540F0"/>
    <w:rsid w:val="003608D4"/>
    <w:rsid w:val="00364EB8"/>
    <w:rsid w:val="00365B56"/>
    <w:rsid w:val="00366234"/>
    <w:rsid w:val="00366975"/>
    <w:rsid w:val="0036795D"/>
    <w:rsid w:val="003725D5"/>
    <w:rsid w:val="00372843"/>
    <w:rsid w:val="00373A98"/>
    <w:rsid w:val="00374935"/>
    <w:rsid w:val="0037763A"/>
    <w:rsid w:val="00380BE3"/>
    <w:rsid w:val="0038181D"/>
    <w:rsid w:val="003830E5"/>
    <w:rsid w:val="003872D1"/>
    <w:rsid w:val="00387524"/>
    <w:rsid w:val="0039353F"/>
    <w:rsid w:val="00393DC4"/>
    <w:rsid w:val="003A070E"/>
    <w:rsid w:val="003A124B"/>
    <w:rsid w:val="003A16C4"/>
    <w:rsid w:val="003A174F"/>
    <w:rsid w:val="003A318B"/>
    <w:rsid w:val="003A6C00"/>
    <w:rsid w:val="003B55B6"/>
    <w:rsid w:val="003C108B"/>
    <w:rsid w:val="003C6DD9"/>
    <w:rsid w:val="003D0580"/>
    <w:rsid w:val="003D0BAA"/>
    <w:rsid w:val="003D4FA2"/>
    <w:rsid w:val="003D6E24"/>
    <w:rsid w:val="003E0C60"/>
    <w:rsid w:val="003E3BD2"/>
    <w:rsid w:val="003F0B56"/>
    <w:rsid w:val="003F225A"/>
    <w:rsid w:val="003F23AC"/>
    <w:rsid w:val="003F7E66"/>
    <w:rsid w:val="00402CD1"/>
    <w:rsid w:val="00406533"/>
    <w:rsid w:val="00407104"/>
    <w:rsid w:val="00407F8E"/>
    <w:rsid w:val="00422150"/>
    <w:rsid w:val="00424E4C"/>
    <w:rsid w:val="00430FAE"/>
    <w:rsid w:val="00440C3C"/>
    <w:rsid w:val="00443940"/>
    <w:rsid w:val="00446061"/>
    <w:rsid w:val="004460AB"/>
    <w:rsid w:val="00447442"/>
    <w:rsid w:val="0045103C"/>
    <w:rsid w:val="00452485"/>
    <w:rsid w:val="004537CD"/>
    <w:rsid w:val="004575D0"/>
    <w:rsid w:val="0045763D"/>
    <w:rsid w:val="00462C50"/>
    <w:rsid w:val="0046325C"/>
    <w:rsid w:val="0048062A"/>
    <w:rsid w:val="004809DB"/>
    <w:rsid w:val="00483614"/>
    <w:rsid w:val="004842C0"/>
    <w:rsid w:val="00484CE7"/>
    <w:rsid w:val="00486B85"/>
    <w:rsid w:val="00490A0F"/>
    <w:rsid w:val="004946A9"/>
    <w:rsid w:val="00495878"/>
    <w:rsid w:val="00495EA6"/>
    <w:rsid w:val="00497417"/>
    <w:rsid w:val="004B082A"/>
    <w:rsid w:val="004B0C07"/>
    <w:rsid w:val="004B1B64"/>
    <w:rsid w:val="004B2C87"/>
    <w:rsid w:val="004C39EF"/>
    <w:rsid w:val="004E10E6"/>
    <w:rsid w:val="004E4083"/>
    <w:rsid w:val="004E4C58"/>
    <w:rsid w:val="004E5D8D"/>
    <w:rsid w:val="004E64FE"/>
    <w:rsid w:val="004E770C"/>
    <w:rsid w:val="004F0BFE"/>
    <w:rsid w:val="004F1F18"/>
    <w:rsid w:val="004F49B1"/>
    <w:rsid w:val="004F5D8C"/>
    <w:rsid w:val="005035E5"/>
    <w:rsid w:val="005071A2"/>
    <w:rsid w:val="00512916"/>
    <w:rsid w:val="00512FDD"/>
    <w:rsid w:val="00515E0D"/>
    <w:rsid w:val="00526285"/>
    <w:rsid w:val="0052773D"/>
    <w:rsid w:val="00530366"/>
    <w:rsid w:val="005303B7"/>
    <w:rsid w:val="005354C3"/>
    <w:rsid w:val="00536FBD"/>
    <w:rsid w:val="00537DF9"/>
    <w:rsid w:val="005439C9"/>
    <w:rsid w:val="00547144"/>
    <w:rsid w:val="00551473"/>
    <w:rsid w:val="00553A7A"/>
    <w:rsid w:val="00555DE0"/>
    <w:rsid w:val="00557180"/>
    <w:rsid w:val="00557E29"/>
    <w:rsid w:val="00557FE6"/>
    <w:rsid w:val="0056011E"/>
    <w:rsid w:val="00561E84"/>
    <w:rsid w:val="00567177"/>
    <w:rsid w:val="00567919"/>
    <w:rsid w:val="00572196"/>
    <w:rsid w:val="00575FAA"/>
    <w:rsid w:val="0058006C"/>
    <w:rsid w:val="00581DB8"/>
    <w:rsid w:val="00581F76"/>
    <w:rsid w:val="00584231"/>
    <w:rsid w:val="005868A9"/>
    <w:rsid w:val="00594425"/>
    <w:rsid w:val="0059487A"/>
    <w:rsid w:val="00594AE4"/>
    <w:rsid w:val="00595A9C"/>
    <w:rsid w:val="00596B2C"/>
    <w:rsid w:val="00597B52"/>
    <w:rsid w:val="005A0E5D"/>
    <w:rsid w:val="005A6854"/>
    <w:rsid w:val="005B16EA"/>
    <w:rsid w:val="005B276C"/>
    <w:rsid w:val="005B3F33"/>
    <w:rsid w:val="005B4E1D"/>
    <w:rsid w:val="005B6000"/>
    <w:rsid w:val="005C705F"/>
    <w:rsid w:val="005C78E8"/>
    <w:rsid w:val="005D1920"/>
    <w:rsid w:val="005D19DB"/>
    <w:rsid w:val="005D2518"/>
    <w:rsid w:val="005D32C4"/>
    <w:rsid w:val="005D346C"/>
    <w:rsid w:val="005D5174"/>
    <w:rsid w:val="005D66C1"/>
    <w:rsid w:val="005E09DA"/>
    <w:rsid w:val="005E1337"/>
    <w:rsid w:val="005E2E9E"/>
    <w:rsid w:val="005F312F"/>
    <w:rsid w:val="005F54AF"/>
    <w:rsid w:val="00605CF3"/>
    <w:rsid w:val="0060638E"/>
    <w:rsid w:val="006100C0"/>
    <w:rsid w:val="006106D9"/>
    <w:rsid w:val="0061258A"/>
    <w:rsid w:val="00613A32"/>
    <w:rsid w:val="00615BF0"/>
    <w:rsid w:val="0061664F"/>
    <w:rsid w:val="00620CCC"/>
    <w:rsid w:val="00623B9E"/>
    <w:rsid w:val="0062428C"/>
    <w:rsid w:val="00626B9E"/>
    <w:rsid w:val="006337A0"/>
    <w:rsid w:val="0063390F"/>
    <w:rsid w:val="0063463B"/>
    <w:rsid w:val="00637B40"/>
    <w:rsid w:val="00640565"/>
    <w:rsid w:val="0064708E"/>
    <w:rsid w:val="006514CF"/>
    <w:rsid w:val="006531CE"/>
    <w:rsid w:val="006535F3"/>
    <w:rsid w:val="006538A9"/>
    <w:rsid w:val="00655448"/>
    <w:rsid w:val="00660D10"/>
    <w:rsid w:val="0066230A"/>
    <w:rsid w:val="0066262C"/>
    <w:rsid w:val="006753C9"/>
    <w:rsid w:val="00675E6C"/>
    <w:rsid w:val="00680233"/>
    <w:rsid w:val="00683593"/>
    <w:rsid w:val="00684598"/>
    <w:rsid w:val="00693DDA"/>
    <w:rsid w:val="006B6209"/>
    <w:rsid w:val="006B7BF6"/>
    <w:rsid w:val="006C2CB5"/>
    <w:rsid w:val="006D2A56"/>
    <w:rsid w:val="006D5B52"/>
    <w:rsid w:val="006E0171"/>
    <w:rsid w:val="006E03C8"/>
    <w:rsid w:val="006F1059"/>
    <w:rsid w:val="006F279E"/>
    <w:rsid w:val="006F3ADE"/>
    <w:rsid w:val="006F41AD"/>
    <w:rsid w:val="006F7473"/>
    <w:rsid w:val="00700835"/>
    <w:rsid w:val="007009FB"/>
    <w:rsid w:val="00705364"/>
    <w:rsid w:val="007073B8"/>
    <w:rsid w:val="007111D5"/>
    <w:rsid w:val="007112EF"/>
    <w:rsid w:val="00712337"/>
    <w:rsid w:val="00713ACC"/>
    <w:rsid w:val="00713E58"/>
    <w:rsid w:val="00714118"/>
    <w:rsid w:val="00714ADD"/>
    <w:rsid w:val="00716F05"/>
    <w:rsid w:val="00720937"/>
    <w:rsid w:val="007212EF"/>
    <w:rsid w:val="007237E0"/>
    <w:rsid w:val="00724C7B"/>
    <w:rsid w:val="00727063"/>
    <w:rsid w:val="0073033F"/>
    <w:rsid w:val="00737236"/>
    <w:rsid w:val="00741091"/>
    <w:rsid w:val="00741F9F"/>
    <w:rsid w:val="007421B8"/>
    <w:rsid w:val="00750904"/>
    <w:rsid w:val="00753E91"/>
    <w:rsid w:val="007557A3"/>
    <w:rsid w:val="007577EA"/>
    <w:rsid w:val="007652D7"/>
    <w:rsid w:val="00765974"/>
    <w:rsid w:val="00765C4C"/>
    <w:rsid w:val="0077328F"/>
    <w:rsid w:val="00773825"/>
    <w:rsid w:val="007810A1"/>
    <w:rsid w:val="00784506"/>
    <w:rsid w:val="007849B1"/>
    <w:rsid w:val="00785091"/>
    <w:rsid w:val="00787AA4"/>
    <w:rsid w:val="00792C47"/>
    <w:rsid w:val="00792E16"/>
    <w:rsid w:val="00794D7B"/>
    <w:rsid w:val="007A0AB2"/>
    <w:rsid w:val="007A3330"/>
    <w:rsid w:val="007A34DE"/>
    <w:rsid w:val="007A6731"/>
    <w:rsid w:val="007B1389"/>
    <w:rsid w:val="007B1FA6"/>
    <w:rsid w:val="007B376C"/>
    <w:rsid w:val="007D5462"/>
    <w:rsid w:val="007D620E"/>
    <w:rsid w:val="007D7F3C"/>
    <w:rsid w:val="007E2587"/>
    <w:rsid w:val="007E2B3B"/>
    <w:rsid w:val="007E5BDD"/>
    <w:rsid w:val="007E61C5"/>
    <w:rsid w:val="007E6677"/>
    <w:rsid w:val="007E6C7C"/>
    <w:rsid w:val="00800818"/>
    <w:rsid w:val="00810A70"/>
    <w:rsid w:val="008200CA"/>
    <w:rsid w:val="00820B75"/>
    <w:rsid w:val="00825744"/>
    <w:rsid w:val="008332B3"/>
    <w:rsid w:val="00835C65"/>
    <w:rsid w:val="00836FD4"/>
    <w:rsid w:val="008376C3"/>
    <w:rsid w:val="00837DA2"/>
    <w:rsid w:val="00840C33"/>
    <w:rsid w:val="00843441"/>
    <w:rsid w:val="008469D8"/>
    <w:rsid w:val="00850FAE"/>
    <w:rsid w:val="0085129B"/>
    <w:rsid w:val="00854C7E"/>
    <w:rsid w:val="00856BA2"/>
    <w:rsid w:val="00861D5D"/>
    <w:rsid w:val="008634AA"/>
    <w:rsid w:val="0086602C"/>
    <w:rsid w:val="00866441"/>
    <w:rsid w:val="008676C3"/>
    <w:rsid w:val="0087254C"/>
    <w:rsid w:val="0087411D"/>
    <w:rsid w:val="008765FF"/>
    <w:rsid w:val="008A0B97"/>
    <w:rsid w:val="008A2772"/>
    <w:rsid w:val="008A30AE"/>
    <w:rsid w:val="008A4F53"/>
    <w:rsid w:val="008B2CF2"/>
    <w:rsid w:val="008B335B"/>
    <w:rsid w:val="008B7144"/>
    <w:rsid w:val="008C0AA6"/>
    <w:rsid w:val="008C1D4C"/>
    <w:rsid w:val="008C359D"/>
    <w:rsid w:val="008C4EB0"/>
    <w:rsid w:val="008C73D8"/>
    <w:rsid w:val="008C77AC"/>
    <w:rsid w:val="008D1BDB"/>
    <w:rsid w:val="008D6D44"/>
    <w:rsid w:val="008D6F95"/>
    <w:rsid w:val="008E2D84"/>
    <w:rsid w:val="008E424A"/>
    <w:rsid w:val="008E713B"/>
    <w:rsid w:val="008F1222"/>
    <w:rsid w:val="008F44C0"/>
    <w:rsid w:val="008F6C21"/>
    <w:rsid w:val="0091747E"/>
    <w:rsid w:val="009241DC"/>
    <w:rsid w:val="00924CED"/>
    <w:rsid w:val="00925018"/>
    <w:rsid w:val="009250D9"/>
    <w:rsid w:val="009255B7"/>
    <w:rsid w:val="0093026F"/>
    <w:rsid w:val="00930931"/>
    <w:rsid w:val="00940136"/>
    <w:rsid w:val="00940567"/>
    <w:rsid w:val="00945758"/>
    <w:rsid w:val="0094780B"/>
    <w:rsid w:val="0095118A"/>
    <w:rsid w:val="0095327A"/>
    <w:rsid w:val="009562E0"/>
    <w:rsid w:val="00964A11"/>
    <w:rsid w:val="00967817"/>
    <w:rsid w:val="00973D7E"/>
    <w:rsid w:val="00974BE7"/>
    <w:rsid w:val="009774FC"/>
    <w:rsid w:val="00977CF1"/>
    <w:rsid w:val="00980552"/>
    <w:rsid w:val="009819E5"/>
    <w:rsid w:val="0098681D"/>
    <w:rsid w:val="00987F08"/>
    <w:rsid w:val="0099024C"/>
    <w:rsid w:val="00992941"/>
    <w:rsid w:val="00992F3E"/>
    <w:rsid w:val="00993910"/>
    <w:rsid w:val="009A105D"/>
    <w:rsid w:val="009A6A73"/>
    <w:rsid w:val="009A6FDB"/>
    <w:rsid w:val="009A7664"/>
    <w:rsid w:val="009B1936"/>
    <w:rsid w:val="009B3C61"/>
    <w:rsid w:val="009B4FB5"/>
    <w:rsid w:val="009B5BCA"/>
    <w:rsid w:val="009B6603"/>
    <w:rsid w:val="009C0269"/>
    <w:rsid w:val="009C5A88"/>
    <w:rsid w:val="009D2D52"/>
    <w:rsid w:val="009D42C6"/>
    <w:rsid w:val="009D472E"/>
    <w:rsid w:val="009E383B"/>
    <w:rsid w:val="009E433D"/>
    <w:rsid w:val="009E50DF"/>
    <w:rsid w:val="009E6B19"/>
    <w:rsid w:val="009E6EF8"/>
    <w:rsid w:val="009F66EE"/>
    <w:rsid w:val="00A00254"/>
    <w:rsid w:val="00A00935"/>
    <w:rsid w:val="00A01878"/>
    <w:rsid w:val="00A0403A"/>
    <w:rsid w:val="00A049B4"/>
    <w:rsid w:val="00A04E58"/>
    <w:rsid w:val="00A07E9B"/>
    <w:rsid w:val="00A1727D"/>
    <w:rsid w:val="00A21AC9"/>
    <w:rsid w:val="00A2428E"/>
    <w:rsid w:val="00A25290"/>
    <w:rsid w:val="00A260B4"/>
    <w:rsid w:val="00A30119"/>
    <w:rsid w:val="00A30B90"/>
    <w:rsid w:val="00A3239D"/>
    <w:rsid w:val="00A347BA"/>
    <w:rsid w:val="00A43831"/>
    <w:rsid w:val="00A50862"/>
    <w:rsid w:val="00A50D9B"/>
    <w:rsid w:val="00A50EAE"/>
    <w:rsid w:val="00A53EF3"/>
    <w:rsid w:val="00A54146"/>
    <w:rsid w:val="00A56EC6"/>
    <w:rsid w:val="00A638F8"/>
    <w:rsid w:val="00A7192E"/>
    <w:rsid w:val="00A74CDA"/>
    <w:rsid w:val="00A7619E"/>
    <w:rsid w:val="00A82F06"/>
    <w:rsid w:val="00A83FD8"/>
    <w:rsid w:val="00A844CD"/>
    <w:rsid w:val="00A84A0D"/>
    <w:rsid w:val="00A85F98"/>
    <w:rsid w:val="00A87798"/>
    <w:rsid w:val="00A90206"/>
    <w:rsid w:val="00A9071F"/>
    <w:rsid w:val="00A91289"/>
    <w:rsid w:val="00A91C70"/>
    <w:rsid w:val="00A952A0"/>
    <w:rsid w:val="00A955BC"/>
    <w:rsid w:val="00AA124B"/>
    <w:rsid w:val="00AA2103"/>
    <w:rsid w:val="00AA2B18"/>
    <w:rsid w:val="00AA4929"/>
    <w:rsid w:val="00AA4F53"/>
    <w:rsid w:val="00AA5593"/>
    <w:rsid w:val="00AA616A"/>
    <w:rsid w:val="00AA61F0"/>
    <w:rsid w:val="00AA62DA"/>
    <w:rsid w:val="00AA65EA"/>
    <w:rsid w:val="00AB08F1"/>
    <w:rsid w:val="00AB58F3"/>
    <w:rsid w:val="00AC0667"/>
    <w:rsid w:val="00AC3DC5"/>
    <w:rsid w:val="00AC5C49"/>
    <w:rsid w:val="00AC6163"/>
    <w:rsid w:val="00AD05EC"/>
    <w:rsid w:val="00AD2D27"/>
    <w:rsid w:val="00AD3C96"/>
    <w:rsid w:val="00AE2833"/>
    <w:rsid w:val="00AE34B4"/>
    <w:rsid w:val="00AE4AC6"/>
    <w:rsid w:val="00AE63C9"/>
    <w:rsid w:val="00AE6848"/>
    <w:rsid w:val="00AF1E3D"/>
    <w:rsid w:val="00AF2531"/>
    <w:rsid w:val="00AF5455"/>
    <w:rsid w:val="00AF7FC2"/>
    <w:rsid w:val="00B02782"/>
    <w:rsid w:val="00B0401C"/>
    <w:rsid w:val="00B06A94"/>
    <w:rsid w:val="00B07E1D"/>
    <w:rsid w:val="00B11CBE"/>
    <w:rsid w:val="00B16304"/>
    <w:rsid w:val="00B219DA"/>
    <w:rsid w:val="00B22534"/>
    <w:rsid w:val="00B22BA2"/>
    <w:rsid w:val="00B2424B"/>
    <w:rsid w:val="00B25BDF"/>
    <w:rsid w:val="00B2723B"/>
    <w:rsid w:val="00B27F71"/>
    <w:rsid w:val="00B44411"/>
    <w:rsid w:val="00B464A1"/>
    <w:rsid w:val="00B516D7"/>
    <w:rsid w:val="00B53365"/>
    <w:rsid w:val="00B5403D"/>
    <w:rsid w:val="00B5680A"/>
    <w:rsid w:val="00B61ADC"/>
    <w:rsid w:val="00B62812"/>
    <w:rsid w:val="00B676BE"/>
    <w:rsid w:val="00B70788"/>
    <w:rsid w:val="00B73E55"/>
    <w:rsid w:val="00B75670"/>
    <w:rsid w:val="00B758C5"/>
    <w:rsid w:val="00B759B5"/>
    <w:rsid w:val="00B779F0"/>
    <w:rsid w:val="00B803C4"/>
    <w:rsid w:val="00B80D17"/>
    <w:rsid w:val="00B851AA"/>
    <w:rsid w:val="00B855CD"/>
    <w:rsid w:val="00B8781B"/>
    <w:rsid w:val="00B91A61"/>
    <w:rsid w:val="00B92A04"/>
    <w:rsid w:val="00B97C0E"/>
    <w:rsid w:val="00BA21F4"/>
    <w:rsid w:val="00BA436A"/>
    <w:rsid w:val="00BA489A"/>
    <w:rsid w:val="00BA4C5C"/>
    <w:rsid w:val="00BA6A3B"/>
    <w:rsid w:val="00BA7A9C"/>
    <w:rsid w:val="00BB11CE"/>
    <w:rsid w:val="00BB39BB"/>
    <w:rsid w:val="00BB5055"/>
    <w:rsid w:val="00BB56C7"/>
    <w:rsid w:val="00BB78B4"/>
    <w:rsid w:val="00BC132B"/>
    <w:rsid w:val="00BC223B"/>
    <w:rsid w:val="00BC3394"/>
    <w:rsid w:val="00BC349E"/>
    <w:rsid w:val="00BC37B4"/>
    <w:rsid w:val="00BC41FF"/>
    <w:rsid w:val="00BC58D1"/>
    <w:rsid w:val="00BC7A80"/>
    <w:rsid w:val="00BD1A19"/>
    <w:rsid w:val="00BD4905"/>
    <w:rsid w:val="00BE2033"/>
    <w:rsid w:val="00BE25F8"/>
    <w:rsid w:val="00BE3AFA"/>
    <w:rsid w:val="00BE3DA6"/>
    <w:rsid w:val="00BE495F"/>
    <w:rsid w:val="00BE7BFE"/>
    <w:rsid w:val="00BE7C4C"/>
    <w:rsid w:val="00BF1E91"/>
    <w:rsid w:val="00BF2941"/>
    <w:rsid w:val="00BF34C5"/>
    <w:rsid w:val="00BF3F12"/>
    <w:rsid w:val="00BF442E"/>
    <w:rsid w:val="00BF512A"/>
    <w:rsid w:val="00BF5145"/>
    <w:rsid w:val="00BF5723"/>
    <w:rsid w:val="00BF6801"/>
    <w:rsid w:val="00C005AC"/>
    <w:rsid w:val="00C012D7"/>
    <w:rsid w:val="00C03A78"/>
    <w:rsid w:val="00C058A4"/>
    <w:rsid w:val="00C13873"/>
    <w:rsid w:val="00C20062"/>
    <w:rsid w:val="00C20AB4"/>
    <w:rsid w:val="00C23CAB"/>
    <w:rsid w:val="00C23CFE"/>
    <w:rsid w:val="00C2524E"/>
    <w:rsid w:val="00C26087"/>
    <w:rsid w:val="00C27BFA"/>
    <w:rsid w:val="00C31DD6"/>
    <w:rsid w:val="00C3455C"/>
    <w:rsid w:val="00C34EF5"/>
    <w:rsid w:val="00C401D5"/>
    <w:rsid w:val="00C40274"/>
    <w:rsid w:val="00C42461"/>
    <w:rsid w:val="00C44118"/>
    <w:rsid w:val="00C52938"/>
    <w:rsid w:val="00C53899"/>
    <w:rsid w:val="00C549E2"/>
    <w:rsid w:val="00C56416"/>
    <w:rsid w:val="00C62343"/>
    <w:rsid w:val="00C62A55"/>
    <w:rsid w:val="00C70272"/>
    <w:rsid w:val="00C7080B"/>
    <w:rsid w:val="00C72A57"/>
    <w:rsid w:val="00C72E7D"/>
    <w:rsid w:val="00C74B99"/>
    <w:rsid w:val="00C81BF3"/>
    <w:rsid w:val="00C87AB6"/>
    <w:rsid w:val="00C93578"/>
    <w:rsid w:val="00C937AF"/>
    <w:rsid w:val="00CA5094"/>
    <w:rsid w:val="00CA782B"/>
    <w:rsid w:val="00CA7ED4"/>
    <w:rsid w:val="00CB0BD1"/>
    <w:rsid w:val="00CB1130"/>
    <w:rsid w:val="00CB1375"/>
    <w:rsid w:val="00CB1425"/>
    <w:rsid w:val="00CB1639"/>
    <w:rsid w:val="00CB4A24"/>
    <w:rsid w:val="00CB518B"/>
    <w:rsid w:val="00CC36DA"/>
    <w:rsid w:val="00CC42EE"/>
    <w:rsid w:val="00CD0201"/>
    <w:rsid w:val="00CD086A"/>
    <w:rsid w:val="00CD2DF9"/>
    <w:rsid w:val="00CD45BF"/>
    <w:rsid w:val="00CD4612"/>
    <w:rsid w:val="00CE3065"/>
    <w:rsid w:val="00CF096A"/>
    <w:rsid w:val="00CF1787"/>
    <w:rsid w:val="00CF5371"/>
    <w:rsid w:val="00CF6CD6"/>
    <w:rsid w:val="00D02F72"/>
    <w:rsid w:val="00D04DE9"/>
    <w:rsid w:val="00D11856"/>
    <w:rsid w:val="00D118E5"/>
    <w:rsid w:val="00D12DCC"/>
    <w:rsid w:val="00D1607F"/>
    <w:rsid w:val="00D17D0F"/>
    <w:rsid w:val="00D2070C"/>
    <w:rsid w:val="00D20A2C"/>
    <w:rsid w:val="00D217CD"/>
    <w:rsid w:val="00D272B7"/>
    <w:rsid w:val="00D34450"/>
    <w:rsid w:val="00D37124"/>
    <w:rsid w:val="00D41831"/>
    <w:rsid w:val="00D4758E"/>
    <w:rsid w:val="00D5462C"/>
    <w:rsid w:val="00D55C09"/>
    <w:rsid w:val="00D637D5"/>
    <w:rsid w:val="00D63A28"/>
    <w:rsid w:val="00D651BF"/>
    <w:rsid w:val="00D65E2A"/>
    <w:rsid w:val="00D7018D"/>
    <w:rsid w:val="00D725C1"/>
    <w:rsid w:val="00D7729B"/>
    <w:rsid w:val="00D82749"/>
    <w:rsid w:val="00D84B25"/>
    <w:rsid w:val="00D8592D"/>
    <w:rsid w:val="00D85991"/>
    <w:rsid w:val="00D902B5"/>
    <w:rsid w:val="00D93A7E"/>
    <w:rsid w:val="00D9412E"/>
    <w:rsid w:val="00D97863"/>
    <w:rsid w:val="00DA2A63"/>
    <w:rsid w:val="00DA3B81"/>
    <w:rsid w:val="00DA4AB8"/>
    <w:rsid w:val="00DA5971"/>
    <w:rsid w:val="00DA79CD"/>
    <w:rsid w:val="00DB0CD0"/>
    <w:rsid w:val="00DB78F7"/>
    <w:rsid w:val="00DC11DA"/>
    <w:rsid w:val="00DC13FD"/>
    <w:rsid w:val="00DC4085"/>
    <w:rsid w:val="00DC650E"/>
    <w:rsid w:val="00DD71BC"/>
    <w:rsid w:val="00DE13F8"/>
    <w:rsid w:val="00DE37AD"/>
    <w:rsid w:val="00DF78FA"/>
    <w:rsid w:val="00E04257"/>
    <w:rsid w:val="00E04698"/>
    <w:rsid w:val="00E12FC3"/>
    <w:rsid w:val="00E13669"/>
    <w:rsid w:val="00E14B39"/>
    <w:rsid w:val="00E17811"/>
    <w:rsid w:val="00E20A41"/>
    <w:rsid w:val="00E26258"/>
    <w:rsid w:val="00E27D84"/>
    <w:rsid w:val="00E27E53"/>
    <w:rsid w:val="00E3315A"/>
    <w:rsid w:val="00E36977"/>
    <w:rsid w:val="00E42B09"/>
    <w:rsid w:val="00E43EA0"/>
    <w:rsid w:val="00E51E30"/>
    <w:rsid w:val="00E537F4"/>
    <w:rsid w:val="00E54C46"/>
    <w:rsid w:val="00E60117"/>
    <w:rsid w:val="00E6315B"/>
    <w:rsid w:val="00E67564"/>
    <w:rsid w:val="00E67727"/>
    <w:rsid w:val="00E8628B"/>
    <w:rsid w:val="00E87974"/>
    <w:rsid w:val="00E87C16"/>
    <w:rsid w:val="00E91310"/>
    <w:rsid w:val="00E914C6"/>
    <w:rsid w:val="00E91FF4"/>
    <w:rsid w:val="00E965B8"/>
    <w:rsid w:val="00E96BD7"/>
    <w:rsid w:val="00EA0D30"/>
    <w:rsid w:val="00EC0F14"/>
    <w:rsid w:val="00EC2157"/>
    <w:rsid w:val="00EC2516"/>
    <w:rsid w:val="00EC54A4"/>
    <w:rsid w:val="00EC583C"/>
    <w:rsid w:val="00ED4908"/>
    <w:rsid w:val="00ED4E21"/>
    <w:rsid w:val="00ED5417"/>
    <w:rsid w:val="00EE2D8A"/>
    <w:rsid w:val="00EE68F4"/>
    <w:rsid w:val="00EE7DD4"/>
    <w:rsid w:val="00EF04C0"/>
    <w:rsid w:val="00EF4CF6"/>
    <w:rsid w:val="00EF4F2B"/>
    <w:rsid w:val="00EF51D5"/>
    <w:rsid w:val="00F00FD7"/>
    <w:rsid w:val="00F017FE"/>
    <w:rsid w:val="00F05492"/>
    <w:rsid w:val="00F05974"/>
    <w:rsid w:val="00F12429"/>
    <w:rsid w:val="00F13451"/>
    <w:rsid w:val="00F13CAB"/>
    <w:rsid w:val="00F14D24"/>
    <w:rsid w:val="00F15BF8"/>
    <w:rsid w:val="00F222DE"/>
    <w:rsid w:val="00F23ADC"/>
    <w:rsid w:val="00F3211F"/>
    <w:rsid w:val="00F32B35"/>
    <w:rsid w:val="00F32BC8"/>
    <w:rsid w:val="00F33810"/>
    <w:rsid w:val="00F340AF"/>
    <w:rsid w:val="00F3656B"/>
    <w:rsid w:val="00F37CFC"/>
    <w:rsid w:val="00F37E87"/>
    <w:rsid w:val="00F417C9"/>
    <w:rsid w:val="00F43F0C"/>
    <w:rsid w:val="00F445D6"/>
    <w:rsid w:val="00F46E30"/>
    <w:rsid w:val="00F54E66"/>
    <w:rsid w:val="00F55B5F"/>
    <w:rsid w:val="00F60C54"/>
    <w:rsid w:val="00F61DA7"/>
    <w:rsid w:val="00F66B98"/>
    <w:rsid w:val="00F705F4"/>
    <w:rsid w:val="00F729E1"/>
    <w:rsid w:val="00F72B89"/>
    <w:rsid w:val="00F77CCD"/>
    <w:rsid w:val="00F80F57"/>
    <w:rsid w:val="00F8421D"/>
    <w:rsid w:val="00F84DB0"/>
    <w:rsid w:val="00F9201D"/>
    <w:rsid w:val="00F924AA"/>
    <w:rsid w:val="00F94FC2"/>
    <w:rsid w:val="00F95D95"/>
    <w:rsid w:val="00F964B7"/>
    <w:rsid w:val="00F96719"/>
    <w:rsid w:val="00F96D7B"/>
    <w:rsid w:val="00FA2702"/>
    <w:rsid w:val="00FA362D"/>
    <w:rsid w:val="00FB2988"/>
    <w:rsid w:val="00FB3C46"/>
    <w:rsid w:val="00FB6EC5"/>
    <w:rsid w:val="00FC0030"/>
    <w:rsid w:val="00FC07FA"/>
    <w:rsid w:val="00FC1ACC"/>
    <w:rsid w:val="00FC2C6F"/>
    <w:rsid w:val="00FC4537"/>
    <w:rsid w:val="00FC459D"/>
    <w:rsid w:val="00FC4CF1"/>
    <w:rsid w:val="00FC74CD"/>
    <w:rsid w:val="00FC787D"/>
    <w:rsid w:val="00FD01AE"/>
    <w:rsid w:val="00FD1A1D"/>
    <w:rsid w:val="00FD2AEE"/>
    <w:rsid w:val="00FD2E38"/>
    <w:rsid w:val="00FD4014"/>
    <w:rsid w:val="00FD4793"/>
    <w:rsid w:val="00FE0F02"/>
    <w:rsid w:val="00FE2878"/>
    <w:rsid w:val="00FE5D60"/>
    <w:rsid w:val="00FE64F0"/>
    <w:rsid w:val="00FF10EF"/>
    <w:rsid w:val="00FF1857"/>
    <w:rsid w:val="00FF2564"/>
    <w:rsid w:val="00FF56C2"/>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DEF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bo-CN"/>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ální 12"/>
    <w:qFormat/>
    <w:rsid w:val="00D41831"/>
    <w:pPr>
      <w:spacing w:after="60"/>
      <w:jc w:val="both"/>
    </w:pPr>
    <w:rPr>
      <w:sz w:val="24"/>
      <w:szCs w:val="24"/>
      <w:lang w:val="fr-FR" w:eastAsia="fr-FR" w:bidi="ar-SA"/>
    </w:rPr>
  </w:style>
  <w:style w:type="paragraph" w:styleId="Heading1">
    <w:name w:val="heading 1"/>
    <w:basedOn w:val="Normal"/>
    <w:next w:val="Normal"/>
    <w:link w:val="Heading1Char"/>
    <w:autoRedefine/>
    <w:uiPriority w:val="1"/>
    <w:qFormat/>
    <w:rsid w:val="002D0840"/>
    <w:pPr>
      <w:keepNext/>
      <w:spacing w:after="0"/>
      <w:jc w:val="center"/>
      <w:outlineLvl w:val="0"/>
    </w:pPr>
    <w:rPr>
      <w:rFonts w:cs="Arial"/>
      <w:b/>
      <w:bCs/>
      <w:caps/>
      <w:kern w:val="32"/>
      <w:sz w:val="28"/>
      <w:szCs w:val="32"/>
      <w:lang w:val="cs-CZ" w:eastAsia="de-DE"/>
    </w:rPr>
  </w:style>
  <w:style w:type="paragraph" w:styleId="Heading2">
    <w:name w:val="heading 2"/>
    <w:aliases w:val="2 SmPC"/>
    <w:basedOn w:val="Normal"/>
    <w:next w:val="Normal"/>
    <w:link w:val="Heading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Heading4">
    <w:name w:val="heading 4"/>
    <w:basedOn w:val="Normal"/>
    <w:next w:val="Normal"/>
    <w:link w:val="Heading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2D0840"/>
    <w:rPr>
      <w:rFonts w:cs="Arial"/>
      <w:b/>
      <w:bCs/>
      <w:caps/>
      <w:kern w:val="32"/>
      <w:sz w:val="28"/>
      <w:szCs w:val="32"/>
      <w:lang w:eastAsia="de-DE"/>
    </w:rPr>
  </w:style>
  <w:style w:type="character" w:customStyle="1" w:styleId="Heading2Char">
    <w:name w:val="Heading 2 Char"/>
    <w:aliases w:val="2 SmPC Char"/>
    <w:link w:val="Heading2"/>
    <w:uiPriority w:val="2"/>
    <w:locked/>
    <w:rsid w:val="00AE63C9"/>
    <w:rPr>
      <w:rFonts w:cs="Arial"/>
      <w:b/>
      <w:bCs/>
      <w:caps/>
      <w:sz w:val="22"/>
      <w:szCs w:val="22"/>
      <w:lang w:val="cs-CZ" w:eastAsia="de-DE" w:bidi="ar-SA"/>
    </w:rPr>
  </w:style>
  <w:style w:type="table" w:styleId="TableGrid">
    <w:name w:val="Table Grid"/>
    <w:basedOn w:val="TableNormal"/>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98681D"/>
    <w:pPr>
      <w:ind w:left="720"/>
      <w:contextualSpacing/>
    </w:pPr>
  </w:style>
  <w:style w:type="paragraph" w:styleId="BalloonText">
    <w:name w:val="Balloon Text"/>
    <w:basedOn w:val="Normal"/>
    <w:link w:val="BalloonTextChar"/>
    <w:uiPriority w:val="99"/>
    <w:semiHidden/>
    <w:rsid w:val="00BC7A80"/>
    <w:pPr>
      <w:spacing w:after="0"/>
    </w:pPr>
    <w:rPr>
      <w:rFonts w:ascii="Tahoma" w:hAnsi="Tahoma" w:cs="Tahoma"/>
      <w:sz w:val="16"/>
      <w:szCs w:val="16"/>
    </w:rPr>
  </w:style>
  <w:style w:type="character" w:customStyle="1" w:styleId="BalloonTextChar">
    <w:name w:val="Balloon Text Char"/>
    <w:link w:val="BalloonText"/>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al"/>
    <w:uiPriority w:val="99"/>
    <w:rsid w:val="00BC7A80"/>
    <w:pPr>
      <w:ind w:left="720"/>
      <w:contextualSpacing/>
    </w:pPr>
  </w:style>
  <w:style w:type="character" w:styleId="CommentReference">
    <w:name w:val="annotation reference"/>
    <w:uiPriority w:val="99"/>
    <w:semiHidden/>
    <w:rsid w:val="00BC7A80"/>
    <w:rPr>
      <w:rFonts w:cs="Times New Roman"/>
      <w:sz w:val="16"/>
      <w:szCs w:val="16"/>
    </w:rPr>
  </w:style>
  <w:style w:type="paragraph" w:styleId="CommentText">
    <w:name w:val="annotation text"/>
    <w:basedOn w:val="Normal"/>
    <w:link w:val="CommentTextChar"/>
    <w:uiPriority w:val="99"/>
    <w:semiHidden/>
    <w:rsid w:val="00BC7A80"/>
    <w:rPr>
      <w:sz w:val="20"/>
      <w:szCs w:val="20"/>
    </w:rPr>
  </w:style>
  <w:style w:type="character" w:customStyle="1" w:styleId="CommentTextChar">
    <w:name w:val="Comment Text Char"/>
    <w:link w:val="CommentText"/>
    <w:uiPriority w:val="99"/>
    <w:semiHidden/>
    <w:locked/>
    <w:rsid w:val="00BC7A80"/>
    <w:rPr>
      <w:rFonts w:ascii="Times New Roman" w:hAnsi="Times New Roman" w:cs="Times New Roman"/>
      <w:noProof/>
      <w:lang w:val="en-GB"/>
    </w:rPr>
  </w:style>
  <w:style w:type="paragraph" w:styleId="CommentSubject">
    <w:name w:val="annotation subject"/>
    <w:basedOn w:val="CommentText"/>
    <w:next w:val="CommentText"/>
    <w:link w:val="CommentSubjectChar"/>
    <w:uiPriority w:val="99"/>
    <w:semiHidden/>
    <w:rsid w:val="00BC7A80"/>
    <w:rPr>
      <w:b/>
      <w:bCs/>
    </w:rPr>
  </w:style>
  <w:style w:type="character" w:customStyle="1" w:styleId="CommentSubjectChar">
    <w:name w:val="Comment Subject Char"/>
    <w:link w:val="CommentSubject"/>
    <w:uiPriority w:val="99"/>
    <w:semiHidden/>
    <w:locked/>
    <w:rsid w:val="00BC7A80"/>
    <w:rPr>
      <w:rFonts w:ascii="Times New Roman" w:hAnsi="Times New Roman" w:cs="Times New Roman"/>
      <w:b/>
      <w:bCs/>
      <w:noProof/>
      <w:lang w:val="en-GB"/>
    </w:rPr>
  </w:style>
  <w:style w:type="paragraph" w:styleId="DocumentMap">
    <w:name w:val="Document Map"/>
    <w:basedOn w:val="Normal"/>
    <w:link w:val="DocumentMapChar"/>
    <w:uiPriority w:val="99"/>
    <w:semiHidden/>
    <w:rsid w:val="00BC7A80"/>
    <w:pPr>
      <w:shd w:val="clear" w:color="auto" w:fill="000080"/>
    </w:pPr>
    <w:rPr>
      <w:rFonts w:ascii="Tahoma" w:hAnsi="Tahoma" w:cs="Tahoma"/>
      <w:sz w:val="20"/>
      <w:szCs w:val="20"/>
    </w:rPr>
  </w:style>
  <w:style w:type="paragraph" w:styleId="Header">
    <w:name w:val="header"/>
    <w:basedOn w:val="Normal"/>
    <w:link w:val="HeaderChar"/>
    <w:uiPriority w:val="99"/>
    <w:rsid w:val="00BC7A80"/>
    <w:pPr>
      <w:tabs>
        <w:tab w:val="center" w:pos="4536"/>
        <w:tab w:val="right" w:pos="9072"/>
      </w:tabs>
    </w:pPr>
  </w:style>
  <w:style w:type="character" w:customStyle="1" w:styleId="DocumentMapChar">
    <w:name w:val="Document Map Char"/>
    <w:link w:val="DocumentMap"/>
    <w:uiPriority w:val="99"/>
    <w:semiHidden/>
    <w:locked/>
    <w:rsid w:val="00BC7A80"/>
    <w:rPr>
      <w:rFonts w:ascii="Tahoma" w:hAnsi="Tahoma" w:cs="Tahoma"/>
      <w:noProof/>
      <w:shd w:val="clear" w:color="auto" w:fill="000080"/>
      <w:lang w:val="en-GB"/>
    </w:rPr>
  </w:style>
  <w:style w:type="character" w:customStyle="1" w:styleId="HeaderChar">
    <w:name w:val="Header Char"/>
    <w:link w:val="Header"/>
    <w:uiPriority w:val="99"/>
    <w:locked/>
    <w:rsid w:val="00BC7A80"/>
    <w:rPr>
      <w:rFonts w:ascii="Times New Roman" w:hAnsi="Times New Roman" w:cs="Times New Roman"/>
      <w:noProof/>
      <w:sz w:val="22"/>
      <w:szCs w:val="22"/>
      <w:lang w:val="en-GB"/>
    </w:rPr>
  </w:style>
  <w:style w:type="paragraph" w:styleId="Footer">
    <w:name w:val="footer"/>
    <w:basedOn w:val="Normal"/>
    <w:link w:val="FooterChar"/>
    <w:uiPriority w:val="99"/>
    <w:rsid w:val="00BC7A80"/>
    <w:pPr>
      <w:tabs>
        <w:tab w:val="center" w:pos="4536"/>
        <w:tab w:val="right" w:pos="9072"/>
      </w:tabs>
    </w:pPr>
  </w:style>
  <w:style w:type="character" w:customStyle="1" w:styleId="FooterChar">
    <w:name w:val="Footer Char"/>
    <w:link w:val="Footer"/>
    <w:uiPriority w:val="99"/>
    <w:locked/>
    <w:rsid w:val="00BC7A80"/>
    <w:rPr>
      <w:rFonts w:ascii="Times New Roman" w:hAnsi="Times New Roman" w:cs="Times New Roman"/>
      <w:noProof/>
      <w:sz w:val="22"/>
      <w:szCs w:val="22"/>
      <w:lang w:val="en-GB"/>
    </w:rPr>
  </w:style>
  <w:style w:type="character" w:styleId="PageNumber">
    <w:name w:val="page number"/>
    <w:uiPriority w:val="99"/>
    <w:rsid w:val="00BC7A80"/>
    <w:rPr>
      <w:rFonts w:cs="Times New Roman"/>
    </w:rPr>
  </w:style>
  <w:style w:type="paragraph" w:styleId="Revision">
    <w:name w:val="Revision"/>
    <w:hidden/>
    <w:uiPriority w:val="99"/>
    <w:semiHidden/>
    <w:rsid w:val="00BC7A80"/>
    <w:rPr>
      <w:noProof/>
      <w:sz w:val="24"/>
      <w:szCs w:val="22"/>
      <w:lang w:eastAsia="en-US" w:bidi="ar-SA"/>
    </w:rPr>
  </w:style>
  <w:style w:type="paragraph" w:customStyle="1" w:styleId="Odstavecseseznamem2">
    <w:name w:val="Odstavec se seznamem2"/>
    <w:basedOn w:val="Normal"/>
    <w:uiPriority w:val="99"/>
    <w:rsid w:val="00407F8E"/>
    <w:pPr>
      <w:ind w:left="720"/>
      <w:contextualSpacing/>
    </w:pPr>
  </w:style>
  <w:style w:type="paragraph" w:customStyle="1" w:styleId="2LAB">
    <w:name w:val="2 LAB"/>
    <w:basedOn w:val="Heading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al"/>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Heading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al"/>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alWeb">
    <w:name w:val="Normal (Web)"/>
    <w:basedOn w:val="Normal"/>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al"/>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link">
    <w:name w:val="Hyperlink"/>
    <w:rsid w:val="00836FD4"/>
    <w:rPr>
      <w:color w:val="0000FF"/>
      <w:u w:val="single"/>
    </w:rPr>
  </w:style>
  <w:style w:type="paragraph" w:customStyle="1" w:styleId="BodytextAgency">
    <w:name w:val="Body text (Agency)"/>
    <w:basedOn w:val="Normal"/>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PlaceholderText">
    <w:name w:val="Placeholder Text"/>
    <w:uiPriority w:val="99"/>
    <w:semiHidden/>
    <w:rsid w:val="00E54C46"/>
    <w:rPr>
      <w:color w:val="808080"/>
    </w:rPr>
  </w:style>
  <w:style w:type="character" w:customStyle="1" w:styleId="Heading4Char">
    <w:name w:val="Heading 4 Char"/>
    <w:link w:val="Heading4"/>
    <w:uiPriority w:val="9"/>
    <w:semiHidden/>
    <w:rsid w:val="00D41831"/>
    <w:rPr>
      <w:rFonts w:ascii="Cambria" w:eastAsia="Times New Roman" w:hAnsi="Cambria" w:cs="Times New Roman"/>
      <w:b/>
      <w:bCs/>
      <w:i/>
      <w:iCs/>
      <w:color w:val="4F81BD"/>
      <w:sz w:val="24"/>
      <w:szCs w:val="24"/>
      <w:lang w:val="fr-FR" w:eastAsia="fr-FR"/>
    </w:rPr>
  </w:style>
  <w:style w:type="character" w:customStyle="1" w:styleId="Heading5Char">
    <w:name w:val="Heading 5 Char"/>
    <w:link w:val="Heading5"/>
    <w:uiPriority w:val="9"/>
    <w:semiHidden/>
    <w:rsid w:val="00D41831"/>
    <w:rPr>
      <w:rFonts w:ascii="Cambria" w:eastAsia="Times New Roman" w:hAnsi="Cambria" w:cs="Times New Roman"/>
      <w:color w:val="243F60"/>
      <w:sz w:val="24"/>
      <w:szCs w:val="24"/>
      <w:lang w:val="fr-FR" w:eastAsia="fr-FR"/>
    </w:rPr>
  </w:style>
  <w:style w:type="character" w:customStyle="1" w:styleId="Heading8Char">
    <w:name w:val="Heading 8 Char"/>
    <w:link w:val="Heading8"/>
    <w:uiPriority w:val="9"/>
    <w:semiHidden/>
    <w:rsid w:val="00D41831"/>
    <w:rPr>
      <w:rFonts w:ascii="Cambria" w:eastAsia="Times New Roman" w:hAnsi="Cambria" w:cs="Times New Roman"/>
      <w:color w:val="404040"/>
      <w:sz w:val="20"/>
      <w:szCs w:val="20"/>
      <w:lang w:val="fr-FR" w:eastAsia="fr-FR"/>
    </w:rPr>
  </w:style>
  <w:style w:type="character" w:customStyle="1" w:styleId="Heading9Char">
    <w:name w:val="Heading 9 Char"/>
    <w:link w:val="Heading9"/>
    <w:uiPriority w:val="9"/>
    <w:semiHidden/>
    <w:rsid w:val="00D41831"/>
    <w:rPr>
      <w:rFonts w:ascii="Cambria" w:eastAsia="Times New Roman" w:hAnsi="Cambria" w:cs="Times New Roman"/>
      <w:i/>
      <w:iCs/>
      <w:color w:val="404040"/>
      <w:sz w:val="20"/>
      <w:szCs w:val="20"/>
      <w:lang w:val="fr-FR" w:eastAsia="fr-FR"/>
    </w:rPr>
  </w:style>
  <w:style w:type="paragraph" w:styleId="Caption">
    <w:name w:val="caption"/>
    <w:basedOn w:val="Normal"/>
    <w:next w:val="Normal"/>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al"/>
    <w:qFormat/>
    <w:rsid w:val="00240D94"/>
    <w:pPr>
      <w:jc w:val="center"/>
      <w:outlineLvl w:val="0"/>
    </w:pPr>
    <w:rPr>
      <w:b/>
      <w:noProof/>
      <w:sz w:val="22"/>
      <w:szCs w:val="22"/>
      <w:lang w:val="en-GB"/>
    </w:rPr>
  </w:style>
  <w:style w:type="paragraph" w:styleId="BodyText">
    <w:name w:val="Body Text"/>
    <w:basedOn w:val="Normal"/>
    <w:link w:val="BodyTextChar"/>
    <w:uiPriority w:val="1"/>
    <w:qFormat/>
    <w:rsid w:val="00C52938"/>
    <w:pPr>
      <w:widowControl w:val="0"/>
      <w:spacing w:after="0"/>
      <w:ind w:left="118"/>
      <w:jc w:val="left"/>
    </w:pPr>
    <w:rPr>
      <w:rFonts w:eastAsia="Times New Roman"/>
      <w:sz w:val="22"/>
      <w:szCs w:val="22"/>
      <w:lang w:val="en-US" w:eastAsia="en-US"/>
    </w:rPr>
  </w:style>
  <w:style w:type="character" w:customStyle="1" w:styleId="BodyTextChar">
    <w:name w:val="Body Text Char"/>
    <w:link w:val="BodyText"/>
    <w:uiPriority w:val="1"/>
    <w:rsid w:val="00C52938"/>
    <w:rPr>
      <w:rFonts w:eastAsia="Times New Roman"/>
      <w:sz w:val="22"/>
      <w:szCs w:val="22"/>
      <w:lang w:val="en-US" w:eastAsia="en-US"/>
    </w:rPr>
  </w:style>
  <w:style w:type="paragraph" w:customStyle="1" w:styleId="EMA2SPC">
    <w:name w:val="EMA 2 SPC"/>
    <w:basedOn w:val="Normal"/>
    <w:qFormat/>
    <w:rsid w:val="00001BA6"/>
    <w:pPr>
      <w:spacing w:after="0"/>
      <w:jc w:val="left"/>
    </w:pPr>
    <w:rPr>
      <w:b/>
      <w:caps/>
      <w:sz w:val="22"/>
      <w:szCs w:val="22"/>
      <w:lang w:val="en-GB"/>
    </w:rPr>
  </w:style>
  <w:style w:type="character" w:styleId="FollowedHyperlink">
    <w:name w:val="FollowedHyperlink"/>
    <w:basedOn w:val="DefaultParagraphFont"/>
    <w:uiPriority w:val="99"/>
    <w:semiHidden/>
    <w:unhideWhenUsed/>
    <w:rsid w:val="00992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EMADOC-1700519818-2290838</_dlc_DocId>
    <_dlc_DocIdUrl xmlns="a034c160-bfb7-45f5-8632-2eb7e0508071">
      <Url>https://euema.sharepoint.com/sites/CRM/_layouts/15/DocIdRedir.aspx?ID=EMADOC-1700519818-2290838</Url>
      <Description>EMADOC-1700519818-2290838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65FA03-98BC-4B71-9864-A070E10465EA}">
  <ds:schemaRefs>
    <ds:schemaRef ds:uri="http://schemas.openxmlformats.org/officeDocument/2006/bibliography"/>
  </ds:schemaRefs>
</ds:datastoreItem>
</file>

<file path=customXml/itemProps2.xml><?xml version="1.0" encoding="utf-8"?>
<ds:datastoreItem xmlns:ds="http://schemas.openxmlformats.org/officeDocument/2006/customXml" ds:itemID="{7DC2CF5C-4D22-47E3-A38D-09C4DE667FF0}">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aa88840-652e-4a05-a57c-6e9900bd7eca"/>
    <ds:schemaRef ds:uri="http://purl.org/dc/dcmitype/"/>
    <ds:schemaRef ds:uri="http://purl.org/dc/terms/"/>
  </ds:schemaRefs>
</ds:datastoreItem>
</file>

<file path=customXml/itemProps3.xml><?xml version="1.0" encoding="utf-8"?>
<ds:datastoreItem xmlns:ds="http://schemas.openxmlformats.org/officeDocument/2006/customXml" ds:itemID="{73DC0300-3221-44C2-BC5D-6DFE8E291471}">
  <ds:schemaRefs>
    <ds:schemaRef ds:uri="http://schemas.microsoft.com/sharepoint/v3/contenttype/forms"/>
  </ds:schemaRefs>
</ds:datastoreItem>
</file>

<file path=customXml/itemProps4.xml><?xml version="1.0" encoding="utf-8"?>
<ds:datastoreItem xmlns:ds="http://schemas.openxmlformats.org/officeDocument/2006/customXml" ds:itemID="{680F1F8B-3228-40AD-B898-6FAEDD304305}"/>
</file>

<file path=customXml/itemProps5.xml><?xml version="1.0" encoding="utf-8"?>
<ds:datastoreItem xmlns:ds="http://schemas.openxmlformats.org/officeDocument/2006/customXml" ds:itemID="{44583062-C3D3-4771-992D-511ACA1DA619}">
  <ds:schemaRefs>
    <ds:schemaRef ds:uri="http://schemas.openxmlformats.org/officeDocument/2006/bibliography"/>
  </ds:schemaRefs>
</ds:datastoreItem>
</file>

<file path=customXml/itemProps6.xml><?xml version="1.0" encoding="utf-8"?>
<ds:datastoreItem xmlns:ds="http://schemas.openxmlformats.org/officeDocument/2006/customXml" ds:itemID="{016B09AB-F980-4BE6-927A-9F6E7238D4C1}"/>
</file>

<file path=docProps/app.xml><?xml version="1.0" encoding="utf-8"?>
<Properties xmlns="http://schemas.openxmlformats.org/officeDocument/2006/extended-properties" xmlns:vt="http://schemas.openxmlformats.org/officeDocument/2006/docPropsVTypes">
  <Template>Normal.dotm</Template>
  <TotalTime>0</TotalTime>
  <Pages>43</Pages>
  <Words>12002</Words>
  <Characters>68414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Ivabradine Zentiva, INN-ivabradine</vt:lpstr>
    </vt:vector>
  </TitlesOfParts>
  <Company/>
  <LinksUpToDate>false</LinksUpToDate>
  <CharactersWithSpaces>80256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2025-06-18T14:00:00Z</dcterms:created>
  <dcterms:modified xsi:type="dcterms:W3CDTF">2025-06-19T08:41:00Z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2023-04-19T12:42:13Z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81ea7e25-4722-4a49-b4fd-706bc90b5b76</vt:lpwstr>
  </property>
  <property fmtid="{D5CDD505-2E9C-101B-9397-08002B2CF9AE}" pid="8" name="MSIP_Label_c63a0701-319b-41bf-8431-58956e491e60_ContentBits">
    <vt:lpwstr>0</vt:lpwstr>
  </property>
  <property fmtid="{D5CDD505-2E9C-101B-9397-08002B2CF9AE}" pid="9" name="ContentTypeId">
    <vt:lpwstr>0x010100C7044A7FB2EB2F4D8B1CA47F982F77DB</vt:lpwstr>
  </property>
  <property fmtid="{D5CDD505-2E9C-101B-9397-08002B2CF9AE}" pid="10" name="_dlc_DocIdItemGuid">
    <vt:lpwstr>115e7497-8702-4ebe-82b7-9411ba24dfb0</vt:lpwstr>
  </property>
</Properties>
</file>