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1F51" w14:textId="77777777" w:rsidR="001D03BD" w:rsidRPr="00220238" w:rsidRDefault="001D03BD" w:rsidP="001D03BD">
      <w:pPr>
        <w:pBdr>
          <w:top w:val="single" w:sz="4" w:space="1" w:color="auto"/>
          <w:left w:val="single" w:sz="4" w:space="4" w:color="auto"/>
          <w:bottom w:val="single" w:sz="4" w:space="1" w:color="auto"/>
          <w:right w:val="single" w:sz="4" w:space="4" w:color="auto"/>
        </w:pBdr>
        <w:rPr>
          <w:lang w:val="it-IT"/>
        </w:rPr>
      </w:pPr>
      <w:r w:rsidRPr="00220238">
        <w:t xml:space="preserve">Il presente documento riporta le informazioni sul prodotto approvate relative a </w:t>
      </w:r>
      <w:r>
        <w:t>Jakavi</w:t>
      </w:r>
      <w:r w:rsidRPr="00220238">
        <w:t xml:space="preserve">, con evidenziate le modifiche che vi sono state apportate </w:t>
      </w:r>
      <w:r w:rsidRPr="00220238">
        <w:rPr>
          <w:lang w:val="it-IT"/>
        </w:rPr>
        <w:t>rispetto</w:t>
      </w:r>
      <w:r w:rsidRPr="00220238">
        <w:t xml:space="preserve"> alla procedura precedente </w:t>
      </w:r>
      <w:r w:rsidRPr="00B46EC3">
        <w:t>(</w:t>
      </w:r>
      <w:r w:rsidRPr="000F49A1">
        <w:rPr>
          <w:rFonts w:cs="Verdana"/>
          <w:color w:val="000000"/>
        </w:rPr>
        <w:t>EMA/VR/0000252914</w:t>
      </w:r>
      <w:r w:rsidRPr="00B46EC3">
        <w:t>)</w:t>
      </w:r>
      <w:r w:rsidRPr="00220238">
        <w:t>.</w:t>
      </w:r>
    </w:p>
    <w:p w14:paraId="1EBA2F2F" w14:textId="77777777" w:rsidR="001D03BD" w:rsidRPr="00220238" w:rsidRDefault="001D03BD" w:rsidP="001D03BD">
      <w:pPr>
        <w:pBdr>
          <w:top w:val="single" w:sz="4" w:space="1" w:color="auto"/>
          <w:left w:val="single" w:sz="4" w:space="4" w:color="auto"/>
          <w:bottom w:val="single" w:sz="4" w:space="1" w:color="auto"/>
          <w:right w:val="single" w:sz="4" w:space="4" w:color="auto"/>
        </w:pBdr>
        <w:rPr>
          <w:lang w:val="it-IT"/>
        </w:rPr>
      </w:pPr>
    </w:p>
    <w:p w14:paraId="1E796BD6" w14:textId="67B0DFDC" w:rsidR="00812D16" w:rsidRPr="00574AFA" w:rsidRDefault="001D03BD" w:rsidP="001D03BD">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it-IT"/>
        </w:rPr>
      </w:pPr>
      <w:r w:rsidRPr="00220238">
        <w:t xml:space="preserve">Per maggiori informazioni, consultare il sito web dell’Agenzia europea per i medicinali: </w:t>
      </w:r>
      <w:hyperlink r:id="rId8" w:history="1">
        <w:r w:rsidRPr="006E2F31">
          <w:rPr>
            <w:rStyle w:val="Hyperlink"/>
          </w:rPr>
          <w:t>https://www.ema.europa.eu/en/medicines/human/EPAR/</w:t>
        </w:r>
        <w:r>
          <w:rPr>
            <w:rStyle w:val="Hyperlink"/>
          </w:rPr>
          <w:t>jakavi</w:t>
        </w:r>
      </w:hyperlink>
    </w:p>
    <w:p w14:paraId="37C34F1B" w14:textId="77777777" w:rsidR="00812D16" w:rsidRPr="00574AFA" w:rsidRDefault="00812D16" w:rsidP="00CE4089">
      <w:pPr>
        <w:pStyle w:val="Text"/>
        <w:spacing w:before="0"/>
        <w:jc w:val="left"/>
        <w:rPr>
          <w:sz w:val="22"/>
          <w:szCs w:val="22"/>
          <w:lang w:val="it-IT"/>
        </w:rPr>
      </w:pPr>
    </w:p>
    <w:p w14:paraId="5ABE8D8F" w14:textId="77777777" w:rsidR="00812D16" w:rsidRPr="00574AFA" w:rsidRDefault="00812D16" w:rsidP="00CE4089">
      <w:pPr>
        <w:pStyle w:val="Text"/>
        <w:spacing w:before="0"/>
        <w:jc w:val="left"/>
        <w:rPr>
          <w:sz w:val="22"/>
          <w:szCs w:val="22"/>
          <w:lang w:val="it-IT"/>
        </w:rPr>
      </w:pPr>
    </w:p>
    <w:p w14:paraId="5B497D1E" w14:textId="77777777" w:rsidR="00812D16" w:rsidRPr="00574AFA" w:rsidRDefault="00812D16" w:rsidP="00CE4089">
      <w:pPr>
        <w:pStyle w:val="Text"/>
        <w:spacing w:before="0"/>
        <w:jc w:val="left"/>
        <w:rPr>
          <w:sz w:val="22"/>
          <w:szCs w:val="22"/>
          <w:lang w:val="it-IT"/>
        </w:rPr>
      </w:pPr>
    </w:p>
    <w:p w14:paraId="2D51BD65" w14:textId="77777777" w:rsidR="00812D16" w:rsidRPr="00574AFA" w:rsidRDefault="00812D16" w:rsidP="00CE4089">
      <w:pPr>
        <w:pStyle w:val="Text"/>
        <w:spacing w:before="0"/>
        <w:jc w:val="left"/>
        <w:rPr>
          <w:sz w:val="22"/>
          <w:szCs w:val="22"/>
          <w:lang w:val="it-IT"/>
        </w:rPr>
      </w:pPr>
    </w:p>
    <w:p w14:paraId="33DB88D5" w14:textId="77777777" w:rsidR="00812D16" w:rsidRPr="00574AFA" w:rsidRDefault="00812D16" w:rsidP="00CE4089">
      <w:pPr>
        <w:pStyle w:val="Text"/>
        <w:spacing w:before="0"/>
        <w:jc w:val="left"/>
        <w:rPr>
          <w:sz w:val="22"/>
          <w:szCs w:val="22"/>
          <w:lang w:val="it-IT"/>
        </w:rPr>
      </w:pPr>
    </w:p>
    <w:p w14:paraId="081D359D" w14:textId="77777777" w:rsidR="00812D16" w:rsidRPr="00574AFA" w:rsidRDefault="00812D16" w:rsidP="00CE4089">
      <w:pPr>
        <w:pStyle w:val="Text"/>
        <w:spacing w:before="0"/>
        <w:jc w:val="left"/>
        <w:rPr>
          <w:sz w:val="22"/>
          <w:szCs w:val="22"/>
          <w:lang w:val="it-IT"/>
        </w:rPr>
      </w:pPr>
    </w:p>
    <w:p w14:paraId="639E8087" w14:textId="77777777" w:rsidR="00812D16" w:rsidRPr="00574AFA" w:rsidRDefault="00812D16" w:rsidP="00CE4089">
      <w:pPr>
        <w:pStyle w:val="Text"/>
        <w:spacing w:before="0"/>
        <w:jc w:val="left"/>
        <w:rPr>
          <w:sz w:val="22"/>
          <w:szCs w:val="22"/>
          <w:lang w:val="it-IT"/>
        </w:rPr>
      </w:pPr>
    </w:p>
    <w:p w14:paraId="52B5B999" w14:textId="77777777" w:rsidR="00812D16" w:rsidRPr="00574AFA" w:rsidRDefault="00812D16" w:rsidP="00CE4089">
      <w:pPr>
        <w:pStyle w:val="Text"/>
        <w:spacing w:before="0"/>
        <w:jc w:val="left"/>
        <w:rPr>
          <w:sz w:val="22"/>
          <w:szCs w:val="22"/>
          <w:lang w:val="it-IT"/>
        </w:rPr>
      </w:pPr>
    </w:p>
    <w:p w14:paraId="209DF468" w14:textId="77777777" w:rsidR="00812D16" w:rsidRPr="00574AFA" w:rsidRDefault="00812D16" w:rsidP="00CE4089">
      <w:pPr>
        <w:pStyle w:val="Text"/>
        <w:spacing w:before="0"/>
        <w:jc w:val="left"/>
        <w:rPr>
          <w:sz w:val="22"/>
          <w:szCs w:val="22"/>
          <w:lang w:val="it-IT"/>
        </w:rPr>
      </w:pPr>
    </w:p>
    <w:p w14:paraId="66B5FABE" w14:textId="77777777" w:rsidR="00812D16" w:rsidRPr="00574AFA" w:rsidRDefault="00812D16" w:rsidP="00CE4089">
      <w:pPr>
        <w:pStyle w:val="Text"/>
        <w:spacing w:before="0"/>
        <w:jc w:val="left"/>
        <w:rPr>
          <w:sz w:val="22"/>
          <w:szCs w:val="22"/>
          <w:lang w:val="it-IT"/>
        </w:rPr>
      </w:pPr>
    </w:p>
    <w:p w14:paraId="6E61375E" w14:textId="77777777" w:rsidR="00812D16" w:rsidRPr="00574AFA" w:rsidRDefault="00812D16" w:rsidP="00CE4089">
      <w:pPr>
        <w:pStyle w:val="Text"/>
        <w:spacing w:before="0"/>
        <w:jc w:val="left"/>
        <w:rPr>
          <w:sz w:val="22"/>
          <w:szCs w:val="22"/>
          <w:lang w:val="it-IT"/>
        </w:rPr>
      </w:pPr>
    </w:p>
    <w:p w14:paraId="22960404" w14:textId="77777777" w:rsidR="00812D16" w:rsidRPr="00574AFA" w:rsidRDefault="00812D16" w:rsidP="00CE4089">
      <w:pPr>
        <w:pStyle w:val="Text"/>
        <w:spacing w:before="0"/>
        <w:jc w:val="left"/>
        <w:rPr>
          <w:sz w:val="22"/>
          <w:szCs w:val="22"/>
          <w:lang w:val="it-IT"/>
        </w:rPr>
      </w:pPr>
    </w:p>
    <w:p w14:paraId="7024D276" w14:textId="77777777" w:rsidR="00812D16" w:rsidRPr="00574AFA" w:rsidRDefault="00812D16" w:rsidP="00CE4089">
      <w:pPr>
        <w:pStyle w:val="Text"/>
        <w:spacing w:before="0"/>
        <w:jc w:val="left"/>
        <w:rPr>
          <w:sz w:val="22"/>
          <w:szCs w:val="22"/>
          <w:lang w:val="it-IT"/>
        </w:rPr>
      </w:pPr>
    </w:p>
    <w:p w14:paraId="4FAADDDF" w14:textId="77777777" w:rsidR="00812D16" w:rsidRPr="00574AFA" w:rsidRDefault="00812D16" w:rsidP="00CE4089">
      <w:pPr>
        <w:pStyle w:val="Text"/>
        <w:spacing w:before="0"/>
        <w:jc w:val="left"/>
        <w:rPr>
          <w:sz w:val="22"/>
          <w:szCs w:val="22"/>
          <w:lang w:val="it-IT"/>
        </w:rPr>
      </w:pPr>
    </w:p>
    <w:p w14:paraId="690E8827" w14:textId="77777777" w:rsidR="00812D16" w:rsidRPr="00574AFA" w:rsidRDefault="00812D16" w:rsidP="00CE4089">
      <w:pPr>
        <w:pStyle w:val="Text"/>
        <w:spacing w:before="0"/>
        <w:jc w:val="left"/>
        <w:rPr>
          <w:sz w:val="22"/>
          <w:szCs w:val="22"/>
          <w:lang w:val="it-IT"/>
        </w:rPr>
      </w:pPr>
    </w:p>
    <w:p w14:paraId="6D8A3FB2" w14:textId="77777777" w:rsidR="00812D16" w:rsidRPr="00574AFA" w:rsidRDefault="00812D16" w:rsidP="00CE4089">
      <w:pPr>
        <w:pStyle w:val="Text"/>
        <w:spacing w:before="0"/>
        <w:jc w:val="left"/>
        <w:rPr>
          <w:sz w:val="22"/>
          <w:szCs w:val="22"/>
          <w:lang w:val="it-IT"/>
        </w:rPr>
      </w:pPr>
    </w:p>
    <w:p w14:paraId="6BBA6F58" w14:textId="77777777" w:rsidR="00812D16" w:rsidRPr="00574AFA" w:rsidRDefault="00812D16" w:rsidP="00CE4089">
      <w:pPr>
        <w:pStyle w:val="Text"/>
        <w:spacing w:before="0"/>
        <w:jc w:val="left"/>
        <w:rPr>
          <w:sz w:val="22"/>
          <w:szCs w:val="22"/>
          <w:lang w:val="it-IT"/>
        </w:rPr>
      </w:pPr>
    </w:p>
    <w:p w14:paraId="6A4E8185" w14:textId="77777777" w:rsidR="007705C6" w:rsidRPr="00574AFA" w:rsidRDefault="007705C6" w:rsidP="00CE4089">
      <w:pPr>
        <w:tabs>
          <w:tab w:val="left" w:pos="-1440"/>
          <w:tab w:val="left" w:pos="-720"/>
        </w:tabs>
        <w:spacing w:line="240" w:lineRule="auto"/>
        <w:rPr>
          <w:noProof/>
          <w:szCs w:val="22"/>
          <w:lang w:val="it-IT"/>
        </w:rPr>
      </w:pPr>
    </w:p>
    <w:p w14:paraId="60CBC393" w14:textId="77777777" w:rsidR="00812D16" w:rsidRPr="00C04DDF" w:rsidRDefault="00F51579" w:rsidP="00CE4089">
      <w:pPr>
        <w:tabs>
          <w:tab w:val="left" w:pos="-1440"/>
          <w:tab w:val="left" w:pos="-720"/>
        </w:tabs>
        <w:spacing w:line="240" w:lineRule="auto"/>
        <w:jc w:val="center"/>
        <w:rPr>
          <w:noProof/>
          <w:szCs w:val="22"/>
          <w:lang w:val="it-IT"/>
        </w:rPr>
      </w:pPr>
      <w:r w:rsidRPr="00C04DDF">
        <w:rPr>
          <w:b/>
          <w:noProof/>
          <w:szCs w:val="22"/>
          <w:lang w:val="it-IT"/>
        </w:rPr>
        <w:t xml:space="preserve">ALLEGATO </w:t>
      </w:r>
      <w:r w:rsidR="00812D16" w:rsidRPr="00C04DDF">
        <w:rPr>
          <w:b/>
          <w:noProof/>
          <w:szCs w:val="22"/>
          <w:lang w:val="it-IT"/>
        </w:rPr>
        <w:t>I</w:t>
      </w:r>
    </w:p>
    <w:p w14:paraId="041ACCB3" w14:textId="77777777" w:rsidR="00812D16" w:rsidRPr="00DA6906" w:rsidRDefault="00812D16" w:rsidP="00CE4089">
      <w:pPr>
        <w:pStyle w:val="Text"/>
        <w:spacing w:before="0"/>
        <w:jc w:val="center"/>
        <w:rPr>
          <w:noProof/>
          <w:sz w:val="22"/>
          <w:szCs w:val="22"/>
          <w:lang w:val="es-ES"/>
        </w:rPr>
      </w:pPr>
    </w:p>
    <w:p w14:paraId="132BB0E4" w14:textId="77777777" w:rsidR="00812D16" w:rsidRPr="00C04DDF" w:rsidRDefault="00F51579" w:rsidP="00CE4089">
      <w:pPr>
        <w:tabs>
          <w:tab w:val="left" w:pos="-1440"/>
          <w:tab w:val="left" w:pos="-720"/>
        </w:tabs>
        <w:spacing w:line="240" w:lineRule="auto"/>
        <w:jc w:val="center"/>
        <w:outlineLvl w:val="0"/>
        <w:rPr>
          <w:noProof/>
          <w:szCs w:val="22"/>
          <w:lang w:val="it-IT"/>
        </w:rPr>
      </w:pPr>
      <w:r w:rsidRPr="00C04DDF">
        <w:rPr>
          <w:b/>
          <w:noProof/>
          <w:szCs w:val="22"/>
          <w:lang w:val="it-IT"/>
        </w:rPr>
        <w:t>RIASSUNTO DELLE CARATTERISTICHE DEL PRODOTTO</w:t>
      </w:r>
    </w:p>
    <w:p w14:paraId="0E2DE7B5" w14:textId="77777777" w:rsidR="00812D16" w:rsidRPr="00C04DDF" w:rsidRDefault="00812D16" w:rsidP="00CE4089">
      <w:pPr>
        <w:spacing w:line="240" w:lineRule="auto"/>
        <w:ind w:left="567" w:hanging="567"/>
        <w:rPr>
          <w:noProof/>
          <w:szCs w:val="22"/>
          <w:lang w:val="it-IT"/>
        </w:rPr>
      </w:pPr>
      <w:r w:rsidRPr="00C04DDF">
        <w:rPr>
          <w:noProof/>
          <w:szCs w:val="22"/>
          <w:lang w:val="it-IT"/>
        </w:rPr>
        <w:br w:type="page"/>
      </w:r>
      <w:r w:rsidRPr="00C04DDF">
        <w:rPr>
          <w:b/>
          <w:noProof/>
          <w:szCs w:val="22"/>
          <w:lang w:val="it-IT"/>
        </w:rPr>
        <w:lastRenderedPageBreak/>
        <w:t>1.</w:t>
      </w:r>
      <w:r w:rsidRPr="00C04DDF">
        <w:rPr>
          <w:b/>
          <w:noProof/>
          <w:szCs w:val="22"/>
          <w:lang w:val="it-IT"/>
        </w:rPr>
        <w:tab/>
      </w:r>
      <w:r w:rsidR="00F51579" w:rsidRPr="00C04DDF">
        <w:rPr>
          <w:b/>
          <w:noProof/>
          <w:szCs w:val="22"/>
          <w:lang w:val="it-IT"/>
        </w:rPr>
        <w:t>DENOMINAZIONE DEL MEDICINALE</w:t>
      </w:r>
    </w:p>
    <w:p w14:paraId="121ECC2B" w14:textId="77777777" w:rsidR="00812D16" w:rsidRPr="00DA6906" w:rsidRDefault="00812D16" w:rsidP="00CE4089">
      <w:pPr>
        <w:pStyle w:val="Text"/>
        <w:keepNext/>
        <w:spacing w:before="0"/>
        <w:jc w:val="left"/>
        <w:rPr>
          <w:iCs/>
          <w:noProof/>
          <w:sz w:val="22"/>
          <w:szCs w:val="22"/>
          <w:lang w:val="es-ES"/>
        </w:rPr>
      </w:pPr>
    </w:p>
    <w:p w14:paraId="428B570D" w14:textId="77777777" w:rsidR="00A914A4" w:rsidRPr="00C04DDF" w:rsidRDefault="00A914A4" w:rsidP="00CE4089">
      <w:pPr>
        <w:pStyle w:val="Text"/>
        <w:spacing w:before="0"/>
        <w:jc w:val="left"/>
        <w:rPr>
          <w:sz w:val="22"/>
          <w:szCs w:val="22"/>
          <w:lang w:val="it-IT"/>
        </w:rPr>
      </w:pPr>
      <w:r w:rsidRPr="00C04DDF">
        <w:rPr>
          <w:sz w:val="22"/>
          <w:szCs w:val="22"/>
          <w:lang w:val="it-IT"/>
        </w:rPr>
        <w:t xml:space="preserve">Jakavi 5 mg </w:t>
      </w:r>
      <w:r w:rsidR="003A1F3C" w:rsidRPr="00C04DDF">
        <w:rPr>
          <w:sz w:val="22"/>
          <w:szCs w:val="22"/>
          <w:lang w:val="it-IT"/>
        </w:rPr>
        <w:t>compresse</w:t>
      </w:r>
    </w:p>
    <w:p w14:paraId="769767DC" w14:textId="77777777" w:rsidR="00222F11" w:rsidRPr="00C04DDF" w:rsidRDefault="00222F11" w:rsidP="00CE4089">
      <w:pPr>
        <w:pStyle w:val="Text"/>
        <w:spacing w:before="0"/>
        <w:jc w:val="left"/>
        <w:rPr>
          <w:sz w:val="22"/>
          <w:szCs w:val="22"/>
          <w:lang w:val="it-IT"/>
        </w:rPr>
      </w:pPr>
      <w:r w:rsidRPr="00C04DDF">
        <w:rPr>
          <w:sz w:val="22"/>
          <w:szCs w:val="22"/>
          <w:lang w:val="it-IT"/>
        </w:rPr>
        <w:t>Jakavi 10 mg compresse</w:t>
      </w:r>
    </w:p>
    <w:p w14:paraId="29785078" w14:textId="77777777" w:rsidR="00222F11" w:rsidRPr="00C04DDF" w:rsidRDefault="00222F11" w:rsidP="00CE4089">
      <w:pPr>
        <w:pStyle w:val="Text"/>
        <w:spacing w:before="0"/>
        <w:jc w:val="left"/>
        <w:rPr>
          <w:sz w:val="22"/>
          <w:szCs w:val="22"/>
          <w:lang w:val="it-IT"/>
        </w:rPr>
      </w:pPr>
      <w:r w:rsidRPr="00C04DDF">
        <w:rPr>
          <w:sz w:val="22"/>
          <w:szCs w:val="22"/>
          <w:lang w:val="it-IT"/>
        </w:rPr>
        <w:t>Jakavi 15 mg compresse</w:t>
      </w:r>
    </w:p>
    <w:p w14:paraId="07B3D4A7" w14:textId="77777777" w:rsidR="00222F11" w:rsidRPr="00C04DDF" w:rsidRDefault="00222F11" w:rsidP="00CE4089">
      <w:pPr>
        <w:pStyle w:val="Text"/>
        <w:spacing w:before="0"/>
        <w:jc w:val="left"/>
        <w:rPr>
          <w:sz w:val="22"/>
          <w:szCs w:val="22"/>
          <w:lang w:val="it-IT"/>
        </w:rPr>
      </w:pPr>
      <w:r w:rsidRPr="00C04DDF">
        <w:rPr>
          <w:sz w:val="22"/>
          <w:szCs w:val="22"/>
          <w:lang w:val="it-IT"/>
        </w:rPr>
        <w:t>Jakavi 20 mg compresse</w:t>
      </w:r>
    </w:p>
    <w:p w14:paraId="18F1C1F8" w14:textId="77777777" w:rsidR="00812D16" w:rsidRPr="00C04DDF" w:rsidRDefault="00812D16" w:rsidP="00CE4089">
      <w:pPr>
        <w:pStyle w:val="Text"/>
        <w:spacing w:before="0"/>
        <w:jc w:val="left"/>
        <w:rPr>
          <w:iCs/>
          <w:noProof/>
          <w:sz w:val="22"/>
          <w:szCs w:val="22"/>
          <w:lang w:val="it-IT"/>
        </w:rPr>
      </w:pPr>
    </w:p>
    <w:p w14:paraId="0DAAFC85" w14:textId="77777777" w:rsidR="00812D16" w:rsidRPr="00574AFA" w:rsidRDefault="00812D16" w:rsidP="00CE4089">
      <w:pPr>
        <w:pStyle w:val="Text"/>
        <w:spacing w:before="0"/>
        <w:jc w:val="left"/>
        <w:rPr>
          <w:iCs/>
          <w:noProof/>
          <w:sz w:val="22"/>
          <w:szCs w:val="22"/>
          <w:lang w:val="it-IT"/>
        </w:rPr>
      </w:pPr>
    </w:p>
    <w:p w14:paraId="73A64158" w14:textId="29B727FD"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00F51579" w:rsidRPr="00C04DDF">
        <w:rPr>
          <w:b/>
          <w:noProof/>
          <w:szCs w:val="22"/>
          <w:lang w:val="it-IT"/>
        </w:rPr>
        <w:t>COMPOSIZIONE QUALITATIVA E QUANTITATIVA</w:t>
      </w:r>
    </w:p>
    <w:p w14:paraId="4C25D4AA" w14:textId="77777777" w:rsidR="00812D16" w:rsidRPr="00574AFA" w:rsidRDefault="00812D16" w:rsidP="00CE4089">
      <w:pPr>
        <w:pStyle w:val="Text"/>
        <w:keepNext/>
        <w:spacing w:before="0"/>
        <w:jc w:val="left"/>
        <w:rPr>
          <w:iCs/>
          <w:noProof/>
          <w:sz w:val="22"/>
          <w:szCs w:val="22"/>
          <w:lang w:val="it-IT"/>
        </w:rPr>
      </w:pPr>
    </w:p>
    <w:p w14:paraId="625C55CC" w14:textId="77777777" w:rsidR="00222F11" w:rsidRPr="00C04DDF" w:rsidRDefault="00222F11" w:rsidP="00CE4089">
      <w:pPr>
        <w:pStyle w:val="Text"/>
        <w:keepNext/>
        <w:spacing w:before="0"/>
        <w:jc w:val="left"/>
        <w:rPr>
          <w:sz w:val="22"/>
          <w:szCs w:val="22"/>
          <w:u w:val="single"/>
          <w:lang w:val="it-IT"/>
        </w:rPr>
      </w:pPr>
      <w:r w:rsidRPr="00C04DDF">
        <w:rPr>
          <w:sz w:val="22"/>
          <w:szCs w:val="22"/>
          <w:u w:val="single"/>
          <w:lang w:val="it-IT"/>
        </w:rPr>
        <w:t>Jakavi 5 mg compresse</w:t>
      </w:r>
    </w:p>
    <w:p w14:paraId="0B545D5C" w14:textId="77777777" w:rsidR="00A914A4" w:rsidRPr="00C04DDF" w:rsidRDefault="00F51579" w:rsidP="00CE4089">
      <w:pPr>
        <w:tabs>
          <w:tab w:val="clear" w:pos="567"/>
        </w:tabs>
        <w:spacing w:line="240" w:lineRule="auto"/>
        <w:rPr>
          <w:bCs/>
          <w:noProof/>
          <w:szCs w:val="22"/>
          <w:lang w:val="it-IT"/>
        </w:rPr>
      </w:pPr>
      <w:r w:rsidRPr="00C04DDF">
        <w:rPr>
          <w:bCs/>
          <w:noProof/>
          <w:szCs w:val="22"/>
          <w:lang w:val="it-IT"/>
        </w:rPr>
        <w:t>Ogni compressa contiene</w:t>
      </w:r>
      <w:r w:rsidR="00A914A4" w:rsidRPr="00C04DDF">
        <w:rPr>
          <w:bCs/>
          <w:noProof/>
          <w:szCs w:val="22"/>
          <w:lang w:val="it-IT"/>
        </w:rPr>
        <w:t xml:space="preserve"> 5 mg </w:t>
      </w:r>
      <w:r w:rsidRPr="00C04DDF">
        <w:rPr>
          <w:bCs/>
          <w:noProof/>
          <w:szCs w:val="22"/>
          <w:lang w:val="it-IT"/>
        </w:rPr>
        <w:t xml:space="preserve">di </w:t>
      </w:r>
      <w:r w:rsidR="00A914A4" w:rsidRPr="00C04DDF">
        <w:rPr>
          <w:bCs/>
          <w:noProof/>
          <w:szCs w:val="22"/>
          <w:lang w:val="it-IT"/>
        </w:rPr>
        <w:t xml:space="preserve">ruxolitinib </w:t>
      </w:r>
      <w:r w:rsidR="00FC47D1" w:rsidRPr="00C04DDF">
        <w:rPr>
          <w:bCs/>
          <w:noProof/>
          <w:szCs w:val="22"/>
          <w:lang w:val="it-IT"/>
        </w:rPr>
        <w:t>(</w:t>
      </w:r>
      <w:r w:rsidRPr="00C04DDF">
        <w:rPr>
          <w:bCs/>
          <w:noProof/>
          <w:szCs w:val="22"/>
          <w:lang w:val="it-IT"/>
        </w:rPr>
        <w:t>come fosfato</w:t>
      </w:r>
      <w:r w:rsidR="00FC47D1" w:rsidRPr="00C04DDF">
        <w:rPr>
          <w:bCs/>
          <w:noProof/>
          <w:szCs w:val="22"/>
          <w:lang w:val="it-IT"/>
        </w:rPr>
        <w:t>)</w:t>
      </w:r>
      <w:r w:rsidR="00A914A4" w:rsidRPr="00C04DDF">
        <w:rPr>
          <w:bCs/>
          <w:noProof/>
          <w:szCs w:val="22"/>
          <w:lang w:val="it-IT"/>
        </w:rPr>
        <w:t>.</w:t>
      </w:r>
    </w:p>
    <w:p w14:paraId="3E8E5BA1" w14:textId="77777777" w:rsidR="00812D16" w:rsidRPr="00574AFA" w:rsidRDefault="00812D16" w:rsidP="00CE4089">
      <w:pPr>
        <w:pStyle w:val="Text"/>
        <w:spacing w:before="0"/>
        <w:jc w:val="left"/>
        <w:rPr>
          <w:iCs/>
          <w:noProof/>
          <w:sz w:val="22"/>
          <w:szCs w:val="22"/>
          <w:lang w:val="it-IT"/>
        </w:rPr>
      </w:pPr>
    </w:p>
    <w:p w14:paraId="765DF4B8" w14:textId="77777777" w:rsidR="00812D16" w:rsidRPr="00C04DDF" w:rsidRDefault="00F51579" w:rsidP="00CE4089">
      <w:pPr>
        <w:pStyle w:val="Text"/>
        <w:keepNext/>
        <w:spacing w:before="0"/>
        <w:jc w:val="left"/>
        <w:rPr>
          <w:i/>
          <w:iCs/>
          <w:noProof/>
          <w:sz w:val="22"/>
          <w:szCs w:val="22"/>
          <w:lang w:val="it-IT"/>
        </w:rPr>
      </w:pPr>
      <w:r w:rsidRPr="00C04DDF">
        <w:rPr>
          <w:i/>
          <w:iCs/>
          <w:noProof/>
          <w:sz w:val="22"/>
          <w:szCs w:val="22"/>
          <w:u w:val="single"/>
          <w:lang w:val="it-IT"/>
        </w:rPr>
        <w:t>Eccipiente con effetti noti</w:t>
      </w:r>
    </w:p>
    <w:p w14:paraId="0D8230C1" w14:textId="77777777" w:rsidR="00A914A4" w:rsidRPr="00C04DDF" w:rsidRDefault="00967FD6" w:rsidP="00CE4089">
      <w:pPr>
        <w:pStyle w:val="Text"/>
        <w:spacing w:before="0"/>
        <w:jc w:val="left"/>
        <w:rPr>
          <w:sz w:val="22"/>
          <w:szCs w:val="22"/>
          <w:lang w:val="it-IT"/>
        </w:rPr>
      </w:pPr>
      <w:r w:rsidRPr="00C04DDF">
        <w:rPr>
          <w:sz w:val="22"/>
          <w:szCs w:val="22"/>
          <w:lang w:val="it-IT"/>
        </w:rPr>
        <w:t xml:space="preserve">Ogni compressa </w:t>
      </w:r>
      <w:r w:rsidR="00A914A4" w:rsidRPr="00C04DDF">
        <w:rPr>
          <w:sz w:val="22"/>
          <w:szCs w:val="22"/>
          <w:lang w:val="it-IT"/>
        </w:rPr>
        <w:t>cont</w:t>
      </w:r>
      <w:r w:rsidRPr="00C04DDF">
        <w:rPr>
          <w:sz w:val="22"/>
          <w:szCs w:val="22"/>
          <w:lang w:val="it-IT"/>
        </w:rPr>
        <w:t>iene</w:t>
      </w:r>
      <w:r w:rsidR="00DB1AE9" w:rsidRPr="00C04DDF">
        <w:rPr>
          <w:sz w:val="22"/>
          <w:szCs w:val="22"/>
          <w:lang w:val="it-IT"/>
        </w:rPr>
        <w:t xml:space="preserve"> 71,</w:t>
      </w:r>
      <w:r w:rsidR="00A914A4" w:rsidRPr="00C04DDF">
        <w:rPr>
          <w:sz w:val="22"/>
          <w:szCs w:val="22"/>
          <w:lang w:val="it-IT"/>
        </w:rPr>
        <w:t xml:space="preserve">45 mg </w:t>
      </w:r>
      <w:r w:rsidRPr="00C04DDF">
        <w:rPr>
          <w:sz w:val="22"/>
          <w:szCs w:val="22"/>
          <w:lang w:val="it-IT"/>
        </w:rPr>
        <w:t xml:space="preserve">di </w:t>
      </w:r>
      <w:r w:rsidR="00A914A4" w:rsidRPr="00C04DDF">
        <w:rPr>
          <w:sz w:val="22"/>
          <w:szCs w:val="22"/>
          <w:lang w:val="it-IT"/>
        </w:rPr>
        <w:t>lat</w:t>
      </w:r>
      <w:r w:rsidRPr="00C04DDF">
        <w:rPr>
          <w:sz w:val="22"/>
          <w:szCs w:val="22"/>
          <w:lang w:val="it-IT"/>
        </w:rPr>
        <w:t>t</w:t>
      </w:r>
      <w:r w:rsidR="00A914A4" w:rsidRPr="00C04DDF">
        <w:rPr>
          <w:sz w:val="22"/>
          <w:szCs w:val="22"/>
          <w:lang w:val="it-IT"/>
        </w:rPr>
        <w:t>os</w:t>
      </w:r>
      <w:r w:rsidRPr="00C04DDF">
        <w:rPr>
          <w:sz w:val="22"/>
          <w:szCs w:val="22"/>
          <w:lang w:val="it-IT"/>
        </w:rPr>
        <w:t>io</w:t>
      </w:r>
      <w:r w:rsidR="00A914A4" w:rsidRPr="00C04DDF">
        <w:rPr>
          <w:sz w:val="22"/>
          <w:szCs w:val="22"/>
          <w:lang w:val="it-IT"/>
        </w:rPr>
        <w:t xml:space="preserve"> mono</w:t>
      </w:r>
      <w:r w:rsidRPr="00C04DDF">
        <w:rPr>
          <w:sz w:val="22"/>
          <w:szCs w:val="22"/>
          <w:lang w:val="it-IT"/>
        </w:rPr>
        <w:t>idrato</w:t>
      </w:r>
      <w:r w:rsidR="00A914A4" w:rsidRPr="00C04DDF">
        <w:rPr>
          <w:sz w:val="22"/>
          <w:szCs w:val="22"/>
          <w:lang w:val="it-IT"/>
        </w:rPr>
        <w:t>.</w:t>
      </w:r>
    </w:p>
    <w:p w14:paraId="569523F8" w14:textId="77777777" w:rsidR="00A914A4" w:rsidRPr="00DA6906" w:rsidRDefault="00A914A4" w:rsidP="00CE4089">
      <w:pPr>
        <w:pStyle w:val="Text"/>
        <w:spacing w:before="0"/>
        <w:jc w:val="left"/>
        <w:rPr>
          <w:iCs/>
          <w:noProof/>
          <w:sz w:val="22"/>
          <w:szCs w:val="22"/>
          <w:lang w:val="es-ES"/>
        </w:rPr>
      </w:pPr>
    </w:p>
    <w:p w14:paraId="3291C25A" w14:textId="77777777" w:rsidR="00222F11" w:rsidRPr="00C04DDF" w:rsidRDefault="00222F11" w:rsidP="00CE4089">
      <w:pPr>
        <w:pStyle w:val="Text"/>
        <w:keepNext/>
        <w:spacing w:before="0"/>
        <w:jc w:val="left"/>
        <w:rPr>
          <w:sz w:val="22"/>
          <w:szCs w:val="22"/>
          <w:u w:val="single"/>
          <w:lang w:val="it-IT"/>
        </w:rPr>
      </w:pPr>
      <w:r w:rsidRPr="00C04DDF">
        <w:rPr>
          <w:sz w:val="22"/>
          <w:szCs w:val="22"/>
          <w:u w:val="single"/>
          <w:lang w:val="it-IT"/>
        </w:rPr>
        <w:t>Jakavi 10 mg compresse</w:t>
      </w:r>
    </w:p>
    <w:p w14:paraId="1CD9C7B2" w14:textId="77777777" w:rsidR="00222F11" w:rsidRPr="00C04DDF" w:rsidRDefault="00222F11" w:rsidP="00CE4089">
      <w:pPr>
        <w:tabs>
          <w:tab w:val="clear" w:pos="567"/>
        </w:tabs>
        <w:spacing w:line="240" w:lineRule="auto"/>
        <w:rPr>
          <w:bCs/>
          <w:noProof/>
          <w:szCs w:val="22"/>
          <w:lang w:val="it-IT"/>
        </w:rPr>
      </w:pPr>
      <w:r w:rsidRPr="00C04DDF">
        <w:rPr>
          <w:bCs/>
          <w:noProof/>
          <w:szCs w:val="22"/>
          <w:lang w:val="it-IT"/>
        </w:rPr>
        <w:t>Ogni compressa contiene 10 mg di ruxolitinib (come fosfato).</w:t>
      </w:r>
    </w:p>
    <w:p w14:paraId="69CEB8B3" w14:textId="77777777" w:rsidR="00222F11" w:rsidRPr="00DA6906" w:rsidRDefault="00222F11" w:rsidP="00CE4089">
      <w:pPr>
        <w:pStyle w:val="Text"/>
        <w:spacing w:before="0"/>
        <w:jc w:val="left"/>
        <w:rPr>
          <w:iCs/>
          <w:noProof/>
          <w:sz w:val="22"/>
          <w:szCs w:val="22"/>
          <w:lang w:val="es-ES"/>
        </w:rPr>
      </w:pPr>
    </w:p>
    <w:p w14:paraId="3A909E58" w14:textId="77777777" w:rsidR="00222F11" w:rsidRPr="00C04DDF" w:rsidRDefault="00222F11" w:rsidP="00CE4089">
      <w:pPr>
        <w:pStyle w:val="Text"/>
        <w:keepNext/>
        <w:spacing w:before="0"/>
        <w:jc w:val="left"/>
        <w:rPr>
          <w:i/>
          <w:iCs/>
          <w:noProof/>
          <w:sz w:val="22"/>
          <w:szCs w:val="22"/>
          <w:lang w:val="it-IT"/>
        </w:rPr>
      </w:pPr>
      <w:r w:rsidRPr="00C04DDF">
        <w:rPr>
          <w:i/>
          <w:iCs/>
          <w:noProof/>
          <w:sz w:val="22"/>
          <w:szCs w:val="22"/>
          <w:u w:val="single"/>
          <w:lang w:val="it-IT"/>
        </w:rPr>
        <w:t>Eccipiente con effetti noti</w:t>
      </w:r>
    </w:p>
    <w:p w14:paraId="59175E59" w14:textId="77777777" w:rsidR="00222F11" w:rsidRPr="00C04DDF" w:rsidRDefault="00222F11" w:rsidP="00CE4089">
      <w:pPr>
        <w:pStyle w:val="Text"/>
        <w:spacing w:before="0"/>
        <w:jc w:val="left"/>
        <w:rPr>
          <w:sz w:val="22"/>
          <w:szCs w:val="22"/>
          <w:lang w:val="it-IT"/>
        </w:rPr>
      </w:pPr>
      <w:r w:rsidRPr="00C04DDF">
        <w:rPr>
          <w:sz w:val="22"/>
          <w:szCs w:val="22"/>
          <w:lang w:val="it-IT"/>
        </w:rPr>
        <w:t>Ogni compressa contiene 142,90 mg di lattosio monoidrato.</w:t>
      </w:r>
    </w:p>
    <w:p w14:paraId="708B6800" w14:textId="77777777" w:rsidR="00222F11" w:rsidRPr="00C04DDF" w:rsidRDefault="00222F11" w:rsidP="00CE4089">
      <w:pPr>
        <w:pStyle w:val="Text"/>
        <w:spacing w:before="0"/>
        <w:jc w:val="left"/>
        <w:rPr>
          <w:sz w:val="22"/>
          <w:szCs w:val="22"/>
          <w:lang w:val="it-IT"/>
        </w:rPr>
      </w:pPr>
    </w:p>
    <w:p w14:paraId="2F21C8E1" w14:textId="77777777" w:rsidR="00222F11" w:rsidRPr="00C04DDF" w:rsidRDefault="00222F11" w:rsidP="00CE4089">
      <w:pPr>
        <w:keepNext/>
        <w:tabs>
          <w:tab w:val="clear" w:pos="567"/>
        </w:tabs>
        <w:spacing w:line="240" w:lineRule="auto"/>
        <w:rPr>
          <w:noProof/>
          <w:szCs w:val="22"/>
          <w:u w:val="single"/>
          <w:lang w:val="it-IT"/>
        </w:rPr>
      </w:pPr>
      <w:r w:rsidRPr="00C04DDF">
        <w:rPr>
          <w:noProof/>
          <w:szCs w:val="22"/>
          <w:u w:val="single"/>
          <w:lang w:val="it-IT"/>
        </w:rPr>
        <w:t>Jakavi 15 mg compresse</w:t>
      </w:r>
    </w:p>
    <w:p w14:paraId="3E242366" w14:textId="77777777" w:rsidR="00222F11" w:rsidRPr="00C04DDF" w:rsidRDefault="00222F11" w:rsidP="00CE4089">
      <w:pPr>
        <w:tabs>
          <w:tab w:val="clear" w:pos="567"/>
        </w:tabs>
        <w:spacing w:line="240" w:lineRule="auto"/>
        <w:rPr>
          <w:noProof/>
          <w:szCs w:val="22"/>
          <w:lang w:val="it-IT"/>
        </w:rPr>
      </w:pPr>
      <w:r w:rsidRPr="00C04DDF">
        <w:rPr>
          <w:noProof/>
          <w:szCs w:val="22"/>
          <w:lang w:val="it-IT"/>
        </w:rPr>
        <w:t>Ogni compressa contiene 15 mg di ruxolitinib (come fosfato).</w:t>
      </w:r>
    </w:p>
    <w:p w14:paraId="0B6EDAB9" w14:textId="77777777" w:rsidR="00222F11" w:rsidRPr="00DA6906" w:rsidRDefault="00222F11" w:rsidP="00CE4089">
      <w:pPr>
        <w:pStyle w:val="Text"/>
        <w:spacing w:before="0"/>
        <w:jc w:val="left"/>
        <w:rPr>
          <w:iCs/>
          <w:noProof/>
          <w:sz w:val="22"/>
          <w:szCs w:val="22"/>
          <w:lang w:val="it-IT"/>
        </w:rPr>
      </w:pPr>
    </w:p>
    <w:p w14:paraId="36C99671" w14:textId="77777777" w:rsidR="00222F11" w:rsidRPr="00C04DDF" w:rsidRDefault="00222F11" w:rsidP="00CE4089">
      <w:pPr>
        <w:pStyle w:val="Text"/>
        <w:keepNext/>
        <w:spacing w:before="0"/>
        <w:jc w:val="left"/>
        <w:rPr>
          <w:i/>
          <w:iCs/>
          <w:noProof/>
          <w:sz w:val="22"/>
          <w:szCs w:val="22"/>
          <w:lang w:val="it-IT"/>
        </w:rPr>
      </w:pPr>
      <w:r w:rsidRPr="00C04DDF">
        <w:rPr>
          <w:i/>
          <w:iCs/>
          <w:noProof/>
          <w:sz w:val="22"/>
          <w:szCs w:val="22"/>
          <w:u w:val="single"/>
          <w:lang w:val="it-IT"/>
        </w:rPr>
        <w:t>Eccipiente con effetti noti</w:t>
      </w:r>
    </w:p>
    <w:p w14:paraId="6E9D3F78" w14:textId="77777777" w:rsidR="00222F11" w:rsidRPr="00C04DDF" w:rsidRDefault="00222F11" w:rsidP="00CE4089">
      <w:pPr>
        <w:tabs>
          <w:tab w:val="clear" w:pos="567"/>
        </w:tabs>
        <w:spacing w:line="240" w:lineRule="auto"/>
        <w:rPr>
          <w:noProof/>
          <w:szCs w:val="22"/>
          <w:lang w:val="it-IT"/>
        </w:rPr>
      </w:pPr>
      <w:r w:rsidRPr="00C04DDF">
        <w:rPr>
          <w:noProof/>
          <w:szCs w:val="22"/>
          <w:lang w:val="it-IT"/>
        </w:rPr>
        <w:t>Ogni compressa contiene 214,35 mg di lattosio monoidrato.</w:t>
      </w:r>
    </w:p>
    <w:p w14:paraId="2198D74E" w14:textId="77777777" w:rsidR="00222F11" w:rsidRPr="00C04DDF" w:rsidRDefault="00222F11" w:rsidP="00CE4089">
      <w:pPr>
        <w:pStyle w:val="Text"/>
        <w:spacing w:before="0"/>
        <w:jc w:val="left"/>
        <w:rPr>
          <w:sz w:val="22"/>
          <w:szCs w:val="22"/>
          <w:lang w:val="it-IT"/>
        </w:rPr>
      </w:pPr>
    </w:p>
    <w:p w14:paraId="7F8896C9" w14:textId="77777777" w:rsidR="0077006A" w:rsidRPr="00C04DDF" w:rsidRDefault="0077006A" w:rsidP="00CE4089">
      <w:pPr>
        <w:keepNext/>
        <w:tabs>
          <w:tab w:val="clear" w:pos="567"/>
        </w:tabs>
        <w:spacing w:line="240" w:lineRule="auto"/>
        <w:rPr>
          <w:noProof/>
          <w:szCs w:val="22"/>
          <w:u w:val="single"/>
          <w:lang w:val="it-IT"/>
        </w:rPr>
      </w:pPr>
      <w:r w:rsidRPr="00C04DDF">
        <w:rPr>
          <w:noProof/>
          <w:szCs w:val="22"/>
          <w:u w:val="single"/>
          <w:lang w:val="it-IT"/>
        </w:rPr>
        <w:t>Jakavi 20 mg compresse</w:t>
      </w:r>
    </w:p>
    <w:p w14:paraId="360D99DA" w14:textId="77777777" w:rsidR="0077006A" w:rsidRPr="00C04DDF" w:rsidRDefault="0077006A" w:rsidP="00CE4089">
      <w:pPr>
        <w:tabs>
          <w:tab w:val="clear" w:pos="567"/>
        </w:tabs>
        <w:spacing w:line="240" w:lineRule="auto"/>
        <w:rPr>
          <w:noProof/>
          <w:szCs w:val="22"/>
          <w:lang w:val="it-IT"/>
        </w:rPr>
      </w:pPr>
      <w:r w:rsidRPr="00C04DDF">
        <w:rPr>
          <w:noProof/>
          <w:szCs w:val="22"/>
          <w:lang w:val="it-IT"/>
        </w:rPr>
        <w:t>Ogni compressa contiene 20 mg di ruxolitinib (come fosfato).</w:t>
      </w:r>
    </w:p>
    <w:p w14:paraId="42D40B59" w14:textId="77777777" w:rsidR="0077006A" w:rsidRPr="00DA6906" w:rsidRDefault="0077006A" w:rsidP="00CE4089">
      <w:pPr>
        <w:pStyle w:val="Text"/>
        <w:spacing w:before="0"/>
        <w:jc w:val="left"/>
        <w:rPr>
          <w:iCs/>
          <w:noProof/>
          <w:sz w:val="22"/>
          <w:szCs w:val="22"/>
          <w:lang w:val="it-IT"/>
        </w:rPr>
      </w:pPr>
    </w:p>
    <w:p w14:paraId="5BC4364A" w14:textId="77777777" w:rsidR="0077006A" w:rsidRPr="00C04DDF" w:rsidRDefault="0077006A" w:rsidP="00CE4089">
      <w:pPr>
        <w:pStyle w:val="Text"/>
        <w:keepNext/>
        <w:spacing w:before="0"/>
        <w:jc w:val="left"/>
        <w:rPr>
          <w:i/>
          <w:iCs/>
          <w:noProof/>
          <w:sz w:val="22"/>
          <w:szCs w:val="22"/>
          <w:lang w:val="it-IT"/>
        </w:rPr>
      </w:pPr>
      <w:r w:rsidRPr="00C04DDF">
        <w:rPr>
          <w:i/>
          <w:iCs/>
          <w:noProof/>
          <w:sz w:val="22"/>
          <w:szCs w:val="22"/>
          <w:u w:val="single"/>
          <w:lang w:val="it-IT"/>
        </w:rPr>
        <w:t>Eccipiente con effetti noti</w:t>
      </w:r>
    </w:p>
    <w:p w14:paraId="11639060" w14:textId="77777777" w:rsidR="0077006A" w:rsidRPr="00C04DDF" w:rsidRDefault="0077006A" w:rsidP="00CE4089">
      <w:pPr>
        <w:tabs>
          <w:tab w:val="clear" w:pos="567"/>
        </w:tabs>
        <w:spacing w:line="240" w:lineRule="auto"/>
        <w:rPr>
          <w:noProof/>
          <w:szCs w:val="22"/>
          <w:lang w:val="it-IT"/>
        </w:rPr>
      </w:pPr>
      <w:r w:rsidRPr="00C04DDF">
        <w:rPr>
          <w:noProof/>
          <w:szCs w:val="22"/>
          <w:lang w:val="it-IT"/>
        </w:rPr>
        <w:t>Ogni compressa contiene 285,80 mg di lattosio monoidrato.</w:t>
      </w:r>
    </w:p>
    <w:p w14:paraId="33A65E09" w14:textId="77777777" w:rsidR="0077006A" w:rsidRPr="00C04DDF" w:rsidRDefault="0077006A" w:rsidP="00CE4089">
      <w:pPr>
        <w:pStyle w:val="Text"/>
        <w:spacing w:before="0"/>
        <w:jc w:val="left"/>
        <w:rPr>
          <w:sz w:val="22"/>
          <w:szCs w:val="22"/>
          <w:lang w:val="it-IT"/>
        </w:rPr>
      </w:pPr>
    </w:p>
    <w:p w14:paraId="10724ABA" w14:textId="77777777" w:rsidR="00812D16" w:rsidRPr="00DA6906" w:rsidRDefault="00967FD6" w:rsidP="00CE4089">
      <w:pPr>
        <w:pStyle w:val="Text"/>
        <w:spacing w:before="0"/>
        <w:jc w:val="left"/>
        <w:rPr>
          <w:iCs/>
          <w:noProof/>
          <w:sz w:val="22"/>
          <w:szCs w:val="22"/>
          <w:lang w:val="es-ES"/>
        </w:rPr>
      </w:pPr>
      <w:r w:rsidRPr="00C04DDF">
        <w:rPr>
          <w:iCs/>
          <w:noProof/>
          <w:sz w:val="22"/>
          <w:szCs w:val="22"/>
          <w:lang w:val="it-IT"/>
        </w:rPr>
        <w:t>Per l’elenco completo degli eccipienti, vedere paragrafo</w:t>
      </w:r>
      <w:r w:rsidR="00364DB7" w:rsidRPr="00DA6906">
        <w:rPr>
          <w:iCs/>
          <w:noProof/>
          <w:sz w:val="22"/>
          <w:szCs w:val="22"/>
          <w:lang w:val="es-ES"/>
        </w:rPr>
        <w:t> </w:t>
      </w:r>
      <w:r w:rsidR="00812D16" w:rsidRPr="00DA6906">
        <w:rPr>
          <w:iCs/>
          <w:noProof/>
          <w:sz w:val="22"/>
          <w:szCs w:val="22"/>
          <w:lang w:val="es-ES"/>
        </w:rPr>
        <w:t>6.1.</w:t>
      </w:r>
    </w:p>
    <w:p w14:paraId="0BA971AE" w14:textId="77777777" w:rsidR="00812D16" w:rsidRPr="00DA6906" w:rsidRDefault="00812D16" w:rsidP="00CE4089">
      <w:pPr>
        <w:pStyle w:val="Text"/>
        <w:spacing w:before="0"/>
        <w:jc w:val="left"/>
        <w:rPr>
          <w:iCs/>
          <w:noProof/>
          <w:sz w:val="22"/>
          <w:szCs w:val="22"/>
          <w:lang w:val="es-ES"/>
        </w:rPr>
      </w:pPr>
    </w:p>
    <w:p w14:paraId="7E7AC4D9" w14:textId="77777777" w:rsidR="00812D16" w:rsidRPr="00DA6906" w:rsidRDefault="00812D16" w:rsidP="00CE4089">
      <w:pPr>
        <w:pStyle w:val="Text"/>
        <w:spacing w:before="0"/>
        <w:jc w:val="left"/>
        <w:rPr>
          <w:iCs/>
          <w:noProof/>
          <w:sz w:val="22"/>
          <w:szCs w:val="22"/>
          <w:lang w:val="es-ES"/>
        </w:rPr>
      </w:pPr>
    </w:p>
    <w:p w14:paraId="46DEB237"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3.</w:t>
      </w:r>
      <w:r w:rsidRPr="00C04DDF">
        <w:rPr>
          <w:b/>
          <w:noProof/>
          <w:szCs w:val="22"/>
          <w:lang w:val="it-IT"/>
        </w:rPr>
        <w:tab/>
      </w:r>
      <w:r w:rsidR="00967FD6" w:rsidRPr="00C04DDF">
        <w:rPr>
          <w:b/>
          <w:noProof/>
          <w:szCs w:val="22"/>
          <w:lang w:val="it-IT"/>
        </w:rPr>
        <w:t>FORMA FARMACEUTICA</w:t>
      </w:r>
    </w:p>
    <w:p w14:paraId="6867CBB5" w14:textId="77777777" w:rsidR="00812D16" w:rsidRPr="00DA6906" w:rsidRDefault="00812D16" w:rsidP="00CE4089">
      <w:pPr>
        <w:pStyle w:val="Text"/>
        <w:keepNext/>
        <w:spacing w:before="0"/>
        <w:jc w:val="left"/>
        <w:rPr>
          <w:noProof/>
          <w:sz w:val="22"/>
          <w:szCs w:val="22"/>
          <w:lang w:val="es-ES"/>
        </w:rPr>
      </w:pPr>
    </w:p>
    <w:p w14:paraId="70FED5E3" w14:textId="77777777" w:rsidR="00A914A4" w:rsidRPr="00C04DDF" w:rsidRDefault="00967FD6" w:rsidP="00CE4089">
      <w:pPr>
        <w:tabs>
          <w:tab w:val="clear" w:pos="567"/>
        </w:tabs>
        <w:autoSpaceDE w:val="0"/>
        <w:autoSpaceDN w:val="0"/>
        <w:adjustRightInd w:val="0"/>
        <w:spacing w:line="240" w:lineRule="auto"/>
        <w:rPr>
          <w:noProof/>
          <w:szCs w:val="22"/>
          <w:lang w:val="it-IT"/>
        </w:rPr>
      </w:pPr>
      <w:r w:rsidRPr="00C04DDF">
        <w:rPr>
          <w:noProof/>
          <w:szCs w:val="22"/>
          <w:lang w:val="it-IT"/>
        </w:rPr>
        <w:t>Compressa</w:t>
      </w:r>
    </w:p>
    <w:p w14:paraId="7B605E52" w14:textId="77777777" w:rsidR="00A914A4" w:rsidRPr="00DA6906" w:rsidRDefault="00A914A4" w:rsidP="00CE4089">
      <w:pPr>
        <w:pStyle w:val="Text"/>
        <w:spacing w:before="0"/>
        <w:jc w:val="left"/>
        <w:rPr>
          <w:noProof/>
          <w:sz w:val="22"/>
          <w:szCs w:val="22"/>
          <w:lang w:val="es-ES"/>
        </w:rPr>
      </w:pPr>
    </w:p>
    <w:p w14:paraId="3B0F6F8B" w14:textId="77777777" w:rsidR="0077006A" w:rsidRPr="00C04DDF" w:rsidRDefault="0077006A" w:rsidP="00CE4089">
      <w:pPr>
        <w:pStyle w:val="Text"/>
        <w:keepNext/>
        <w:spacing w:before="0"/>
        <w:jc w:val="left"/>
        <w:rPr>
          <w:sz w:val="22"/>
          <w:szCs w:val="22"/>
          <w:u w:val="single"/>
          <w:lang w:val="it-IT"/>
        </w:rPr>
      </w:pPr>
      <w:r w:rsidRPr="00C04DDF">
        <w:rPr>
          <w:sz w:val="22"/>
          <w:szCs w:val="22"/>
          <w:u w:val="single"/>
          <w:lang w:val="it-IT"/>
        </w:rPr>
        <w:t>Jakavi 5 mg compresse</w:t>
      </w:r>
    </w:p>
    <w:p w14:paraId="5A36F5CB" w14:textId="77777777" w:rsidR="00A914A4" w:rsidRPr="00C04DDF" w:rsidRDefault="00967FD6" w:rsidP="00CE4089">
      <w:pPr>
        <w:tabs>
          <w:tab w:val="clear" w:pos="567"/>
        </w:tabs>
        <w:autoSpaceDE w:val="0"/>
        <w:autoSpaceDN w:val="0"/>
        <w:adjustRightInd w:val="0"/>
        <w:spacing w:line="240" w:lineRule="auto"/>
        <w:rPr>
          <w:noProof/>
          <w:szCs w:val="22"/>
          <w:lang w:val="it-IT"/>
        </w:rPr>
      </w:pPr>
      <w:r w:rsidRPr="00C04DDF">
        <w:rPr>
          <w:noProof/>
          <w:szCs w:val="22"/>
          <w:lang w:val="it-IT"/>
        </w:rPr>
        <w:t>Compresse rotonde bianche</w:t>
      </w:r>
      <w:r w:rsidR="006406E0" w:rsidRPr="00C04DDF">
        <w:rPr>
          <w:noProof/>
          <w:szCs w:val="22"/>
          <w:lang w:val="it-IT"/>
        </w:rPr>
        <w:t>-</w:t>
      </w:r>
      <w:r w:rsidRPr="00C04DDF">
        <w:rPr>
          <w:noProof/>
          <w:szCs w:val="22"/>
          <w:lang w:val="it-IT"/>
        </w:rPr>
        <w:t xml:space="preserve">quasi bianche </w:t>
      </w:r>
      <w:r w:rsidR="00FC47D1" w:rsidRPr="00C04DDF">
        <w:rPr>
          <w:noProof/>
          <w:szCs w:val="22"/>
          <w:lang w:val="it-IT"/>
        </w:rPr>
        <w:t xml:space="preserve">di circa 7,5 mm di diametro </w:t>
      </w:r>
      <w:r w:rsidR="00DB1AE9" w:rsidRPr="00C04DDF">
        <w:rPr>
          <w:noProof/>
          <w:szCs w:val="22"/>
          <w:lang w:val="it-IT"/>
        </w:rPr>
        <w:t>contrassegnate con “NVR” su un lato e “L5” sull’altro</w:t>
      </w:r>
      <w:r w:rsidR="007C30CF" w:rsidRPr="00C04DDF">
        <w:rPr>
          <w:noProof/>
          <w:szCs w:val="22"/>
          <w:lang w:val="it-IT"/>
        </w:rPr>
        <w:t>.</w:t>
      </w:r>
    </w:p>
    <w:p w14:paraId="098065D5" w14:textId="77777777" w:rsidR="00812D16" w:rsidRPr="00C04DDF" w:rsidRDefault="00812D16" w:rsidP="00CE4089">
      <w:pPr>
        <w:pStyle w:val="Text"/>
        <w:spacing w:before="0"/>
        <w:jc w:val="left"/>
        <w:rPr>
          <w:noProof/>
          <w:sz w:val="22"/>
          <w:szCs w:val="22"/>
          <w:lang w:val="it-IT"/>
        </w:rPr>
      </w:pPr>
    </w:p>
    <w:p w14:paraId="1DCF643D" w14:textId="77777777" w:rsidR="0077006A" w:rsidRPr="00C04DDF" w:rsidRDefault="0077006A" w:rsidP="00CE4089">
      <w:pPr>
        <w:pStyle w:val="Text"/>
        <w:keepNext/>
        <w:spacing w:before="0"/>
        <w:jc w:val="left"/>
        <w:rPr>
          <w:sz w:val="22"/>
          <w:szCs w:val="22"/>
          <w:u w:val="single"/>
          <w:lang w:val="it-IT"/>
        </w:rPr>
      </w:pPr>
      <w:r w:rsidRPr="00C04DDF">
        <w:rPr>
          <w:sz w:val="22"/>
          <w:szCs w:val="22"/>
          <w:u w:val="single"/>
          <w:lang w:val="it-IT"/>
        </w:rPr>
        <w:t>Jakavi 10 mg compresse</w:t>
      </w:r>
    </w:p>
    <w:p w14:paraId="3845330E" w14:textId="77777777" w:rsidR="0077006A" w:rsidRPr="00C04DDF" w:rsidRDefault="0077006A" w:rsidP="00CE4089">
      <w:pPr>
        <w:tabs>
          <w:tab w:val="clear" w:pos="567"/>
        </w:tabs>
        <w:autoSpaceDE w:val="0"/>
        <w:autoSpaceDN w:val="0"/>
        <w:adjustRightInd w:val="0"/>
        <w:spacing w:line="240" w:lineRule="auto"/>
        <w:rPr>
          <w:noProof/>
          <w:szCs w:val="22"/>
          <w:lang w:val="it-IT"/>
        </w:rPr>
      </w:pPr>
      <w:r w:rsidRPr="00C04DDF">
        <w:rPr>
          <w:noProof/>
          <w:szCs w:val="22"/>
          <w:lang w:val="it-IT"/>
        </w:rPr>
        <w:t>Compresse rotonde bianche-quasi bianche di circa 9,3 mm di diametro contrassegnate con “NVR” su un lato e “L10” sull’altro.</w:t>
      </w:r>
    </w:p>
    <w:p w14:paraId="51C47115" w14:textId="77777777" w:rsidR="0077006A" w:rsidRPr="00C04DDF" w:rsidRDefault="0077006A" w:rsidP="00CE4089">
      <w:pPr>
        <w:pStyle w:val="Text"/>
        <w:spacing w:before="0"/>
        <w:jc w:val="left"/>
        <w:rPr>
          <w:noProof/>
          <w:sz w:val="22"/>
          <w:szCs w:val="22"/>
          <w:lang w:val="it-IT"/>
        </w:rPr>
      </w:pPr>
    </w:p>
    <w:p w14:paraId="78331A07" w14:textId="77777777" w:rsidR="0077006A" w:rsidRPr="00C04DDF" w:rsidRDefault="0077006A" w:rsidP="00CE4089">
      <w:pPr>
        <w:keepNext/>
        <w:tabs>
          <w:tab w:val="clear" w:pos="567"/>
        </w:tabs>
        <w:spacing w:line="240" w:lineRule="auto"/>
        <w:rPr>
          <w:noProof/>
          <w:szCs w:val="22"/>
          <w:u w:val="single"/>
          <w:lang w:val="it-IT"/>
        </w:rPr>
      </w:pPr>
      <w:r w:rsidRPr="00C04DDF">
        <w:rPr>
          <w:noProof/>
          <w:szCs w:val="22"/>
          <w:u w:val="single"/>
          <w:lang w:val="it-IT"/>
        </w:rPr>
        <w:t>Jakavi 15 mg compresse</w:t>
      </w:r>
    </w:p>
    <w:p w14:paraId="5B7A71DB" w14:textId="77777777" w:rsidR="0077006A" w:rsidRPr="00C04DDF" w:rsidRDefault="0077006A" w:rsidP="00CE4089">
      <w:pPr>
        <w:tabs>
          <w:tab w:val="clear" w:pos="567"/>
        </w:tabs>
        <w:spacing w:line="240" w:lineRule="auto"/>
        <w:rPr>
          <w:noProof/>
          <w:szCs w:val="22"/>
          <w:lang w:val="it-IT"/>
        </w:rPr>
      </w:pPr>
      <w:r w:rsidRPr="00C04DDF">
        <w:rPr>
          <w:noProof/>
          <w:szCs w:val="22"/>
          <w:lang w:val="it-IT"/>
        </w:rPr>
        <w:t>Compresse ovali bianche-quasi bianche di circa 15,0 x7,0 mm contrassegnate con “NVR” su un lato e “L15” sull’altro.</w:t>
      </w:r>
    </w:p>
    <w:p w14:paraId="036ECD62" w14:textId="77777777" w:rsidR="0077006A" w:rsidRPr="00C04DDF" w:rsidRDefault="0077006A" w:rsidP="00CE4089">
      <w:pPr>
        <w:pStyle w:val="Text"/>
        <w:spacing w:before="0"/>
        <w:jc w:val="left"/>
        <w:rPr>
          <w:noProof/>
          <w:sz w:val="22"/>
          <w:szCs w:val="22"/>
          <w:lang w:val="it-IT"/>
        </w:rPr>
      </w:pPr>
    </w:p>
    <w:p w14:paraId="4CC9CE84" w14:textId="77777777" w:rsidR="0077006A" w:rsidRPr="00C04DDF" w:rsidRDefault="0077006A" w:rsidP="00CE4089">
      <w:pPr>
        <w:keepNext/>
        <w:tabs>
          <w:tab w:val="clear" w:pos="567"/>
        </w:tabs>
        <w:spacing w:line="240" w:lineRule="auto"/>
        <w:rPr>
          <w:noProof/>
          <w:szCs w:val="22"/>
          <w:u w:val="single"/>
          <w:lang w:val="it-IT"/>
        </w:rPr>
      </w:pPr>
      <w:r w:rsidRPr="00C04DDF">
        <w:rPr>
          <w:noProof/>
          <w:szCs w:val="22"/>
          <w:u w:val="single"/>
          <w:lang w:val="it-IT"/>
        </w:rPr>
        <w:t>Jakavi 20 mg compresse</w:t>
      </w:r>
    </w:p>
    <w:p w14:paraId="75047458" w14:textId="77777777" w:rsidR="0077006A" w:rsidRPr="00C04DDF" w:rsidRDefault="0077006A" w:rsidP="00CE4089">
      <w:pPr>
        <w:tabs>
          <w:tab w:val="clear" w:pos="567"/>
        </w:tabs>
        <w:spacing w:line="240" w:lineRule="auto"/>
        <w:rPr>
          <w:noProof/>
          <w:szCs w:val="22"/>
          <w:lang w:val="it-IT"/>
        </w:rPr>
      </w:pPr>
      <w:r w:rsidRPr="00C04DDF">
        <w:rPr>
          <w:noProof/>
          <w:szCs w:val="22"/>
          <w:lang w:val="it-IT"/>
        </w:rPr>
        <w:t>Compresse allungate bianche-quasi bianche di circa 16,5 x7,4 mm contrassegnate con “NVR” su un lato e “L20” sull’altro.</w:t>
      </w:r>
    </w:p>
    <w:p w14:paraId="46F03E5E" w14:textId="77777777" w:rsidR="0077006A" w:rsidRPr="00C04DDF" w:rsidRDefault="0077006A" w:rsidP="00CE4089">
      <w:pPr>
        <w:pStyle w:val="Text"/>
        <w:spacing w:before="0"/>
        <w:jc w:val="left"/>
        <w:rPr>
          <w:noProof/>
          <w:sz w:val="22"/>
          <w:szCs w:val="22"/>
          <w:lang w:val="it-IT"/>
        </w:rPr>
      </w:pPr>
    </w:p>
    <w:p w14:paraId="0995734B" w14:textId="77777777" w:rsidR="00812D16" w:rsidRPr="00DA6906" w:rsidRDefault="00812D16" w:rsidP="00CE4089">
      <w:pPr>
        <w:pStyle w:val="Text"/>
        <w:spacing w:before="0"/>
        <w:jc w:val="left"/>
        <w:rPr>
          <w:noProof/>
          <w:sz w:val="22"/>
          <w:szCs w:val="22"/>
          <w:lang w:val="it-IT"/>
        </w:rPr>
      </w:pPr>
    </w:p>
    <w:p w14:paraId="4574C13D"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4.</w:t>
      </w:r>
      <w:r w:rsidRPr="00C04DDF">
        <w:rPr>
          <w:b/>
          <w:noProof/>
          <w:szCs w:val="22"/>
          <w:lang w:val="it-IT"/>
        </w:rPr>
        <w:tab/>
      </w:r>
      <w:r w:rsidR="00EF6302" w:rsidRPr="00C04DDF">
        <w:rPr>
          <w:b/>
          <w:noProof/>
          <w:szCs w:val="22"/>
          <w:lang w:val="it-IT"/>
        </w:rPr>
        <w:t>INFORMAZIONI CLINICHE</w:t>
      </w:r>
    </w:p>
    <w:p w14:paraId="2B261575" w14:textId="77777777" w:rsidR="00812D16" w:rsidRPr="00DA6906" w:rsidRDefault="00812D16" w:rsidP="00CE4089">
      <w:pPr>
        <w:pStyle w:val="Text"/>
        <w:keepNext/>
        <w:spacing w:before="0"/>
        <w:jc w:val="left"/>
        <w:rPr>
          <w:noProof/>
          <w:sz w:val="22"/>
          <w:szCs w:val="22"/>
          <w:lang w:val="it-IT"/>
        </w:rPr>
      </w:pPr>
    </w:p>
    <w:p w14:paraId="6F11EA3D" w14:textId="77777777" w:rsidR="00812D16" w:rsidRPr="00C04DDF" w:rsidRDefault="00812D16" w:rsidP="00CE4089">
      <w:pPr>
        <w:keepNext/>
        <w:suppressLineNumbers/>
        <w:spacing w:line="240" w:lineRule="auto"/>
        <w:ind w:left="567" w:hanging="567"/>
        <w:rPr>
          <w:noProof/>
          <w:szCs w:val="22"/>
          <w:lang w:val="it-IT"/>
        </w:rPr>
      </w:pPr>
      <w:r w:rsidRPr="00C04DDF">
        <w:rPr>
          <w:b/>
          <w:noProof/>
          <w:szCs w:val="22"/>
          <w:lang w:val="it-IT"/>
        </w:rPr>
        <w:t>4.1</w:t>
      </w:r>
      <w:r w:rsidRPr="00C04DDF">
        <w:rPr>
          <w:b/>
          <w:noProof/>
          <w:szCs w:val="22"/>
          <w:lang w:val="it-IT"/>
        </w:rPr>
        <w:tab/>
      </w:r>
      <w:r w:rsidR="00EF6302" w:rsidRPr="00C04DDF">
        <w:rPr>
          <w:b/>
          <w:noProof/>
          <w:szCs w:val="22"/>
          <w:lang w:val="it-IT"/>
        </w:rPr>
        <w:t>Indicazioni terapeutiche</w:t>
      </w:r>
    </w:p>
    <w:p w14:paraId="1D5423F8" w14:textId="77777777" w:rsidR="00812D16" w:rsidRPr="00DA6906" w:rsidRDefault="00812D16" w:rsidP="00CE4089">
      <w:pPr>
        <w:pStyle w:val="Text"/>
        <w:keepNext/>
        <w:spacing w:before="0"/>
        <w:jc w:val="left"/>
        <w:rPr>
          <w:noProof/>
          <w:sz w:val="22"/>
          <w:szCs w:val="22"/>
          <w:lang w:val="it-IT"/>
        </w:rPr>
      </w:pPr>
    </w:p>
    <w:p w14:paraId="3FF493AC" w14:textId="77777777" w:rsidR="00AA4076" w:rsidRPr="00C04DDF" w:rsidRDefault="00AA4076" w:rsidP="00CE4089">
      <w:pPr>
        <w:keepNext/>
        <w:tabs>
          <w:tab w:val="clear" w:pos="567"/>
        </w:tabs>
        <w:spacing w:line="240" w:lineRule="auto"/>
        <w:rPr>
          <w:szCs w:val="22"/>
          <w:u w:val="single"/>
          <w:lang w:val="it-IT"/>
        </w:rPr>
      </w:pPr>
      <w:r w:rsidRPr="00C04DDF">
        <w:rPr>
          <w:szCs w:val="22"/>
          <w:u w:val="single"/>
          <w:lang w:val="it-IT"/>
        </w:rPr>
        <w:t>Mielofibrosi (MF)</w:t>
      </w:r>
    </w:p>
    <w:p w14:paraId="24D1F844" w14:textId="77777777" w:rsidR="0077006A" w:rsidRPr="00C04DDF" w:rsidRDefault="0077006A" w:rsidP="00CE4089">
      <w:pPr>
        <w:keepNext/>
        <w:tabs>
          <w:tab w:val="clear" w:pos="567"/>
        </w:tabs>
        <w:spacing w:line="240" w:lineRule="auto"/>
        <w:rPr>
          <w:szCs w:val="22"/>
          <w:u w:val="single"/>
          <w:lang w:val="it-IT"/>
        </w:rPr>
      </w:pPr>
    </w:p>
    <w:p w14:paraId="262E06D2" w14:textId="77777777" w:rsidR="00A914A4" w:rsidRPr="00C04DDF" w:rsidRDefault="00591A3D" w:rsidP="00CE4089">
      <w:pPr>
        <w:tabs>
          <w:tab w:val="clear" w:pos="567"/>
        </w:tabs>
        <w:spacing w:line="240" w:lineRule="auto"/>
        <w:rPr>
          <w:szCs w:val="22"/>
          <w:lang w:val="it-IT"/>
        </w:rPr>
      </w:pPr>
      <w:r w:rsidRPr="00C04DDF">
        <w:rPr>
          <w:szCs w:val="22"/>
          <w:lang w:val="it-IT"/>
        </w:rPr>
        <w:t xml:space="preserve">Jakavi </w:t>
      </w:r>
      <w:r w:rsidR="00EF6302" w:rsidRPr="00C04DDF">
        <w:rPr>
          <w:szCs w:val="22"/>
          <w:lang w:val="it-IT"/>
        </w:rPr>
        <w:t>è indicato per il trattamento d</w:t>
      </w:r>
      <w:r w:rsidR="00FC47D1" w:rsidRPr="00C04DDF">
        <w:rPr>
          <w:szCs w:val="22"/>
          <w:lang w:val="it-IT"/>
        </w:rPr>
        <w:t>ella</w:t>
      </w:r>
      <w:r w:rsidR="00EF6302" w:rsidRPr="00C04DDF">
        <w:rPr>
          <w:szCs w:val="22"/>
          <w:lang w:val="it-IT"/>
        </w:rPr>
        <w:t xml:space="preserve"> </w:t>
      </w:r>
      <w:r w:rsidR="00FC47D1" w:rsidRPr="00C04DDF">
        <w:rPr>
          <w:szCs w:val="22"/>
          <w:lang w:val="it-IT"/>
        </w:rPr>
        <w:t xml:space="preserve">splenomegalia o dei sintomi correlati alla malattia in </w:t>
      </w:r>
      <w:r w:rsidR="00EF6302" w:rsidRPr="00C04DDF">
        <w:rPr>
          <w:szCs w:val="22"/>
          <w:lang w:val="it-IT"/>
        </w:rPr>
        <w:t>pazienti adulti con mielofibrosi primaria (nota anche come mielofibrosi idiopatica cronica), mielofibrosi post</w:t>
      </w:r>
      <w:r w:rsidR="00FC47D1" w:rsidRPr="00C04DDF">
        <w:rPr>
          <w:szCs w:val="22"/>
          <w:lang w:val="it-IT"/>
        </w:rPr>
        <w:t xml:space="preserve"> </w:t>
      </w:r>
      <w:r w:rsidR="00EF6302" w:rsidRPr="00C04DDF">
        <w:rPr>
          <w:szCs w:val="22"/>
          <w:lang w:val="it-IT"/>
        </w:rPr>
        <w:t>policitemia vera o mielofibrosi post</w:t>
      </w:r>
      <w:r w:rsidR="00FC47D1" w:rsidRPr="00C04DDF">
        <w:rPr>
          <w:szCs w:val="22"/>
          <w:lang w:val="it-IT"/>
        </w:rPr>
        <w:t xml:space="preserve"> </w:t>
      </w:r>
      <w:r w:rsidR="00EF6302" w:rsidRPr="00C04DDF">
        <w:rPr>
          <w:szCs w:val="22"/>
          <w:lang w:val="it-IT"/>
        </w:rPr>
        <w:t>trombocitemia essenziale</w:t>
      </w:r>
      <w:r w:rsidR="00D4656D" w:rsidRPr="00C04DDF">
        <w:rPr>
          <w:szCs w:val="22"/>
          <w:lang w:val="it-IT"/>
        </w:rPr>
        <w:t>.</w:t>
      </w:r>
    </w:p>
    <w:p w14:paraId="4EC87005" w14:textId="77777777" w:rsidR="00812D16" w:rsidRPr="00C04DDF" w:rsidRDefault="00812D16" w:rsidP="00CE4089">
      <w:pPr>
        <w:pStyle w:val="Text"/>
        <w:spacing w:before="0"/>
        <w:jc w:val="left"/>
        <w:rPr>
          <w:noProof/>
          <w:sz w:val="22"/>
          <w:szCs w:val="22"/>
          <w:lang w:val="it-IT"/>
        </w:rPr>
      </w:pPr>
    </w:p>
    <w:p w14:paraId="7A7E3F76" w14:textId="77777777" w:rsidR="00AA4076" w:rsidRPr="00C04DDF" w:rsidRDefault="00AA4076" w:rsidP="00CE4089">
      <w:pPr>
        <w:pStyle w:val="Text"/>
        <w:keepNext/>
        <w:spacing w:before="0"/>
        <w:jc w:val="left"/>
        <w:rPr>
          <w:noProof/>
          <w:sz w:val="22"/>
          <w:szCs w:val="22"/>
          <w:u w:val="single"/>
          <w:lang w:val="it-IT"/>
        </w:rPr>
      </w:pPr>
      <w:r w:rsidRPr="00C04DDF">
        <w:rPr>
          <w:noProof/>
          <w:sz w:val="22"/>
          <w:szCs w:val="22"/>
          <w:u w:val="single"/>
          <w:lang w:val="it-IT"/>
        </w:rPr>
        <w:t>Policitemia vera (PV)</w:t>
      </w:r>
    </w:p>
    <w:p w14:paraId="5855954A" w14:textId="77777777" w:rsidR="0077006A" w:rsidRPr="00C04DDF" w:rsidRDefault="0077006A" w:rsidP="00CE4089">
      <w:pPr>
        <w:pStyle w:val="Text"/>
        <w:keepNext/>
        <w:spacing w:before="0"/>
        <w:jc w:val="left"/>
        <w:rPr>
          <w:noProof/>
          <w:sz w:val="22"/>
          <w:szCs w:val="22"/>
          <w:u w:val="single"/>
          <w:lang w:val="it-IT"/>
        </w:rPr>
      </w:pPr>
    </w:p>
    <w:p w14:paraId="664D28CC" w14:textId="77777777" w:rsidR="00AA4076" w:rsidRDefault="00AA4076" w:rsidP="00CE4089">
      <w:pPr>
        <w:pStyle w:val="Text"/>
        <w:spacing w:before="0"/>
        <w:jc w:val="left"/>
        <w:rPr>
          <w:noProof/>
          <w:sz w:val="22"/>
          <w:szCs w:val="22"/>
          <w:lang w:val="it-IT"/>
        </w:rPr>
      </w:pPr>
      <w:r w:rsidRPr="00C04DDF">
        <w:rPr>
          <w:noProof/>
          <w:sz w:val="22"/>
          <w:szCs w:val="22"/>
          <w:lang w:val="it-IT"/>
        </w:rPr>
        <w:t xml:space="preserve">Jakavi è indicato per il trattamento di pazienti adulti con policitemia vera che sono </w:t>
      </w:r>
      <w:r w:rsidR="00D27C6C" w:rsidRPr="00C04DDF">
        <w:rPr>
          <w:noProof/>
          <w:sz w:val="22"/>
          <w:szCs w:val="22"/>
          <w:lang w:val="it-IT"/>
        </w:rPr>
        <w:t xml:space="preserve">resistenti o </w:t>
      </w:r>
      <w:r w:rsidRPr="00C04DDF">
        <w:rPr>
          <w:noProof/>
          <w:sz w:val="22"/>
          <w:szCs w:val="22"/>
          <w:lang w:val="it-IT"/>
        </w:rPr>
        <w:t>in</w:t>
      </w:r>
      <w:r w:rsidR="005D609E" w:rsidRPr="00C04DDF">
        <w:rPr>
          <w:noProof/>
          <w:sz w:val="22"/>
          <w:szCs w:val="22"/>
          <w:lang w:val="it-IT"/>
        </w:rPr>
        <w:t>t</w:t>
      </w:r>
      <w:r w:rsidRPr="00C04DDF">
        <w:rPr>
          <w:noProof/>
          <w:sz w:val="22"/>
          <w:szCs w:val="22"/>
          <w:lang w:val="it-IT"/>
        </w:rPr>
        <w:t>olleranti a</w:t>
      </w:r>
      <w:r w:rsidR="00D27C6C" w:rsidRPr="00C04DDF">
        <w:rPr>
          <w:noProof/>
          <w:sz w:val="22"/>
          <w:szCs w:val="22"/>
          <w:lang w:val="it-IT"/>
        </w:rPr>
        <w:t xml:space="preserve"> </w:t>
      </w:r>
      <w:r w:rsidR="0073221D" w:rsidRPr="00C04DDF">
        <w:rPr>
          <w:noProof/>
          <w:sz w:val="22"/>
          <w:szCs w:val="22"/>
          <w:lang w:val="it-IT"/>
        </w:rPr>
        <w:t>idrossiurea.</w:t>
      </w:r>
    </w:p>
    <w:p w14:paraId="3923100C" w14:textId="77777777" w:rsidR="001C210D" w:rsidRDefault="001C210D" w:rsidP="00CE4089">
      <w:pPr>
        <w:pStyle w:val="Text"/>
        <w:spacing w:before="0"/>
        <w:jc w:val="left"/>
        <w:rPr>
          <w:noProof/>
          <w:sz w:val="22"/>
          <w:szCs w:val="22"/>
          <w:lang w:val="it-IT"/>
        </w:rPr>
      </w:pPr>
    </w:p>
    <w:p w14:paraId="112B7275" w14:textId="3A7B6DD6" w:rsidR="001C210D" w:rsidRPr="0029094D" w:rsidRDefault="001C210D" w:rsidP="00CE4089">
      <w:pPr>
        <w:pStyle w:val="Text"/>
        <w:keepNext/>
        <w:spacing w:before="0"/>
        <w:jc w:val="left"/>
        <w:rPr>
          <w:rFonts w:eastAsia="Times New Roman"/>
          <w:sz w:val="22"/>
          <w:szCs w:val="22"/>
          <w:u w:val="single"/>
          <w:lang w:val="it-IT"/>
        </w:rPr>
      </w:pPr>
      <w:r w:rsidRPr="0029094D">
        <w:rPr>
          <w:rFonts w:eastAsia="Times New Roman"/>
          <w:sz w:val="22"/>
          <w:szCs w:val="22"/>
          <w:u w:val="single"/>
          <w:lang w:val="it-IT"/>
        </w:rPr>
        <w:t xml:space="preserve">Malattia del trapianto contro </w:t>
      </w:r>
      <w:r w:rsidRPr="00145C36">
        <w:rPr>
          <w:rFonts w:eastAsia="Times New Roman"/>
          <w:sz w:val="22"/>
          <w:szCs w:val="22"/>
          <w:u w:val="single"/>
          <w:lang w:val="it-IT"/>
        </w:rPr>
        <w:t>l’ospite (</w:t>
      </w:r>
      <w:r w:rsidR="00712630" w:rsidRPr="00145C36">
        <w:rPr>
          <w:rFonts w:eastAsia="Times New Roman"/>
          <w:i/>
          <w:iCs/>
          <w:sz w:val="22"/>
          <w:szCs w:val="22"/>
          <w:u w:val="single"/>
          <w:lang w:val="it-IT"/>
        </w:rPr>
        <w:t>Graft versus host disease</w:t>
      </w:r>
      <w:r w:rsidR="00712630" w:rsidRPr="00145C36">
        <w:rPr>
          <w:rFonts w:eastAsia="Times New Roman"/>
          <w:sz w:val="22"/>
          <w:szCs w:val="22"/>
          <w:u w:val="single"/>
          <w:lang w:val="it-IT"/>
        </w:rPr>
        <w:t xml:space="preserve">, </w:t>
      </w:r>
      <w:r w:rsidRPr="00145C36">
        <w:rPr>
          <w:rFonts w:eastAsia="Times New Roman"/>
          <w:sz w:val="22"/>
          <w:szCs w:val="22"/>
          <w:u w:val="single"/>
          <w:lang w:val="it-IT"/>
        </w:rPr>
        <w:t>GvHD</w:t>
      </w:r>
      <w:r w:rsidRPr="0029094D">
        <w:rPr>
          <w:rFonts w:eastAsia="Times New Roman"/>
          <w:sz w:val="22"/>
          <w:szCs w:val="22"/>
          <w:u w:val="single"/>
          <w:lang w:val="it-IT"/>
        </w:rPr>
        <w:t>)</w:t>
      </w:r>
    </w:p>
    <w:p w14:paraId="538EAC79" w14:textId="77777777" w:rsidR="003058F4" w:rsidRDefault="003058F4" w:rsidP="00CE4089">
      <w:pPr>
        <w:pStyle w:val="Text"/>
        <w:keepNext/>
        <w:spacing w:before="0"/>
        <w:jc w:val="left"/>
        <w:rPr>
          <w:rFonts w:eastAsia="Times New Roman"/>
          <w:sz w:val="22"/>
          <w:szCs w:val="22"/>
          <w:lang w:val="it-IT"/>
        </w:rPr>
      </w:pPr>
    </w:p>
    <w:p w14:paraId="4AD29AAA" w14:textId="1A6298DA" w:rsidR="001C210D" w:rsidRPr="00C96863" w:rsidRDefault="003058F4" w:rsidP="00CE4089">
      <w:pPr>
        <w:pStyle w:val="Text"/>
        <w:keepNext/>
        <w:spacing w:before="0"/>
        <w:jc w:val="left"/>
        <w:rPr>
          <w:rFonts w:eastAsia="Times New Roman"/>
          <w:i/>
          <w:iCs/>
          <w:sz w:val="22"/>
          <w:szCs w:val="22"/>
          <w:lang w:val="it-IT"/>
        </w:rPr>
      </w:pPr>
      <w:r w:rsidRPr="00C96863">
        <w:rPr>
          <w:rFonts w:eastAsia="Times New Roman"/>
          <w:i/>
          <w:iCs/>
          <w:sz w:val="22"/>
          <w:szCs w:val="22"/>
          <w:lang w:val="it-IT"/>
        </w:rPr>
        <w:t>GvHD acuta</w:t>
      </w:r>
    </w:p>
    <w:p w14:paraId="68D43755" w14:textId="7D088990" w:rsidR="003058F4" w:rsidRDefault="003058F4" w:rsidP="00CE4089">
      <w:pPr>
        <w:pStyle w:val="Text"/>
        <w:spacing w:before="0"/>
        <w:jc w:val="left"/>
        <w:rPr>
          <w:rFonts w:eastAsia="Times New Roman"/>
          <w:sz w:val="22"/>
          <w:szCs w:val="22"/>
          <w:lang w:val="it-IT"/>
        </w:rPr>
      </w:pPr>
      <w:bookmarkStart w:id="0" w:name="_Hlk180500297"/>
      <w:r>
        <w:rPr>
          <w:rFonts w:eastAsia="Times New Roman"/>
          <w:sz w:val="22"/>
          <w:szCs w:val="22"/>
          <w:lang w:val="it-IT"/>
        </w:rPr>
        <w:t xml:space="preserve">Jakavi è indicato per il trattamento di pazienti adulti e pediatrici </w:t>
      </w:r>
      <w:bookmarkStart w:id="1" w:name="_Hlk182315250"/>
      <w:r w:rsidR="00ED5AD8" w:rsidRPr="00BE2D26">
        <w:rPr>
          <w:rFonts w:eastAsia="Times New Roman"/>
          <w:sz w:val="22"/>
          <w:szCs w:val="22"/>
          <w:lang w:val="it-IT"/>
        </w:rPr>
        <w:t>di età pari o superiore a</w:t>
      </w:r>
      <w:r w:rsidR="00AD1F52" w:rsidRPr="005935CB">
        <w:rPr>
          <w:rFonts w:eastAsia="Times New Roman"/>
          <w:sz w:val="22"/>
          <w:szCs w:val="22"/>
          <w:lang w:val="it-IT"/>
        </w:rPr>
        <w:t>i</w:t>
      </w:r>
      <w:r w:rsidR="00ED5AD8" w:rsidRPr="00BE2D26">
        <w:rPr>
          <w:rFonts w:eastAsia="Times New Roman"/>
          <w:sz w:val="22"/>
          <w:szCs w:val="22"/>
          <w:lang w:val="it-IT"/>
        </w:rPr>
        <w:t xml:space="preserve"> </w:t>
      </w:r>
      <w:r w:rsidRPr="00BE2D26">
        <w:rPr>
          <w:rFonts w:eastAsia="Times New Roman"/>
          <w:sz w:val="22"/>
          <w:szCs w:val="22"/>
          <w:lang w:val="it-IT"/>
        </w:rPr>
        <w:t>28</w:t>
      </w:r>
      <w:r w:rsidR="002C1583" w:rsidRPr="00BE2D26">
        <w:rPr>
          <w:sz w:val="22"/>
          <w:szCs w:val="22"/>
          <w:lang w:val="it-IT"/>
        </w:rPr>
        <w:t> </w:t>
      </w:r>
      <w:r w:rsidRPr="00BE2D26">
        <w:rPr>
          <w:rFonts w:eastAsia="Times New Roman"/>
          <w:sz w:val="22"/>
          <w:szCs w:val="22"/>
          <w:lang w:val="it-IT"/>
        </w:rPr>
        <w:t>giorni</w:t>
      </w:r>
      <w:r>
        <w:rPr>
          <w:rFonts w:eastAsia="Times New Roman"/>
          <w:sz w:val="22"/>
          <w:szCs w:val="22"/>
          <w:lang w:val="it-IT"/>
        </w:rPr>
        <w:t xml:space="preserve"> </w:t>
      </w:r>
      <w:bookmarkEnd w:id="1"/>
      <w:r w:rsidR="005B395C">
        <w:rPr>
          <w:rFonts w:eastAsia="Times New Roman"/>
          <w:sz w:val="22"/>
          <w:szCs w:val="22"/>
          <w:lang w:val="it-IT"/>
        </w:rPr>
        <w:t xml:space="preserve">con malattia del trapianto contro l’ospite acuta </w:t>
      </w:r>
      <w:r w:rsidR="005B395C" w:rsidRPr="005B395C">
        <w:rPr>
          <w:rFonts w:eastAsia="Times New Roman"/>
          <w:sz w:val="22"/>
          <w:szCs w:val="22"/>
          <w:lang w:val="it-IT"/>
        </w:rPr>
        <w:t>che presentano una risposta inadeguata al trattamento con corticosteroidi o altre terapie sistemiche (vedere paragrafo</w:t>
      </w:r>
      <w:r w:rsidR="002C1583" w:rsidRPr="00C04DDF">
        <w:rPr>
          <w:sz w:val="22"/>
          <w:szCs w:val="22"/>
          <w:lang w:val="it-IT"/>
        </w:rPr>
        <w:t> </w:t>
      </w:r>
      <w:r w:rsidR="005B395C" w:rsidRPr="005B395C">
        <w:rPr>
          <w:rFonts w:eastAsia="Times New Roman"/>
          <w:sz w:val="22"/>
          <w:szCs w:val="22"/>
          <w:lang w:val="it-IT"/>
        </w:rPr>
        <w:t>5.1).</w:t>
      </w:r>
    </w:p>
    <w:bookmarkEnd w:id="0"/>
    <w:p w14:paraId="2D0D40BC" w14:textId="77777777" w:rsidR="005B395C" w:rsidRDefault="005B395C" w:rsidP="00CE4089">
      <w:pPr>
        <w:pStyle w:val="Text"/>
        <w:spacing w:before="0"/>
        <w:jc w:val="left"/>
        <w:rPr>
          <w:rFonts w:eastAsia="Times New Roman"/>
          <w:sz w:val="22"/>
          <w:szCs w:val="22"/>
          <w:lang w:val="it-IT"/>
        </w:rPr>
      </w:pPr>
    </w:p>
    <w:p w14:paraId="1FECC4B4" w14:textId="6D4F3EAC" w:rsidR="005B395C" w:rsidRDefault="005B395C" w:rsidP="00CE4089">
      <w:pPr>
        <w:pStyle w:val="Text"/>
        <w:keepNext/>
        <w:spacing w:before="0"/>
        <w:jc w:val="left"/>
        <w:rPr>
          <w:rFonts w:eastAsia="Times New Roman"/>
          <w:i/>
          <w:iCs/>
          <w:sz w:val="22"/>
          <w:szCs w:val="22"/>
          <w:lang w:val="it-IT"/>
        </w:rPr>
      </w:pPr>
      <w:r w:rsidRPr="00F54FA2">
        <w:rPr>
          <w:rFonts w:eastAsia="Times New Roman"/>
          <w:i/>
          <w:iCs/>
          <w:sz w:val="22"/>
          <w:szCs w:val="22"/>
          <w:lang w:val="it-IT"/>
        </w:rPr>
        <w:t xml:space="preserve">GvHD </w:t>
      </w:r>
      <w:r>
        <w:rPr>
          <w:rFonts w:eastAsia="Times New Roman"/>
          <w:i/>
          <w:iCs/>
          <w:sz w:val="22"/>
          <w:szCs w:val="22"/>
          <w:lang w:val="it-IT"/>
        </w:rPr>
        <w:t>cronica</w:t>
      </w:r>
    </w:p>
    <w:p w14:paraId="7E32B989" w14:textId="524BB74B" w:rsidR="005B395C" w:rsidRPr="00C96863" w:rsidRDefault="005B395C" w:rsidP="00CE4089">
      <w:pPr>
        <w:pStyle w:val="Text"/>
        <w:spacing w:before="0"/>
        <w:jc w:val="left"/>
        <w:rPr>
          <w:rFonts w:eastAsia="Times New Roman"/>
          <w:sz w:val="22"/>
          <w:szCs w:val="22"/>
          <w:lang w:val="it-IT"/>
        </w:rPr>
      </w:pPr>
      <w:r w:rsidRPr="677D36A4">
        <w:rPr>
          <w:rFonts w:eastAsia="Times New Roman"/>
          <w:sz w:val="22"/>
          <w:szCs w:val="22"/>
          <w:lang w:val="it-IT"/>
        </w:rPr>
        <w:t xml:space="preserve">Jakavi è indicato per il trattamento di pazienti adulti e pediatrici </w:t>
      </w:r>
      <w:r w:rsidR="00ED5AD8" w:rsidRPr="00BE2D26">
        <w:rPr>
          <w:rFonts w:eastAsia="Times New Roman"/>
          <w:sz w:val="22"/>
          <w:szCs w:val="22"/>
          <w:lang w:val="it-IT"/>
        </w:rPr>
        <w:t xml:space="preserve">di età pari o superiore </w:t>
      </w:r>
      <w:r w:rsidRPr="00BE2D26">
        <w:rPr>
          <w:rFonts w:eastAsia="Times New Roman"/>
          <w:sz w:val="22"/>
          <w:szCs w:val="22"/>
          <w:lang w:val="it-IT"/>
        </w:rPr>
        <w:t>a</w:t>
      </w:r>
      <w:r w:rsidR="00AD1F52" w:rsidRPr="005935CB">
        <w:rPr>
          <w:rFonts w:eastAsia="Times New Roman"/>
          <w:sz w:val="22"/>
          <w:szCs w:val="22"/>
          <w:lang w:val="it-IT"/>
        </w:rPr>
        <w:t>i</w:t>
      </w:r>
      <w:r w:rsidRPr="00BE2D26">
        <w:rPr>
          <w:rFonts w:eastAsia="Times New Roman"/>
          <w:sz w:val="22"/>
          <w:szCs w:val="22"/>
          <w:lang w:val="it-IT"/>
        </w:rPr>
        <w:t xml:space="preserve"> 6 </w:t>
      </w:r>
      <w:r w:rsidRPr="00814485">
        <w:rPr>
          <w:rFonts w:eastAsia="Times New Roman"/>
          <w:sz w:val="22"/>
          <w:szCs w:val="22"/>
          <w:lang w:val="it-IT"/>
        </w:rPr>
        <w:t>mesi</w:t>
      </w:r>
      <w:r w:rsidRPr="677D36A4">
        <w:rPr>
          <w:rFonts w:eastAsia="Times New Roman"/>
          <w:sz w:val="22"/>
          <w:szCs w:val="22"/>
          <w:lang w:val="it-IT"/>
        </w:rPr>
        <w:t xml:space="preserve"> con malattia del trapianto contro l’ospite cronica che presentano una risposta inadeguata al trattamento con corticosteroidi o altre terapie sistemiche (vedere paragrafo</w:t>
      </w:r>
      <w:r w:rsidR="002C1583" w:rsidRPr="677D36A4">
        <w:rPr>
          <w:sz w:val="22"/>
          <w:szCs w:val="22"/>
          <w:lang w:val="it-IT"/>
        </w:rPr>
        <w:t> </w:t>
      </w:r>
      <w:r w:rsidRPr="677D36A4">
        <w:rPr>
          <w:rFonts w:eastAsia="Times New Roman"/>
          <w:sz w:val="22"/>
          <w:szCs w:val="22"/>
          <w:lang w:val="it-IT"/>
        </w:rPr>
        <w:t>5.1).</w:t>
      </w:r>
    </w:p>
    <w:p w14:paraId="4B7FB875" w14:textId="77777777" w:rsidR="00AA4076" w:rsidRPr="00C04DDF" w:rsidRDefault="00AA4076" w:rsidP="00CE4089">
      <w:pPr>
        <w:pStyle w:val="Text"/>
        <w:spacing w:before="0"/>
        <w:jc w:val="left"/>
        <w:rPr>
          <w:noProof/>
          <w:sz w:val="22"/>
          <w:szCs w:val="22"/>
          <w:lang w:val="it-IT"/>
        </w:rPr>
      </w:pPr>
    </w:p>
    <w:p w14:paraId="7DD442E2" w14:textId="77777777" w:rsidR="00812D16" w:rsidRPr="00C04DDF" w:rsidRDefault="00855481" w:rsidP="00CE4089">
      <w:pPr>
        <w:keepNext/>
        <w:suppressLineNumbers/>
        <w:spacing w:line="240" w:lineRule="auto"/>
        <w:ind w:left="567" w:hanging="567"/>
        <w:rPr>
          <w:b/>
          <w:noProof/>
          <w:szCs w:val="22"/>
          <w:lang w:val="it-IT"/>
        </w:rPr>
      </w:pPr>
      <w:r w:rsidRPr="00C04DDF">
        <w:rPr>
          <w:b/>
          <w:noProof/>
          <w:szCs w:val="22"/>
          <w:lang w:val="it-IT"/>
        </w:rPr>
        <w:t>4.2</w:t>
      </w:r>
      <w:r w:rsidRPr="00C04DDF">
        <w:rPr>
          <w:b/>
          <w:noProof/>
          <w:szCs w:val="22"/>
          <w:lang w:val="it-IT"/>
        </w:rPr>
        <w:tab/>
      </w:r>
      <w:r w:rsidR="00D4656D" w:rsidRPr="00C04DDF">
        <w:rPr>
          <w:b/>
          <w:noProof/>
          <w:szCs w:val="22"/>
          <w:lang w:val="it-IT"/>
        </w:rPr>
        <w:t>Posologia e modo di somministrazione</w:t>
      </w:r>
    </w:p>
    <w:p w14:paraId="5316C4E6" w14:textId="77777777" w:rsidR="00812D16" w:rsidRPr="00DA6906" w:rsidRDefault="00812D16" w:rsidP="00CE4089">
      <w:pPr>
        <w:pStyle w:val="Text"/>
        <w:keepNext/>
        <w:spacing w:before="0"/>
        <w:jc w:val="left"/>
        <w:rPr>
          <w:noProof/>
          <w:sz w:val="22"/>
          <w:szCs w:val="22"/>
          <w:lang w:val="es-ES"/>
        </w:rPr>
      </w:pPr>
    </w:p>
    <w:p w14:paraId="2B8C7B81" w14:textId="77777777" w:rsidR="00A914A4" w:rsidRPr="00C04DDF" w:rsidRDefault="00D4656D" w:rsidP="00CE4089">
      <w:pPr>
        <w:tabs>
          <w:tab w:val="clear" w:pos="567"/>
        </w:tabs>
        <w:autoSpaceDE w:val="0"/>
        <w:autoSpaceDN w:val="0"/>
        <w:adjustRightInd w:val="0"/>
        <w:spacing w:line="240" w:lineRule="auto"/>
        <w:rPr>
          <w:noProof/>
          <w:szCs w:val="22"/>
          <w:lang w:val="it-IT"/>
        </w:rPr>
      </w:pPr>
      <w:r w:rsidRPr="00C04DDF">
        <w:rPr>
          <w:noProof/>
          <w:szCs w:val="22"/>
          <w:lang w:val="it-IT"/>
        </w:rPr>
        <w:t xml:space="preserve">Il trattamento con </w:t>
      </w:r>
      <w:r w:rsidR="00A914A4" w:rsidRPr="00C04DDF">
        <w:rPr>
          <w:noProof/>
          <w:szCs w:val="22"/>
          <w:lang w:val="it-IT"/>
        </w:rPr>
        <w:t xml:space="preserve">Jakavi </w:t>
      </w:r>
      <w:r w:rsidRPr="00C04DDF">
        <w:rPr>
          <w:noProof/>
          <w:szCs w:val="22"/>
          <w:lang w:val="it-IT"/>
        </w:rPr>
        <w:t xml:space="preserve">deve essere iniziato solo da un medico esperto nella somministrazione di </w:t>
      </w:r>
      <w:r w:rsidR="0007382B" w:rsidRPr="00C04DDF">
        <w:rPr>
          <w:noProof/>
          <w:szCs w:val="22"/>
          <w:lang w:val="it-IT"/>
        </w:rPr>
        <w:t xml:space="preserve">medicinali </w:t>
      </w:r>
      <w:r w:rsidR="00031FB4" w:rsidRPr="00C04DDF">
        <w:rPr>
          <w:noProof/>
          <w:szCs w:val="22"/>
          <w:lang w:val="it-IT"/>
        </w:rPr>
        <w:t>antitumorali</w:t>
      </w:r>
      <w:r w:rsidR="00A914A4" w:rsidRPr="00C04DDF">
        <w:rPr>
          <w:noProof/>
          <w:szCs w:val="22"/>
          <w:lang w:val="it-IT"/>
        </w:rPr>
        <w:t>.</w:t>
      </w:r>
    </w:p>
    <w:p w14:paraId="476AD66F" w14:textId="77777777" w:rsidR="00A914A4" w:rsidRPr="00C04DDF" w:rsidRDefault="00A914A4" w:rsidP="00CE4089">
      <w:pPr>
        <w:pStyle w:val="Text"/>
        <w:spacing w:before="0"/>
        <w:jc w:val="left"/>
        <w:rPr>
          <w:noProof/>
          <w:sz w:val="22"/>
          <w:szCs w:val="22"/>
          <w:lang w:val="it-IT"/>
        </w:rPr>
      </w:pPr>
    </w:p>
    <w:p w14:paraId="68B1409B" w14:textId="77777777" w:rsidR="00A914A4" w:rsidRPr="00DA6906" w:rsidRDefault="00031FB4" w:rsidP="00CE4089">
      <w:pPr>
        <w:pStyle w:val="Text"/>
        <w:spacing w:before="0"/>
        <w:jc w:val="left"/>
        <w:rPr>
          <w:sz w:val="22"/>
          <w:szCs w:val="22"/>
          <w:lang w:val="es-ES"/>
        </w:rPr>
      </w:pPr>
      <w:r w:rsidRPr="00C04DDF">
        <w:rPr>
          <w:sz w:val="22"/>
          <w:szCs w:val="22"/>
          <w:lang w:val="it-IT"/>
        </w:rPr>
        <w:t xml:space="preserve">Prima di iniziare la terapia con </w:t>
      </w:r>
      <w:r w:rsidRPr="00057FC9">
        <w:rPr>
          <w:sz w:val="22"/>
          <w:szCs w:val="22"/>
          <w:lang w:val="it-IT"/>
        </w:rPr>
        <w:t>J</w:t>
      </w:r>
      <w:r w:rsidR="00791510" w:rsidRPr="00057FC9">
        <w:rPr>
          <w:sz w:val="22"/>
          <w:szCs w:val="22"/>
          <w:lang w:val="it-IT"/>
        </w:rPr>
        <w:t>a</w:t>
      </w:r>
      <w:r w:rsidRPr="00057FC9">
        <w:rPr>
          <w:sz w:val="22"/>
          <w:szCs w:val="22"/>
          <w:lang w:val="it-IT"/>
        </w:rPr>
        <w:t>kavi</w:t>
      </w:r>
      <w:r w:rsidR="003D5E59" w:rsidRPr="00057FC9">
        <w:rPr>
          <w:sz w:val="22"/>
          <w:szCs w:val="22"/>
          <w:lang w:val="it-IT"/>
        </w:rPr>
        <w:t xml:space="preserve"> </w:t>
      </w:r>
      <w:r w:rsidR="00AD492E" w:rsidRPr="00057FC9">
        <w:rPr>
          <w:sz w:val="22"/>
          <w:szCs w:val="22"/>
          <w:lang w:val="it-IT"/>
        </w:rPr>
        <w:t>deve essere</w:t>
      </w:r>
      <w:r w:rsidR="003D5E59" w:rsidRPr="00057FC9">
        <w:rPr>
          <w:sz w:val="22"/>
          <w:szCs w:val="22"/>
          <w:lang w:val="it-IT"/>
        </w:rPr>
        <w:t xml:space="preserve"> e</w:t>
      </w:r>
      <w:r w:rsidR="00791510" w:rsidRPr="00057FC9">
        <w:rPr>
          <w:sz w:val="22"/>
          <w:szCs w:val="22"/>
          <w:lang w:val="it-IT"/>
        </w:rPr>
        <w:t>ffettua</w:t>
      </w:r>
      <w:r w:rsidR="00AD492E" w:rsidRPr="00057FC9">
        <w:rPr>
          <w:sz w:val="22"/>
          <w:szCs w:val="22"/>
          <w:lang w:val="it-IT"/>
        </w:rPr>
        <w:t>ta</w:t>
      </w:r>
      <w:r w:rsidR="003D5E59" w:rsidRPr="00057FC9">
        <w:rPr>
          <w:sz w:val="22"/>
          <w:szCs w:val="22"/>
          <w:lang w:val="it-IT"/>
        </w:rPr>
        <w:t xml:space="preserve"> </w:t>
      </w:r>
      <w:r w:rsidR="00791510" w:rsidRPr="00057FC9">
        <w:rPr>
          <w:sz w:val="22"/>
          <w:szCs w:val="22"/>
          <w:lang w:val="it-IT"/>
        </w:rPr>
        <w:t>un</w:t>
      </w:r>
      <w:r w:rsidR="00F54C08" w:rsidRPr="00057FC9">
        <w:rPr>
          <w:sz w:val="22"/>
          <w:szCs w:val="22"/>
          <w:lang w:val="it-IT"/>
        </w:rPr>
        <w:t>a</w:t>
      </w:r>
      <w:r w:rsidR="00791510" w:rsidRPr="00057FC9">
        <w:rPr>
          <w:sz w:val="22"/>
          <w:szCs w:val="22"/>
          <w:lang w:val="it-IT"/>
        </w:rPr>
        <w:t xml:space="preserve"> </w:t>
      </w:r>
      <w:r w:rsidR="003D5E59" w:rsidRPr="00057FC9">
        <w:rPr>
          <w:sz w:val="22"/>
          <w:szCs w:val="22"/>
          <w:lang w:val="it-IT"/>
        </w:rPr>
        <w:t>cont</w:t>
      </w:r>
      <w:r w:rsidR="00F54C08" w:rsidRPr="00057FC9">
        <w:rPr>
          <w:sz w:val="22"/>
          <w:szCs w:val="22"/>
          <w:lang w:val="it-IT"/>
        </w:rPr>
        <w:t>a</w:t>
      </w:r>
      <w:r w:rsidR="00791510" w:rsidRPr="00C04DDF">
        <w:rPr>
          <w:sz w:val="22"/>
          <w:szCs w:val="22"/>
          <w:lang w:val="it-IT"/>
        </w:rPr>
        <w:t xml:space="preserve"> ematic</w:t>
      </w:r>
      <w:r w:rsidR="00F54C08" w:rsidRPr="00C04DDF">
        <w:rPr>
          <w:sz w:val="22"/>
          <w:szCs w:val="22"/>
          <w:lang w:val="it-IT"/>
        </w:rPr>
        <w:t>a</w:t>
      </w:r>
      <w:r w:rsidR="003D5E59" w:rsidRPr="00C04DDF">
        <w:rPr>
          <w:sz w:val="22"/>
          <w:szCs w:val="22"/>
          <w:lang w:val="it-IT"/>
        </w:rPr>
        <w:t xml:space="preserve"> complet</w:t>
      </w:r>
      <w:r w:rsidR="00F54C08" w:rsidRPr="00C04DDF">
        <w:rPr>
          <w:sz w:val="22"/>
          <w:szCs w:val="22"/>
          <w:lang w:val="it-IT"/>
        </w:rPr>
        <w:t>a</w:t>
      </w:r>
      <w:r w:rsidR="003D5E59" w:rsidRPr="00C04DDF">
        <w:rPr>
          <w:sz w:val="22"/>
          <w:szCs w:val="22"/>
          <w:lang w:val="it-IT"/>
        </w:rPr>
        <w:t>, inclus</w:t>
      </w:r>
      <w:r w:rsidR="00F54C08" w:rsidRPr="00C04DDF">
        <w:rPr>
          <w:sz w:val="22"/>
          <w:szCs w:val="22"/>
          <w:lang w:val="it-IT"/>
        </w:rPr>
        <w:t>a</w:t>
      </w:r>
      <w:r w:rsidR="00791510" w:rsidRPr="00C04DDF">
        <w:rPr>
          <w:sz w:val="22"/>
          <w:szCs w:val="22"/>
          <w:lang w:val="it-IT"/>
        </w:rPr>
        <w:t xml:space="preserve"> un</w:t>
      </w:r>
      <w:r w:rsidR="00F54C08" w:rsidRPr="00C04DDF">
        <w:rPr>
          <w:sz w:val="22"/>
          <w:szCs w:val="22"/>
          <w:lang w:val="it-IT"/>
        </w:rPr>
        <w:t>a</w:t>
      </w:r>
      <w:r w:rsidR="003D5E59" w:rsidRPr="00C04DDF">
        <w:rPr>
          <w:sz w:val="22"/>
          <w:szCs w:val="22"/>
          <w:lang w:val="it-IT"/>
        </w:rPr>
        <w:t xml:space="preserve"> cont</w:t>
      </w:r>
      <w:r w:rsidR="00F54C08" w:rsidRPr="00C04DDF">
        <w:rPr>
          <w:sz w:val="22"/>
          <w:szCs w:val="22"/>
          <w:lang w:val="it-IT"/>
        </w:rPr>
        <w:t>a</w:t>
      </w:r>
      <w:r w:rsidR="003D5E59" w:rsidRPr="00C04DDF">
        <w:rPr>
          <w:sz w:val="22"/>
          <w:szCs w:val="22"/>
          <w:lang w:val="it-IT"/>
        </w:rPr>
        <w:t xml:space="preserve"> differenziale dei globuli bianchi</w:t>
      </w:r>
      <w:r w:rsidR="00A914A4" w:rsidRPr="00DA6906">
        <w:rPr>
          <w:sz w:val="22"/>
          <w:szCs w:val="22"/>
          <w:lang w:val="es-ES"/>
        </w:rPr>
        <w:t>.</w:t>
      </w:r>
    </w:p>
    <w:p w14:paraId="730863CE" w14:textId="77777777" w:rsidR="00A914A4" w:rsidRPr="00DA6906" w:rsidRDefault="00A914A4" w:rsidP="00CE4089">
      <w:pPr>
        <w:pStyle w:val="Text"/>
        <w:spacing w:before="0"/>
        <w:jc w:val="left"/>
        <w:rPr>
          <w:sz w:val="22"/>
          <w:szCs w:val="22"/>
          <w:lang w:val="es-ES"/>
        </w:rPr>
      </w:pPr>
    </w:p>
    <w:p w14:paraId="23E9CC73" w14:textId="588CEDAE" w:rsidR="00A914A4" w:rsidRPr="00DA6906" w:rsidRDefault="00A544E1" w:rsidP="00CE4089">
      <w:pPr>
        <w:pStyle w:val="Text"/>
        <w:spacing w:before="0"/>
        <w:jc w:val="left"/>
        <w:rPr>
          <w:sz w:val="22"/>
          <w:szCs w:val="22"/>
          <w:lang w:val="es-ES"/>
        </w:rPr>
      </w:pPr>
      <w:r w:rsidRPr="00C04DDF">
        <w:rPr>
          <w:sz w:val="22"/>
          <w:szCs w:val="22"/>
          <w:lang w:val="it-IT"/>
        </w:rPr>
        <w:t xml:space="preserve">Monitorare ogni </w:t>
      </w:r>
      <w:r w:rsidR="00171B13" w:rsidRPr="00DA6906">
        <w:rPr>
          <w:sz w:val="22"/>
          <w:szCs w:val="22"/>
          <w:lang w:val="es-ES"/>
        </w:rPr>
        <w:t>2</w:t>
      </w:r>
      <w:r w:rsidR="00C57BBC">
        <w:rPr>
          <w:sz w:val="22"/>
          <w:szCs w:val="22"/>
          <w:lang w:val="es-ES"/>
        </w:rPr>
        <w:t>-</w:t>
      </w:r>
      <w:r w:rsidR="00171B13" w:rsidRPr="00DA6906">
        <w:rPr>
          <w:sz w:val="22"/>
          <w:szCs w:val="22"/>
          <w:lang w:val="es-ES"/>
        </w:rPr>
        <w:t>4</w:t>
      </w:r>
      <w:r w:rsidR="00171B13" w:rsidRPr="00C04DDF">
        <w:rPr>
          <w:sz w:val="22"/>
          <w:szCs w:val="22"/>
          <w:lang w:val="it-IT"/>
        </w:rPr>
        <w:t> </w:t>
      </w:r>
      <w:r w:rsidRPr="00C04DDF">
        <w:rPr>
          <w:sz w:val="22"/>
          <w:szCs w:val="22"/>
          <w:lang w:val="it-IT"/>
        </w:rPr>
        <w:t xml:space="preserve">settimane </w:t>
      </w:r>
      <w:r w:rsidR="00CE34BD" w:rsidRPr="00C04DDF">
        <w:rPr>
          <w:sz w:val="22"/>
          <w:szCs w:val="22"/>
          <w:lang w:val="it-IT"/>
        </w:rPr>
        <w:t>la conta</w:t>
      </w:r>
      <w:r w:rsidRPr="00C04DDF">
        <w:rPr>
          <w:sz w:val="22"/>
          <w:szCs w:val="22"/>
          <w:lang w:val="it-IT"/>
        </w:rPr>
        <w:t xml:space="preserve"> ematic</w:t>
      </w:r>
      <w:r w:rsidR="00CE34BD" w:rsidRPr="00C04DDF">
        <w:rPr>
          <w:sz w:val="22"/>
          <w:szCs w:val="22"/>
          <w:lang w:val="it-IT"/>
        </w:rPr>
        <w:t>a</w:t>
      </w:r>
      <w:r w:rsidRPr="00C04DDF">
        <w:rPr>
          <w:sz w:val="22"/>
          <w:szCs w:val="22"/>
          <w:lang w:val="it-IT"/>
        </w:rPr>
        <w:t xml:space="preserve"> complet</w:t>
      </w:r>
      <w:r w:rsidR="00CE34BD" w:rsidRPr="00C04DDF">
        <w:rPr>
          <w:sz w:val="22"/>
          <w:szCs w:val="22"/>
          <w:lang w:val="it-IT"/>
        </w:rPr>
        <w:t>a</w:t>
      </w:r>
      <w:r w:rsidRPr="00C04DDF">
        <w:rPr>
          <w:sz w:val="22"/>
          <w:szCs w:val="22"/>
          <w:lang w:val="it-IT"/>
        </w:rPr>
        <w:t>, inclus</w:t>
      </w:r>
      <w:r w:rsidR="00CE34BD" w:rsidRPr="00C04DDF">
        <w:rPr>
          <w:sz w:val="22"/>
          <w:szCs w:val="22"/>
          <w:lang w:val="it-IT"/>
        </w:rPr>
        <w:t>a</w:t>
      </w:r>
      <w:r w:rsidRPr="00C04DDF">
        <w:rPr>
          <w:sz w:val="22"/>
          <w:szCs w:val="22"/>
          <w:lang w:val="it-IT"/>
        </w:rPr>
        <w:t xml:space="preserve"> </w:t>
      </w:r>
      <w:r w:rsidR="00CE34BD" w:rsidRPr="00C04DDF">
        <w:rPr>
          <w:sz w:val="22"/>
          <w:szCs w:val="22"/>
          <w:lang w:val="it-IT"/>
        </w:rPr>
        <w:t>la</w:t>
      </w:r>
      <w:r w:rsidRPr="00C04DDF">
        <w:rPr>
          <w:sz w:val="22"/>
          <w:szCs w:val="22"/>
          <w:lang w:val="it-IT"/>
        </w:rPr>
        <w:t xml:space="preserve"> cont</w:t>
      </w:r>
      <w:r w:rsidR="00CE34BD" w:rsidRPr="00C04DDF">
        <w:rPr>
          <w:sz w:val="22"/>
          <w:szCs w:val="22"/>
          <w:lang w:val="it-IT"/>
        </w:rPr>
        <w:t>a</w:t>
      </w:r>
      <w:r w:rsidRPr="00C04DDF">
        <w:rPr>
          <w:sz w:val="22"/>
          <w:szCs w:val="22"/>
          <w:lang w:val="it-IT"/>
        </w:rPr>
        <w:t xml:space="preserve"> differenziale dei globuli bianchi, fino alla stabilizzazione delle dosi di Jakavi, e in seguito come clinicamente indicato (vedere paragrafo 4.4)</w:t>
      </w:r>
      <w:r w:rsidR="00A914A4" w:rsidRPr="00DA6906">
        <w:rPr>
          <w:sz w:val="22"/>
          <w:szCs w:val="22"/>
          <w:lang w:val="es-ES"/>
        </w:rPr>
        <w:t>.</w:t>
      </w:r>
    </w:p>
    <w:p w14:paraId="5B551FEF" w14:textId="77777777" w:rsidR="00A914A4" w:rsidRPr="00DA6906" w:rsidRDefault="00A914A4" w:rsidP="00CE4089">
      <w:pPr>
        <w:pStyle w:val="Text"/>
        <w:spacing w:before="0"/>
        <w:jc w:val="left"/>
        <w:rPr>
          <w:sz w:val="22"/>
          <w:szCs w:val="22"/>
          <w:lang w:val="es-ES"/>
        </w:rPr>
      </w:pPr>
    </w:p>
    <w:p w14:paraId="6BB6EA97" w14:textId="77777777" w:rsidR="00A914A4" w:rsidRPr="00C04DDF" w:rsidRDefault="00A544E1" w:rsidP="00CE4089">
      <w:pPr>
        <w:keepNext/>
        <w:tabs>
          <w:tab w:val="clear" w:pos="567"/>
        </w:tabs>
        <w:spacing w:line="240" w:lineRule="auto"/>
        <w:rPr>
          <w:noProof/>
          <w:szCs w:val="22"/>
          <w:u w:val="single"/>
          <w:lang w:val="it-IT"/>
        </w:rPr>
      </w:pPr>
      <w:r w:rsidRPr="00C04DDF">
        <w:rPr>
          <w:noProof/>
          <w:szCs w:val="22"/>
          <w:u w:val="single"/>
          <w:lang w:val="it-IT"/>
        </w:rPr>
        <w:t>Posologia</w:t>
      </w:r>
    </w:p>
    <w:p w14:paraId="635289BB" w14:textId="77777777" w:rsidR="0007382B" w:rsidRPr="00C04DDF" w:rsidRDefault="0007382B" w:rsidP="00CE4089">
      <w:pPr>
        <w:keepNext/>
        <w:tabs>
          <w:tab w:val="clear" w:pos="567"/>
        </w:tabs>
        <w:spacing w:line="240" w:lineRule="auto"/>
        <w:rPr>
          <w:noProof/>
          <w:szCs w:val="22"/>
          <w:u w:val="single"/>
          <w:lang w:val="it-IT"/>
        </w:rPr>
      </w:pPr>
    </w:p>
    <w:p w14:paraId="707AB3E8" w14:textId="77777777" w:rsidR="00A914A4" w:rsidRDefault="00A544E1" w:rsidP="00CE4089">
      <w:pPr>
        <w:keepNext/>
        <w:tabs>
          <w:tab w:val="clear" w:pos="567"/>
        </w:tabs>
        <w:spacing w:line="240" w:lineRule="auto"/>
        <w:rPr>
          <w:i/>
          <w:noProof/>
          <w:szCs w:val="22"/>
          <w:u w:val="single"/>
          <w:lang w:val="it-IT"/>
        </w:rPr>
      </w:pPr>
      <w:r w:rsidRPr="00C04DDF">
        <w:rPr>
          <w:i/>
          <w:noProof/>
          <w:szCs w:val="22"/>
          <w:u w:val="single"/>
          <w:lang w:val="it-IT"/>
        </w:rPr>
        <w:t>Dose iniziale</w:t>
      </w:r>
    </w:p>
    <w:p w14:paraId="254681F0" w14:textId="6C57283B" w:rsidR="00E95FCB" w:rsidRPr="00C04DDF" w:rsidRDefault="00E95FCB" w:rsidP="00CE4089">
      <w:pPr>
        <w:keepNext/>
        <w:tabs>
          <w:tab w:val="clear" w:pos="567"/>
        </w:tabs>
        <w:spacing w:line="240" w:lineRule="auto"/>
        <w:rPr>
          <w:noProof/>
          <w:szCs w:val="22"/>
          <w:u w:val="single"/>
          <w:lang w:val="it-IT"/>
        </w:rPr>
      </w:pPr>
      <w:r>
        <w:rPr>
          <w:i/>
          <w:noProof/>
          <w:szCs w:val="22"/>
          <w:u w:val="single"/>
          <w:lang w:val="it-IT"/>
        </w:rPr>
        <w:t>Mielofibrosi (MF)</w:t>
      </w:r>
    </w:p>
    <w:p w14:paraId="2E54B77B" w14:textId="234DBA6A" w:rsidR="00154914" w:rsidRDefault="00154914" w:rsidP="00CE4089">
      <w:pPr>
        <w:tabs>
          <w:tab w:val="clear" w:pos="567"/>
        </w:tabs>
        <w:spacing w:line="240" w:lineRule="auto"/>
        <w:rPr>
          <w:szCs w:val="22"/>
          <w:lang w:val="it-IT"/>
        </w:rPr>
      </w:pPr>
      <w:r w:rsidRPr="00154914">
        <w:rPr>
          <w:szCs w:val="22"/>
          <w:lang w:val="it-IT"/>
        </w:rPr>
        <w:t xml:space="preserve">La dose iniziale raccomandata di </w:t>
      </w:r>
      <w:r>
        <w:rPr>
          <w:szCs w:val="22"/>
          <w:lang w:val="it-IT"/>
        </w:rPr>
        <w:t>Jakavi</w:t>
      </w:r>
      <w:r w:rsidRPr="00154914">
        <w:rPr>
          <w:szCs w:val="22"/>
          <w:lang w:val="it-IT"/>
        </w:rPr>
        <w:t xml:space="preserve"> nella </w:t>
      </w:r>
      <w:r w:rsidRPr="00057FC9">
        <w:rPr>
          <w:szCs w:val="22"/>
          <w:lang w:val="it-IT"/>
        </w:rPr>
        <w:t xml:space="preserve">MF </w:t>
      </w:r>
      <w:r w:rsidR="00C30CA3" w:rsidRPr="00057FC9">
        <w:rPr>
          <w:szCs w:val="22"/>
          <w:lang w:val="it-IT"/>
        </w:rPr>
        <w:t>è basata</w:t>
      </w:r>
      <w:r w:rsidRPr="00057FC9">
        <w:rPr>
          <w:szCs w:val="22"/>
          <w:lang w:val="it-IT"/>
        </w:rPr>
        <w:t xml:space="preserve"> sulla</w:t>
      </w:r>
      <w:r>
        <w:rPr>
          <w:szCs w:val="22"/>
          <w:lang w:val="it-IT"/>
        </w:rPr>
        <w:t xml:space="preserve"> conta piastrinica (vedere Tabella 1):</w:t>
      </w:r>
    </w:p>
    <w:p w14:paraId="030FA841" w14:textId="77777777" w:rsidR="00154914" w:rsidRDefault="00154914" w:rsidP="00CE4089">
      <w:pPr>
        <w:tabs>
          <w:tab w:val="clear" w:pos="567"/>
        </w:tabs>
        <w:spacing w:line="240" w:lineRule="auto"/>
        <w:rPr>
          <w:szCs w:val="22"/>
          <w:lang w:val="it-IT"/>
        </w:rPr>
      </w:pPr>
    </w:p>
    <w:p w14:paraId="0AB66C6E" w14:textId="77777777" w:rsidR="00154914" w:rsidRPr="00015694" w:rsidRDefault="00154914" w:rsidP="00CE4089">
      <w:pPr>
        <w:keepNext/>
        <w:keepLines/>
        <w:tabs>
          <w:tab w:val="clear" w:pos="567"/>
        </w:tabs>
        <w:spacing w:line="240" w:lineRule="auto"/>
        <w:rPr>
          <w:b/>
          <w:szCs w:val="22"/>
          <w:lang w:val="it-IT"/>
        </w:rPr>
      </w:pPr>
      <w:r w:rsidRPr="00015694">
        <w:rPr>
          <w:b/>
          <w:szCs w:val="22"/>
          <w:lang w:val="it-IT"/>
        </w:rPr>
        <w:t>Tabella 1</w:t>
      </w:r>
      <w:r w:rsidRPr="00015694">
        <w:rPr>
          <w:b/>
          <w:szCs w:val="22"/>
          <w:lang w:val="it-IT"/>
        </w:rPr>
        <w:tab/>
        <w:t>Dosi iniziali nella mielofibrosi</w:t>
      </w:r>
    </w:p>
    <w:p w14:paraId="136A6EE4" w14:textId="77777777" w:rsidR="00154914" w:rsidRDefault="00154914" w:rsidP="00CE4089">
      <w:pPr>
        <w:keepNext/>
        <w:keepLines/>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4542"/>
      </w:tblGrid>
      <w:tr w:rsidR="00154914" w14:paraId="70DFC968" w14:textId="77777777" w:rsidTr="00154914">
        <w:trPr>
          <w:tblHeader/>
        </w:trPr>
        <w:tc>
          <w:tcPr>
            <w:tcW w:w="4541" w:type="dxa"/>
            <w:tcBorders>
              <w:top w:val="single" w:sz="4" w:space="0" w:color="auto"/>
              <w:left w:val="single" w:sz="4" w:space="0" w:color="auto"/>
              <w:bottom w:val="single" w:sz="4" w:space="0" w:color="auto"/>
              <w:right w:val="single" w:sz="4" w:space="0" w:color="auto"/>
            </w:tcBorders>
            <w:hideMark/>
          </w:tcPr>
          <w:p w14:paraId="752CCA67" w14:textId="77777777" w:rsidR="00154914" w:rsidRDefault="00E03EA4" w:rsidP="00CE4089">
            <w:pPr>
              <w:pStyle w:val="Table"/>
              <w:spacing w:before="0" w:after="0"/>
              <w:rPr>
                <w:rFonts w:ascii="Times New Roman" w:hAnsi="Times New Roman"/>
                <w:b/>
                <w:sz w:val="22"/>
                <w:szCs w:val="22"/>
              </w:rPr>
            </w:pPr>
            <w:r>
              <w:rPr>
                <w:rFonts w:ascii="Times New Roman" w:hAnsi="Times New Roman"/>
                <w:b/>
                <w:sz w:val="22"/>
                <w:szCs w:val="22"/>
              </w:rPr>
              <w:t>Conta piastrinica</w:t>
            </w:r>
          </w:p>
        </w:tc>
        <w:tc>
          <w:tcPr>
            <w:tcW w:w="4542" w:type="dxa"/>
            <w:tcBorders>
              <w:top w:val="single" w:sz="4" w:space="0" w:color="auto"/>
              <w:left w:val="single" w:sz="4" w:space="0" w:color="auto"/>
              <w:bottom w:val="single" w:sz="4" w:space="0" w:color="auto"/>
              <w:right w:val="single" w:sz="4" w:space="0" w:color="auto"/>
            </w:tcBorders>
            <w:hideMark/>
          </w:tcPr>
          <w:p w14:paraId="525DBB1B" w14:textId="77777777" w:rsidR="00154914" w:rsidRDefault="00E03EA4" w:rsidP="00CE4089">
            <w:pPr>
              <w:pStyle w:val="Table"/>
              <w:spacing w:before="0" w:after="0"/>
              <w:rPr>
                <w:rFonts w:ascii="Times New Roman" w:hAnsi="Times New Roman"/>
                <w:b/>
                <w:sz w:val="22"/>
                <w:szCs w:val="22"/>
              </w:rPr>
            </w:pPr>
            <w:r>
              <w:rPr>
                <w:rFonts w:ascii="Times New Roman" w:hAnsi="Times New Roman"/>
                <w:b/>
                <w:sz w:val="22"/>
                <w:szCs w:val="22"/>
              </w:rPr>
              <w:t>Dose iniziale</w:t>
            </w:r>
          </w:p>
        </w:tc>
      </w:tr>
      <w:tr w:rsidR="00154914" w:rsidRPr="00705479" w14:paraId="06C9146E" w14:textId="77777777" w:rsidTr="00154914">
        <w:tc>
          <w:tcPr>
            <w:tcW w:w="4541" w:type="dxa"/>
            <w:tcBorders>
              <w:top w:val="single" w:sz="4" w:space="0" w:color="auto"/>
              <w:left w:val="single" w:sz="4" w:space="0" w:color="auto"/>
              <w:bottom w:val="single" w:sz="4" w:space="0" w:color="auto"/>
              <w:right w:val="single" w:sz="4" w:space="0" w:color="auto"/>
            </w:tcBorders>
            <w:hideMark/>
          </w:tcPr>
          <w:p w14:paraId="543E8960" w14:textId="777D8AC9" w:rsidR="00154914" w:rsidRDefault="00E03EA4" w:rsidP="00CE4089">
            <w:pPr>
              <w:pStyle w:val="Table"/>
              <w:spacing w:before="0" w:after="0"/>
              <w:rPr>
                <w:rFonts w:ascii="Times New Roman" w:hAnsi="Times New Roman"/>
                <w:sz w:val="22"/>
                <w:szCs w:val="22"/>
              </w:rPr>
            </w:pPr>
            <w:r>
              <w:rPr>
                <w:rFonts w:ascii="Times New Roman" w:hAnsi="Times New Roman"/>
                <w:sz w:val="22"/>
                <w:szCs w:val="22"/>
              </w:rPr>
              <w:t>Maggiore di</w:t>
            </w:r>
            <w:r w:rsidR="00154914">
              <w:rPr>
                <w:rFonts w:ascii="Times New Roman" w:hAnsi="Times New Roman"/>
                <w:sz w:val="22"/>
                <w:szCs w:val="22"/>
              </w:rPr>
              <w:t xml:space="preserve"> </w:t>
            </w:r>
            <w:r>
              <w:rPr>
                <w:rFonts w:ascii="Times New Roman" w:hAnsi="Times New Roman"/>
                <w:sz w:val="22"/>
                <w:szCs w:val="22"/>
              </w:rPr>
              <w:t>200</w:t>
            </w:r>
            <w:r w:rsidR="004756C2">
              <w:rPr>
                <w:rFonts w:ascii="Times New Roman" w:hAnsi="Times New Roman"/>
                <w:sz w:val="22"/>
                <w:szCs w:val="22"/>
              </w:rPr>
              <w:t> </w:t>
            </w:r>
            <w:r w:rsidR="00154914">
              <w:rPr>
                <w:rFonts w:ascii="Times New Roman" w:hAnsi="Times New Roman"/>
                <w:sz w:val="22"/>
                <w:szCs w:val="22"/>
              </w:rPr>
              <w:t>000/mm</w:t>
            </w:r>
            <w:r w:rsidR="00154914">
              <w:rPr>
                <w:rFonts w:ascii="Times New Roman" w:hAnsi="Times New Roman"/>
                <w:sz w:val="22"/>
                <w:szCs w:val="22"/>
                <w:vertAlign w:val="superscript"/>
              </w:rPr>
              <w:t>3</w:t>
            </w:r>
          </w:p>
        </w:tc>
        <w:tc>
          <w:tcPr>
            <w:tcW w:w="4542" w:type="dxa"/>
            <w:tcBorders>
              <w:top w:val="single" w:sz="4" w:space="0" w:color="auto"/>
              <w:left w:val="single" w:sz="4" w:space="0" w:color="auto"/>
              <w:bottom w:val="single" w:sz="4" w:space="0" w:color="auto"/>
              <w:right w:val="single" w:sz="4" w:space="0" w:color="auto"/>
            </w:tcBorders>
            <w:hideMark/>
          </w:tcPr>
          <w:p w14:paraId="7E29059B" w14:textId="77F540DB" w:rsidR="00154914" w:rsidRPr="00015694" w:rsidRDefault="00154914" w:rsidP="00CE4089">
            <w:pPr>
              <w:pStyle w:val="Table"/>
              <w:spacing w:before="0" w:after="0"/>
              <w:rPr>
                <w:rFonts w:ascii="Times New Roman" w:hAnsi="Times New Roman"/>
                <w:sz w:val="22"/>
                <w:szCs w:val="22"/>
                <w:lang w:val="it-IT"/>
              </w:rPr>
            </w:pPr>
            <w:r w:rsidRPr="00015694">
              <w:rPr>
                <w:rFonts w:ascii="Times New Roman" w:hAnsi="Times New Roman"/>
                <w:sz w:val="22"/>
                <w:szCs w:val="22"/>
                <w:lang w:val="it-IT"/>
              </w:rPr>
              <w:t xml:space="preserve">20 mg </w:t>
            </w:r>
            <w:r w:rsidR="00E03EA4" w:rsidRPr="00015694">
              <w:rPr>
                <w:rFonts w:ascii="Times New Roman" w:hAnsi="Times New Roman"/>
                <w:sz w:val="22"/>
                <w:szCs w:val="22"/>
                <w:lang w:val="it-IT"/>
              </w:rPr>
              <w:t>due volte al giorno</w:t>
            </w:r>
          </w:p>
        </w:tc>
      </w:tr>
      <w:tr w:rsidR="00154914" w:rsidRPr="00705479" w14:paraId="0F17E939" w14:textId="77777777" w:rsidTr="00154914">
        <w:tc>
          <w:tcPr>
            <w:tcW w:w="4541" w:type="dxa"/>
            <w:tcBorders>
              <w:top w:val="single" w:sz="4" w:space="0" w:color="auto"/>
              <w:left w:val="single" w:sz="4" w:space="0" w:color="auto"/>
              <w:bottom w:val="single" w:sz="4" w:space="0" w:color="auto"/>
              <w:right w:val="single" w:sz="4" w:space="0" w:color="auto"/>
            </w:tcBorders>
            <w:hideMark/>
          </w:tcPr>
          <w:p w14:paraId="6B218305" w14:textId="3DF32C4E" w:rsidR="00154914" w:rsidRDefault="00E03EA4" w:rsidP="00CE4089">
            <w:pPr>
              <w:pStyle w:val="Table"/>
              <w:spacing w:before="0" w:after="0"/>
              <w:rPr>
                <w:rFonts w:ascii="Times New Roman" w:hAnsi="Times New Roman"/>
                <w:sz w:val="22"/>
                <w:szCs w:val="22"/>
              </w:rPr>
            </w:pPr>
            <w:r>
              <w:rPr>
                <w:rFonts w:ascii="Times New Roman" w:hAnsi="Times New Roman"/>
                <w:sz w:val="22"/>
                <w:szCs w:val="22"/>
              </w:rPr>
              <w:t>Da 100</w:t>
            </w:r>
            <w:r w:rsidR="004756C2">
              <w:rPr>
                <w:rFonts w:ascii="Times New Roman" w:hAnsi="Times New Roman"/>
                <w:sz w:val="22"/>
                <w:szCs w:val="22"/>
              </w:rPr>
              <w:t> </w:t>
            </w:r>
            <w:r>
              <w:rPr>
                <w:rFonts w:ascii="Times New Roman" w:hAnsi="Times New Roman"/>
                <w:sz w:val="22"/>
                <w:szCs w:val="22"/>
              </w:rPr>
              <w:t>000 a 200</w:t>
            </w:r>
            <w:r w:rsidR="004756C2">
              <w:rPr>
                <w:rFonts w:ascii="Times New Roman" w:hAnsi="Times New Roman"/>
                <w:sz w:val="22"/>
                <w:szCs w:val="22"/>
              </w:rPr>
              <w:t> </w:t>
            </w:r>
            <w:r w:rsidR="00154914">
              <w:rPr>
                <w:rFonts w:ascii="Times New Roman" w:hAnsi="Times New Roman"/>
                <w:sz w:val="22"/>
                <w:szCs w:val="22"/>
              </w:rPr>
              <w:t>000/mm</w:t>
            </w:r>
            <w:r w:rsidR="00154914">
              <w:rPr>
                <w:rFonts w:ascii="Times New Roman" w:hAnsi="Times New Roman"/>
                <w:sz w:val="22"/>
                <w:szCs w:val="22"/>
                <w:vertAlign w:val="superscript"/>
              </w:rPr>
              <w:t>3</w:t>
            </w:r>
          </w:p>
        </w:tc>
        <w:tc>
          <w:tcPr>
            <w:tcW w:w="4542" w:type="dxa"/>
            <w:tcBorders>
              <w:top w:val="single" w:sz="4" w:space="0" w:color="auto"/>
              <w:left w:val="single" w:sz="4" w:space="0" w:color="auto"/>
              <w:bottom w:val="single" w:sz="4" w:space="0" w:color="auto"/>
              <w:right w:val="single" w:sz="4" w:space="0" w:color="auto"/>
            </w:tcBorders>
            <w:hideMark/>
          </w:tcPr>
          <w:p w14:paraId="7FAC4675" w14:textId="16C61549" w:rsidR="00154914" w:rsidRPr="00015694" w:rsidRDefault="00154914" w:rsidP="00CE4089">
            <w:pPr>
              <w:pStyle w:val="Table"/>
              <w:spacing w:before="0" w:after="0"/>
              <w:rPr>
                <w:rFonts w:ascii="Times New Roman" w:hAnsi="Times New Roman"/>
                <w:sz w:val="22"/>
                <w:szCs w:val="22"/>
                <w:lang w:val="it-IT"/>
              </w:rPr>
            </w:pPr>
            <w:r w:rsidRPr="00015694">
              <w:rPr>
                <w:rFonts w:ascii="Times New Roman" w:hAnsi="Times New Roman"/>
                <w:sz w:val="22"/>
                <w:szCs w:val="22"/>
                <w:lang w:val="it-IT"/>
              </w:rPr>
              <w:t xml:space="preserve">15 mg </w:t>
            </w:r>
            <w:r w:rsidR="00E03EA4" w:rsidRPr="00586714">
              <w:rPr>
                <w:rFonts w:ascii="Times New Roman" w:hAnsi="Times New Roman"/>
                <w:sz w:val="22"/>
                <w:szCs w:val="22"/>
                <w:lang w:val="it-IT"/>
              </w:rPr>
              <w:t>due volte al giorno</w:t>
            </w:r>
          </w:p>
        </w:tc>
      </w:tr>
      <w:tr w:rsidR="00154914" w:rsidRPr="00705479" w14:paraId="4A2F7A87" w14:textId="77777777" w:rsidTr="00154914">
        <w:tc>
          <w:tcPr>
            <w:tcW w:w="4541" w:type="dxa"/>
            <w:tcBorders>
              <w:top w:val="single" w:sz="4" w:space="0" w:color="auto"/>
              <w:left w:val="single" w:sz="4" w:space="0" w:color="auto"/>
              <w:bottom w:val="single" w:sz="4" w:space="0" w:color="auto"/>
              <w:right w:val="single" w:sz="4" w:space="0" w:color="auto"/>
            </w:tcBorders>
            <w:hideMark/>
          </w:tcPr>
          <w:p w14:paraId="235AE6C8" w14:textId="19E08D02" w:rsidR="00154914" w:rsidRPr="00015694" w:rsidRDefault="00E03EA4" w:rsidP="00CE4089">
            <w:pPr>
              <w:pStyle w:val="Table"/>
              <w:spacing w:before="0" w:after="0"/>
              <w:rPr>
                <w:rFonts w:ascii="Times New Roman" w:hAnsi="Times New Roman"/>
                <w:sz w:val="22"/>
                <w:szCs w:val="22"/>
                <w:lang w:val="it-IT"/>
              </w:rPr>
            </w:pPr>
            <w:r w:rsidRPr="00015694">
              <w:rPr>
                <w:rFonts w:ascii="Times New Roman" w:hAnsi="Times New Roman"/>
                <w:sz w:val="22"/>
                <w:szCs w:val="22"/>
                <w:lang w:val="it-IT"/>
              </w:rPr>
              <w:t xml:space="preserve">Da </w:t>
            </w:r>
            <w:r w:rsidR="00154914" w:rsidRPr="00015694">
              <w:rPr>
                <w:rFonts w:ascii="Times New Roman" w:hAnsi="Times New Roman"/>
                <w:sz w:val="22"/>
                <w:szCs w:val="22"/>
                <w:lang w:val="it-IT"/>
              </w:rPr>
              <w:t>75</w:t>
            </w:r>
            <w:r w:rsidR="004756C2" w:rsidRPr="006833D1">
              <w:rPr>
                <w:rFonts w:ascii="Times New Roman" w:hAnsi="Times New Roman"/>
                <w:sz w:val="22"/>
                <w:szCs w:val="22"/>
                <w:lang w:val="it-IT"/>
              </w:rPr>
              <w:t> </w:t>
            </w:r>
            <w:r w:rsidRPr="00015694">
              <w:rPr>
                <w:rFonts w:ascii="Times New Roman" w:hAnsi="Times New Roman"/>
                <w:sz w:val="22"/>
                <w:szCs w:val="22"/>
                <w:lang w:val="it-IT"/>
              </w:rPr>
              <w:t>000 a meno di 100</w:t>
            </w:r>
            <w:r w:rsidR="004756C2" w:rsidRPr="006833D1">
              <w:rPr>
                <w:rFonts w:ascii="Times New Roman" w:hAnsi="Times New Roman"/>
                <w:sz w:val="22"/>
                <w:szCs w:val="22"/>
                <w:lang w:val="it-IT"/>
              </w:rPr>
              <w:t> </w:t>
            </w:r>
            <w:r w:rsidR="00154914" w:rsidRPr="00015694">
              <w:rPr>
                <w:rFonts w:ascii="Times New Roman" w:hAnsi="Times New Roman"/>
                <w:sz w:val="22"/>
                <w:szCs w:val="22"/>
                <w:lang w:val="it-IT"/>
              </w:rPr>
              <w:t>000/mm</w:t>
            </w:r>
            <w:r w:rsidR="00154914" w:rsidRPr="00015694">
              <w:rPr>
                <w:rFonts w:ascii="Times New Roman" w:hAnsi="Times New Roman"/>
                <w:sz w:val="22"/>
                <w:szCs w:val="22"/>
                <w:vertAlign w:val="superscript"/>
                <w:lang w:val="it-IT"/>
              </w:rPr>
              <w:t>3</w:t>
            </w:r>
          </w:p>
        </w:tc>
        <w:tc>
          <w:tcPr>
            <w:tcW w:w="4542" w:type="dxa"/>
            <w:tcBorders>
              <w:top w:val="single" w:sz="4" w:space="0" w:color="auto"/>
              <w:left w:val="single" w:sz="4" w:space="0" w:color="auto"/>
              <w:bottom w:val="single" w:sz="4" w:space="0" w:color="auto"/>
              <w:right w:val="single" w:sz="4" w:space="0" w:color="auto"/>
            </w:tcBorders>
            <w:hideMark/>
          </w:tcPr>
          <w:p w14:paraId="71544D89" w14:textId="482B5195" w:rsidR="00154914" w:rsidRPr="00015694" w:rsidRDefault="00154914" w:rsidP="00CE4089">
            <w:pPr>
              <w:pStyle w:val="Table"/>
              <w:spacing w:before="0" w:after="0"/>
              <w:rPr>
                <w:rFonts w:ascii="Times New Roman" w:hAnsi="Times New Roman"/>
                <w:sz w:val="22"/>
                <w:szCs w:val="22"/>
                <w:lang w:val="it-IT"/>
              </w:rPr>
            </w:pPr>
            <w:r w:rsidRPr="00015694">
              <w:rPr>
                <w:rFonts w:ascii="Times New Roman" w:hAnsi="Times New Roman"/>
                <w:sz w:val="22"/>
                <w:szCs w:val="22"/>
                <w:lang w:val="it-IT"/>
              </w:rPr>
              <w:t xml:space="preserve">10 mg </w:t>
            </w:r>
            <w:r w:rsidR="00E03EA4" w:rsidRPr="00586714">
              <w:rPr>
                <w:rFonts w:ascii="Times New Roman" w:hAnsi="Times New Roman"/>
                <w:sz w:val="22"/>
                <w:szCs w:val="22"/>
                <w:lang w:val="it-IT"/>
              </w:rPr>
              <w:t>due volte al giorno</w:t>
            </w:r>
          </w:p>
        </w:tc>
      </w:tr>
      <w:tr w:rsidR="00154914" w:rsidRPr="00705479" w14:paraId="31BBC0EB" w14:textId="77777777" w:rsidTr="00154914">
        <w:tc>
          <w:tcPr>
            <w:tcW w:w="4541" w:type="dxa"/>
            <w:tcBorders>
              <w:top w:val="single" w:sz="4" w:space="0" w:color="auto"/>
              <w:left w:val="single" w:sz="4" w:space="0" w:color="auto"/>
              <w:bottom w:val="single" w:sz="4" w:space="0" w:color="auto"/>
              <w:right w:val="single" w:sz="4" w:space="0" w:color="auto"/>
            </w:tcBorders>
            <w:hideMark/>
          </w:tcPr>
          <w:p w14:paraId="1A7C6D54" w14:textId="757ED52C" w:rsidR="00154914" w:rsidRPr="00015694" w:rsidRDefault="00E03EA4" w:rsidP="00CE4089">
            <w:pPr>
              <w:pStyle w:val="Table"/>
              <w:spacing w:before="0" w:after="0"/>
              <w:rPr>
                <w:rFonts w:ascii="Times New Roman" w:hAnsi="Times New Roman"/>
                <w:sz w:val="22"/>
                <w:szCs w:val="22"/>
                <w:lang w:val="it-IT"/>
              </w:rPr>
            </w:pPr>
            <w:r w:rsidRPr="00015694">
              <w:rPr>
                <w:rFonts w:ascii="Times New Roman" w:hAnsi="Times New Roman"/>
                <w:sz w:val="22"/>
                <w:szCs w:val="22"/>
                <w:lang w:val="it-IT"/>
              </w:rPr>
              <w:t>Da 50</w:t>
            </w:r>
            <w:r w:rsidR="004756C2" w:rsidRPr="006833D1">
              <w:rPr>
                <w:rFonts w:ascii="Times New Roman" w:hAnsi="Times New Roman"/>
                <w:sz w:val="22"/>
                <w:szCs w:val="22"/>
                <w:lang w:val="it-IT"/>
              </w:rPr>
              <w:t> </w:t>
            </w:r>
            <w:r w:rsidRPr="00015694">
              <w:rPr>
                <w:rFonts w:ascii="Times New Roman" w:hAnsi="Times New Roman"/>
                <w:sz w:val="22"/>
                <w:szCs w:val="22"/>
                <w:lang w:val="it-IT"/>
              </w:rPr>
              <w:t>000 a meno di 75</w:t>
            </w:r>
            <w:r w:rsidR="004756C2" w:rsidRPr="006833D1">
              <w:rPr>
                <w:rFonts w:ascii="Times New Roman" w:hAnsi="Times New Roman"/>
                <w:sz w:val="22"/>
                <w:szCs w:val="22"/>
                <w:lang w:val="it-IT"/>
              </w:rPr>
              <w:t> </w:t>
            </w:r>
            <w:r w:rsidR="00154914" w:rsidRPr="00015694">
              <w:rPr>
                <w:rFonts w:ascii="Times New Roman" w:hAnsi="Times New Roman"/>
                <w:sz w:val="22"/>
                <w:szCs w:val="22"/>
                <w:lang w:val="it-IT"/>
              </w:rPr>
              <w:t>000/mm</w:t>
            </w:r>
            <w:r w:rsidR="00154914" w:rsidRPr="00015694">
              <w:rPr>
                <w:rFonts w:ascii="Times New Roman" w:hAnsi="Times New Roman"/>
                <w:sz w:val="22"/>
                <w:szCs w:val="22"/>
                <w:vertAlign w:val="superscript"/>
                <w:lang w:val="it-IT"/>
              </w:rPr>
              <w:t>3</w:t>
            </w:r>
          </w:p>
        </w:tc>
        <w:tc>
          <w:tcPr>
            <w:tcW w:w="4542" w:type="dxa"/>
            <w:tcBorders>
              <w:top w:val="single" w:sz="4" w:space="0" w:color="auto"/>
              <w:left w:val="single" w:sz="4" w:space="0" w:color="auto"/>
              <w:bottom w:val="single" w:sz="4" w:space="0" w:color="auto"/>
              <w:right w:val="single" w:sz="4" w:space="0" w:color="auto"/>
            </w:tcBorders>
            <w:hideMark/>
          </w:tcPr>
          <w:p w14:paraId="327AF2A7" w14:textId="40E5A695" w:rsidR="00154914" w:rsidRPr="00015694" w:rsidRDefault="00154914" w:rsidP="00CE4089">
            <w:pPr>
              <w:pStyle w:val="Table"/>
              <w:spacing w:before="0" w:after="0"/>
              <w:rPr>
                <w:rFonts w:ascii="Times New Roman" w:hAnsi="Times New Roman"/>
                <w:sz w:val="22"/>
                <w:szCs w:val="22"/>
                <w:lang w:val="it-IT"/>
              </w:rPr>
            </w:pPr>
            <w:r w:rsidRPr="00015694">
              <w:rPr>
                <w:rFonts w:ascii="Times New Roman" w:hAnsi="Times New Roman"/>
                <w:sz w:val="22"/>
                <w:szCs w:val="22"/>
                <w:lang w:val="it-IT"/>
              </w:rPr>
              <w:t xml:space="preserve">5 mg </w:t>
            </w:r>
            <w:r w:rsidR="00E03EA4" w:rsidRPr="00586714">
              <w:rPr>
                <w:rFonts w:ascii="Times New Roman" w:hAnsi="Times New Roman"/>
                <w:sz w:val="22"/>
                <w:szCs w:val="22"/>
                <w:lang w:val="it-IT"/>
              </w:rPr>
              <w:t>due volte al giorno</w:t>
            </w:r>
          </w:p>
        </w:tc>
      </w:tr>
    </w:tbl>
    <w:p w14:paraId="0AE4BF75" w14:textId="77777777" w:rsidR="00154914" w:rsidRDefault="00154914" w:rsidP="00CE4089">
      <w:pPr>
        <w:tabs>
          <w:tab w:val="clear" w:pos="567"/>
        </w:tabs>
        <w:spacing w:line="240" w:lineRule="auto"/>
        <w:rPr>
          <w:szCs w:val="22"/>
          <w:lang w:val="it-IT"/>
        </w:rPr>
      </w:pPr>
    </w:p>
    <w:p w14:paraId="59FC1D78" w14:textId="70EF8BEB" w:rsidR="00E95FCB" w:rsidRPr="00C96863" w:rsidRDefault="00E95FCB" w:rsidP="00CE4089">
      <w:pPr>
        <w:keepNext/>
        <w:tabs>
          <w:tab w:val="clear" w:pos="567"/>
        </w:tabs>
        <w:spacing w:line="240" w:lineRule="auto"/>
        <w:rPr>
          <w:i/>
          <w:iCs/>
          <w:szCs w:val="22"/>
          <w:lang w:val="it-IT"/>
        </w:rPr>
      </w:pPr>
      <w:r w:rsidRPr="00C96863">
        <w:rPr>
          <w:i/>
          <w:iCs/>
          <w:szCs w:val="22"/>
          <w:lang w:val="it-IT"/>
        </w:rPr>
        <w:t>Policitemia vera (PV)</w:t>
      </w:r>
    </w:p>
    <w:p w14:paraId="049194F1" w14:textId="555791DF" w:rsidR="0073221D" w:rsidRDefault="0073221D" w:rsidP="00CE4089">
      <w:pPr>
        <w:tabs>
          <w:tab w:val="clear" w:pos="567"/>
        </w:tabs>
        <w:spacing w:line="240" w:lineRule="auto"/>
        <w:rPr>
          <w:szCs w:val="22"/>
          <w:lang w:val="it-IT"/>
        </w:rPr>
      </w:pPr>
      <w:r w:rsidRPr="00C04DDF">
        <w:rPr>
          <w:szCs w:val="22"/>
          <w:lang w:val="it-IT"/>
        </w:rPr>
        <w:t xml:space="preserve">La dose iniziale raccomandata di </w:t>
      </w:r>
      <w:r w:rsidR="00E03EA4">
        <w:rPr>
          <w:szCs w:val="22"/>
          <w:lang w:val="it-IT"/>
        </w:rPr>
        <w:t>Jakavi</w:t>
      </w:r>
      <w:r w:rsidR="00E03EA4" w:rsidRPr="00C04DDF">
        <w:rPr>
          <w:szCs w:val="22"/>
          <w:lang w:val="it-IT"/>
        </w:rPr>
        <w:t xml:space="preserve"> </w:t>
      </w:r>
      <w:r w:rsidRPr="00C04DDF">
        <w:rPr>
          <w:szCs w:val="22"/>
          <w:lang w:val="it-IT"/>
        </w:rPr>
        <w:t xml:space="preserve">nella </w:t>
      </w:r>
      <w:r w:rsidR="0007382B" w:rsidRPr="00C04DDF">
        <w:rPr>
          <w:szCs w:val="22"/>
          <w:lang w:val="it-IT"/>
        </w:rPr>
        <w:t>PV</w:t>
      </w:r>
      <w:r w:rsidRPr="00C04DDF">
        <w:rPr>
          <w:szCs w:val="22"/>
          <w:lang w:val="it-IT"/>
        </w:rPr>
        <w:t xml:space="preserve"> è di 10 mg  due volte al giorno.</w:t>
      </w:r>
    </w:p>
    <w:p w14:paraId="600BA62F" w14:textId="77777777" w:rsidR="00885E32" w:rsidRDefault="00885E32" w:rsidP="00CE4089">
      <w:pPr>
        <w:tabs>
          <w:tab w:val="clear" w:pos="567"/>
        </w:tabs>
        <w:spacing w:line="240" w:lineRule="auto"/>
        <w:rPr>
          <w:szCs w:val="22"/>
          <w:lang w:val="it-IT"/>
        </w:rPr>
      </w:pPr>
    </w:p>
    <w:p w14:paraId="027C2BEC" w14:textId="1130ED16" w:rsidR="00E95FCB" w:rsidRPr="00C96863" w:rsidRDefault="00E95FCB" w:rsidP="00CE4089">
      <w:pPr>
        <w:keepNext/>
        <w:tabs>
          <w:tab w:val="clear" w:pos="567"/>
        </w:tabs>
        <w:spacing w:line="240" w:lineRule="auto"/>
        <w:rPr>
          <w:i/>
          <w:iCs/>
          <w:szCs w:val="22"/>
          <w:lang w:val="it-IT"/>
        </w:rPr>
      </w:pPr>
      <w:r w:rsidRPr="00C96863">
        <w:rPr>
          <w:i/>
          <w:iCs/>
          <w:szCs w:val="22"/>
          <w:lang w:val="it-IT"/>
        </w:rPr>
        <w:lastRenderedPageBreak/>
        <w:t>Malattia del trapianto contro l’ospite (GvHD)</w:t>
      </w:r>
    </w:p>
    <w:p w14:paraId="600D7253" w14:textId="03C39E40" w:rsidR="00917179" w:rsidRDefault="00917179" w:rsidP="00CE4089">
      <w:pPr>
        <w:keepNext/>
        <w:keepLines/>
        <w:tabs>
          <w:tab w:val="clear" w:pos="567"/>
        </w:tabs>
        <w:spacing w:line="240" w:lineRule="auto"/>
        <w:rPr>
          <w:szCs w:val="22"/>
          <w:lang w:val="it-IT"/>
        </w:rPr>
      </w:pPr>
      <w:r w:rsidRPr="00C04DDF">
        <w:rPr>
          <w:szCs w:val="22"/>
          <w:lang w:val="it-IT"/>
        </w:rPr>
        <w:t xml:space="preserve">La dose iniziale raccomandata di </w:t>
      </w:r>
      <w:r>
        <w:rPr>
          <w:szCs w:val="22"/>
          <w:lang w:val="it-IT"/>
        </w:rPr>
        <w:t xml:space="preserve">Jakavi nella GvHD acuta e cronica </w:t>
      </w:r>
      <w:r w:rsidRPr="00C04DDF">
        <w:rPr>
          <w:szCs w:val="22"/>
          <w:lang w:val="it-IT"/>
        </w:rPr>
        <w:t xml:space="preserve">è </w:t>
      </w:r>
      <w:r>
        <w:rPr>
          <w:szCs w:val="22"/>
          <w:lang w:val="it-IT"/>
        </w:rPr>
        <w:t>basata sull’età (vedere Tabelle 2 e 3):</w:t>
      </w:r>
    </w:p>
    <w:p w14:paraId="2D947A47" w14:textId="77777777" w:rsidR="00917179" w:rsidRPr="00917179" w:rsidRDefault="00917179" w:rsidP="00CE4089">
      <w:pPr>
        <w:keepNext/>
        <w:tabs>
          <w:tab w:val="clear" w:pos="567"/>
        </w:tabs>
        <w:spacing w:line="240" w:lineRule="auto"/>
        <w:rPr>
          <w:szCs w:val="22"/>
          <w:lang w:val="it-IT"/>
        </w:rPr>
      </w:pPr>
    </w:p>
    <w:p w14:paraId="104460C4" w14:textId="1FC3976A" w:rsidR="00917179" w:rsidRDefault="00917179" w:rsidP="00CE4089">
      <w:pPr>
        <w:keepNext/>
        <w:tabs>
          <w:tab w:val="clear" w:pos="567"/>
        </w:tabs>
        <w:spacing w:line="240" w:lineRule="auto"/>
        <w:rPr>
          <w:b/>
          <w:bCs/>
          <w:szCs w:val="22"/>
          <w:lang w:val="it-IT"/>
        </w:rPr>
      </w:pPr>
      <w:r w:rsidRPr="00917179">
        <w:rPr>
          <w:b/>
          <w:bCs/>
          <w:szCs w:val="22"/>
          <w:lang w:val="it-IT"/>
        </w:rPr>
        <w:t>Tabella 2</w:t>
      </w:r>
      <w:r w:rsidRPr="00917179">
        <w:rPr>
          <w:szCs w:val="22"/>
          <w:lang w:val="it-IT"/>
        </w:rPr>
        <w:tab/>
      </w:r>
      <w:r w:rsidRPr="00917179">
        <w:rPr>
          <w:b/>
          <w:bCs/>
          <w:szCs w:val="22"/>
          <w:lang w:val="it-IT"/>
        </w:rPr>
        <w:t>Dose iniziale nella malattia del trapianto contro l’ospite acuta</w:t>
      </w:r>
    </w:p>
    <w:p w14:paraId="1E3B336D" w14:textId="77777777" w:rsidR="008C6047" w:rsidRPr="00C96863" w:rsidRDefault="008C6047" w:rsidP="00CE4089">
      <w:pPr>
        <w:keepNext/>
        <w:tabs>
          <w:tab w:val="clear" w:pos="567"/>
        </w:tabs>
        <w:spacing w:line="240" w:lineRule="auto"/>
        <w:rPr>
          <w:szCs w:val="22"/>
          <w:lang w:val="it-IT"/>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8C6047" w14:paraId="46AE1919" w14:textId="77777777" w:rsidTr="00D17F44">
        <w:trPr>
          <w:cantSplit/>
        </w:trPr>
        <w:tc>
          <w:tcPr>
            <w:tcW w:w="4535" w:type="dxa"/>
            <w:tcBorders>
              <w:top w:val="single" w:sz="4" w:space="0" w:color="auto"/>
              <w:bottom w:val="single" w:sz="4" w:space="0" w:color="auto"/>
              <w:right w:val="single" w:sz="4" w:space="0" w:color="auto"/>
            </w:tcBorders>
            <w:shd w:val="clear" w:color="auto" w:fill="auto"/>
          </w:tcPr>
          <w:p w14:paraId="6DD3B726" w14:textId="77777777" w:rsidR="008C6047" w:rsidRDefault="008C6047" w:rsidP="00CE4089">
            <w:pPr>
              <w:pStyle w:val="Table"/>
              <w:keepNext/>
              <w:keepLines w:val="0"/>
              <w:spacing w:before="0" w:after="0"/>
              <w:rPr>
                <w:b/>
                <w:bCs/>
                <w:szCs w:val="22"/>
              </w:rPr>
            </w:pPr>
            <w:r>
              <w:rPr>
                <w:rFonts w:ascii="Times New Roman" w:hAnsi="Times New Roman"/>
                <w:b/>
                <w:bCs/>
                <w:sz w:val="22"/>
                <w:szCs w:val="22"/>
              </w:rPr>
              <w:t>Gruppo di età</w:t>
            </w:r>
          </w:p>
        </w:tc>
        <w:tc>
          <w:tcPr>
            <w:tcW w:w="4536" w:type="dxa"/>
            <w:tcBorders>
              <w:top w:val="single" w:sz="4" w:space="0" w:color="auto"/>
              <w:left w:val="single" w:sz="4" w:space="0" w:color="auto"/>
              <w:bottom w:val="single" w:sz="4" w:space="0" w:color="auto"/>
            </w:tcBorders>
            <w:shd w:val="clear" w:color="auto" w:fill="auto"/>
          </w:tcPr>
          <w:p w14:paraId="6E261986" w14:textId="77777777" w:rsidR="008C6047" w:rsidRDefault="008C6047" w:rsidP="00CE4089">
            <w:pPr>
              <w:pStyle w:val="Table"/>
              <w:keepNext/>
              <w:keepLines w:val="0"/>
              <w:spacing w:before="0" w:after="0"/>
              <w:rPr>
                <w:rFonts w:ascii="Times New Roman" w:hAnsi="Times New Roman"/>
                <w:b/>
                <w:bCs/>
                <w:sz w:val="22"/>
                <w:szCs w:val="22"/>
              </w:rPr>
            </w:pPr>
            <w:r>
              <w:rPr>
                <w:rFonts w:ascii="Times New Roman" w:hAnsi="Times New Roman"/>
                <w:b/>
                <w:bCs/>
                <w:sz w:val="22"/>
                <w:szCs w:val="22"/>
              </w:rPr>
              <w:t>Dose iniziale</w:t>
            </w:r>
          </w:p>
        </w:tc>
      </w:tr>
      <w:tr w:rsidR="008C6047" w:rsidRPr="004C3758" w14:paraId="7112D97C" w14:textId="77777777" w:rsidTr="00D17F44">
        <w:trPr>
          <w:cantSplit/>
        </w:trPr>
        <w:tc>
          <w:tcPr>
            <w:tcW w:w="4535" w:type="dxa"/>
            <w:tcBorders>
              <w:top w:val="single" w:sz="4" w:space="0" w:color="auto"/>
              <w:right w:val="single" w:sz="4" w:space="0" w:color="auto"/>
            </w:tcBorders>
            <w:shd w:val="clear" w:color="auto" w:fill="auto"/>
          </w:tcPr>
          <w:p w14:paraId="2005B1D2" w14:textId="1B84015D" w:rsidR="008C6047" w:rsidRPr="004C3758" w:rsidRDefault="009B68C2" w:rsidP="00CE4089">
            <w:pPr>
              <w:pStyle w:val="Table"/>
              <w:keepNext/>
              <w:keepLines w:val="0"/>
              <w:spacing w:before="0" w:after="0"/>
              <w:rPr>
                <w:szCs w:val="22"/>
                <w:lang w:val="it-IT"/>
              </w:rPr>
            </w:pPr>
            <w:r w:rsidRPr="004C3758">
              <w:rPr>
                <w:rFonts w:ascii="Times New Roman" w:hAnsi="Times New Roman"/>
                <w:sz w:val="22"/>
                <w:szCs w:val="22"/>
                <w:lang w:val="it-IT"/>
              </w:rPr>
              <w:t xml:space="preserve">Età pari o superiore a </w:t>
            </w:r>
            <w:r w:rsidR="008C6047" w:rsidRPr="004C3758">
              <w:rPr>
                <w:rFonts w:ascii="Times New Roman" w:hAnsi="Times New Roman"/>
                <w:sz w:val="22"/>
                <w:szCs w:val="22"/>
                <w:lang w:val="it-IT"/>
              </w:rPr>
              <w:t xml:space="preserve">12 anni </w:t>
            </w:r>
          </w:p>
        </w:tc>
        <w:tc>
          <w:tcPr>
            <w:tcW w:w="4536" w:type="dxa"/>
            <w:tcBorders>
              <w:top w:val="single" w:sz="4" w:space="0" w:color="auto"/>
              <w:left w:val="single" w:sz="4" w:space="0" w:color="auto"/>
            </w:tcBorders>
            <w:shd w:val="clear" w:color="auto" w:fill="auto"/>
          </w:tcPr>
          <w:p w14:paraId="158381AF" w14:textId="78DEA783" w:rsidR="008C6047" w:rsidRPr="004C3758" w:rsidRDefault="008C6047" w:rsidP="00CE4089">
            <w:pPr>
              <w:pStyle w:val="Table"/>
              <w:keepNext/>
              <w:keepLines w:val="0"/>
              <w:spacing w:before="0" w:after="0"/>
              <w:rPr>
                <w:rFonts w:ascii="Times New Roman" w:hAnsi="Times New Roman"/>
                <w:sz w:val="22"/>
                <w:szCs w:val="22"/>
                <w:lang w:val="it-IT"/>
              </w:rPr>
            </w:pPr>
            <w:r w:rsidRPr="004C3758">
              <w:rPr>
                <w:rFonts w:ascii="Times New Roman" w:hAnsi="Times New Roman"/>
                <w:sz w:val="22"/>
                <w:szCs w:val="22"/>
                <w:lang w:val="it-IT"/>
              </w:rPr>
              <w:t xml:space="preserve">10 mg </w:t>
            </w:r>
            <w:r w:rsidR="00DA2052" w:rsidRPr="004C3758">
              <w:rPr>
                <w:rFonts w:ascii="Times New Roman" w:hAnsi="Times New Roman"/>
                <w:sz w:val="22"/>
                <w:szCs w:val="22"/>
                <w:lang w:val="it-IT"/>
              </w:rPr>
              <w:t xml:space="preserve">due </w:t>
            </w:r>
            <w:r w:rsidRPr="004C3758">
              <w:rPr>
                <w:rFonts w:ascii="Times New Roman" w:hAnsi="Times New Roman"/>
                <w:sz w:val="22"/>
                <w:szCs w:val="22"/>
                <w:lang w:val="it-IT"/>
              </w:rPr>
              <w:t>volte al giorno</w:t>
            </w:r>
          </w:p>
        </w:tc>
      </w:tr>
      <w:tr w:rsidR="008C6047" w:rsidRPr="004C3758" w14:paraId="0584DFB4" w14:textId="77777777" w:rsidTr="00D17F44">
        <w:trPr>
          <w:cantSplit/>
        </w:trPr>
        <w:tc>
          <w:tcPr>
            <w:tcW w:w="4535" w:type="dxa"/>
            <w:tcBorders>
              <w:right w:val="single" w:sz="4" w:space="0" w:color="auto"/>
            </w:tcBorders>
            <w:shd w:val="clear" w:color="auto" w:fill="auto"/>
          </w:tcPr>
          <w:p w14:paraId="7B2E4BC0" w14:textId="77777777" w:rsidR="008C6047" w:rsidRPr="004C3758" w:rsidRDefault="008C6047" w:rsidP="00CE4089">
            <w:pPr>
              <w:pStyle w:val="Table"/>
              <w:keepNext/>
              <w:keepLines w:val="0"/>
              <w:spacing w:before="0" w:after="0"/>
              <w:rPr>
                <w:szCs w:val="22"/>
                <w:lang w:val="it-IT"/>
              </w:rPr>
            </w:pPr>
            <w:r w:rsidRPr="004C3758">
              <w:rPr>
                <w:rFonts w:ascii="Times New Roman" w:hAnsi="Times New Roman"/>
                <w:sz w:val="22"/>
                <w:szCs w:val="22"/>
                <w:lang w:val="it-IT"/>
              </w:rPr>
              <w:t>da 6 anni a meno di 12 anni</w:t>
            </w:r>
          </w:p>
        </w:tc>
        <w:tc>
          <w:tcPr>
            <w:tcW w:w="4536" w:type="dxa"/>
            <w:tcBorders>
              <w:left w:val="single" w:sz="4" w:space="0" w:color="auto"/>
            </w:tcBorders>
            <w:shd w:val="clear" w:color="auto" w:fill="auto"/>
          </w:tcPr>
          <w:p w14:paraId="3A1CFF8F" w14:textId="144889CB" w:rsidR="008C6047" w:rsidRPr="004C3758" w:rsidRDefault="008C6047" w:rsidP="00CE4089">
            <w:pPr>
              <w:pStyle w:val="Table"/>
              <w:keepNext/>
              <w:keepLines w:val="0"/>
              <w:spacing w:before="0" w:after="0"/>
              <w:rPr>
                <w:rFonts w:ascii="Times New Roman" w:hAnsi="Times New Roman"/>
                <w:sz w:val="22"/>
                <w:szCs w:val="22"/>
                <w:lang w:val="it-IT"/>
              </w:rPr>
            </w:pPr>
            <w:r w:rsidRPr="004C3758">
              <w:rPr>
                <w:rFonts w:ascii="Times New Roman" w:hAnsi="Times New Roman"/>
                <w:sz w:val="22"/>
                <w:szCs w:val="22"/>
                <w:lang w:val="it-IT"/>
              </w:rPr>
              <w:t xml:space="preserve">5 mg </w:t>
            </w:r>
            <w:r w:rsidR="00DA2052" w:rsidRPr="004C3758">
              <w:rPr>
                <w:rFonts w:ascii="Times New Roman" w:hAnsi="Times New Roman"/>
                <w:sz w:val="22"/>
                <w:szCs w:val="22"/>
                <w:lang w:val="it-IT"/>
              </w:rPr>
              <w:t xml:space="preserve">due </w:t>
            </w:r>
            <w:r w:rsidRPr="004C3758">
              <w:rPr>
                <w:rFonts w:ascii="Times New Roman" w:hAnsi="Times New Roman"/>
                <w:sz w:val="22"/>
                <w:szCs w:val="22"/>
                <w:lang w:val="it-IT"/>
              </w:rPr>
              <w:t>volte al giorno</w:t>
            </w:r>
          </w:p>
        </w:tc>
      </w:tr>
      <w:tr w:rsidR="008C6047" w:rsidRPr="004C3758" w14:paraId="5D934389" w14:textId="77777777" w:rsidTr="00D17F44">
        <w:trPr>
          <w:cantSplit/>
        </w:trPr>
        <w:tc>
          <w:tcPr>
            <w:tcW w:w="4535" w:type="dxa"/>
            <w:tcBorders>
              <w:right w:val="single" w:sz="4" w:space="0" w:color="auto"/>
            </w:tcBorders>
            <w:shd w:val="clear" w:color="auto" w:fill="auto"/>
          </w:tcPr>
          <w:p w14:paraId="5586AC32" w14:textId="6957E16E" w:rsidR="008C6047" w:rsidRPr="004C3758" w:rsidRDefault="008C6047" w:rsidP="00CE4089">
            <w:pPr>
              <w:pStyle w:val="Table"/>
              <w:keepLines w:val="0"/>
              <w:spacing w:before="0" w:after="0"/>
              <w:rPr>
                <w:rFonts w:ascii="Times New Roman" w:hAnsi="Times New Roman"/>
                <w:sz w:val="22"/>
                <w:szCs w:val="22"/>
                <w:lang w:val="it-IT"/>
              </w:rPr>
            </w:pPr>
            <w:r w:rsidRPr="004C3758">
              <w:rPr>
                <w:rFonts w:ascii="Times New Roman" w:hAnsi="Times New Roman"/>
                <w:sz w:val="22"/>
                <w:szCs w:val="22"/>
                <w:lang w:val="it-IT"/>
              </w:rPr>
              <w:t>da 28 giorni a meno di 6 anni</w:t>
            </w:r>
          </w:p>
        </w:tc>
        <w:tc>
          <w:tcPr>
            <w:tcW w:w="4536" w:type="dxa"/>
            <w:tcBorders>
              <w:left w:val="single" w:sz="4" w:space="0" w:color="auto"/>
            </w:tcBorders>
            <w:shd w:val="clear" w:color="auto" w:fill="auto"/>
          </w:tcPr>
          <w:p w14:paraId="2A88CFA9" w14:textId="5D8BA047" w:rsidR="008C6047" w:rsidRPr="004C3758" w:rsidRDefault="008C6047" w:rsidP="00CE4089">
            <w:pPr>
              <w:pStyle w:val="Table"/>
              <w:keepLines w:val="0"/>
              <w:spacing w:before="0" w:after="0"/>
              <w:rPr>
                <w:rFonts w:ascii="Times New Roman" w:hAnsi="Times New Roman"/>
                <w:sz w:val="22"/>
                <w:szCs w:val="22"/>
                <w:lang w:val="it-IT"/>
              </w:rPr>
            </w:pPr>
            <w:r w:rsidRPr="004C3758">
              <w:rPr>
                <w:rFonts w:ascii="Times New Roman" w:hAnsi="Times New Roman"/>
                <w:sz w:val="22"/>
                <w:szCs w:val="22"/>
                <w:lang w:val="it-IT"/>
              </w:rPr>
              <w:t>8 mg/m</w:t>
            </w:r>
            <w:r w:rsidRPr="004C3758">
              <w:rPr>
                <w:rFonts w:ascii="Times New Roman" w:hAnsi="Times New Roman"/>
                <w:sz w:val="22"/>
                <w:szCs w:val="22"/>
                <w:vertAlign w:val="superscript"/>
                <w:lang w:val="it-IT"/>
              </w:rPr>
              <w:t>2</w:t>
            </w:r>
            <w:r w:rsidRPr="004C3758">
              <w:rPr>
                <w:rFonts w:ascii="Times New Roman" w:hAnsi="Times New Roman"/>
                <w:sz w:val="22"/>
                <w:szCs w:val="22"/>
                <w:lang w:val="it-IT"/>
              </w:rPr>
              <w:t xml:space="preserve"> </w:t>
            </w:r>
            <w:r w:rsidR="00DA2052" w:rsidRPr="004C3758">
              <w:rPr>
                <w:rFonts w:ascii="Times New Roman" w:hAnsi="Times New Roman"/>
                <w:sz w:val="22"/>
                <w:szCs w:val="22"/>
                <w:lang w:val="it-IT"/>
              </w:rPr>
              <w:t xml:space="preserve">due </w:t>
            </w:r>
            <w:r w:rsidRPr="004C3758">
              <w:rPr>
                <w:rFonts w:ascii="Times New Roman" w:hAnsi="Times New Roman"/>
                <w:sz w:val="22"/>
                <w:szCs w:val="22"/>
                <w:lang w:val="it-IT"/>
              </w:rPr>
              <w:t>volte al giorno</w:t>
            </w:r>
          </w:p>
        </w:tc>
      </w:tr>
    </w:tbl>
    <w:p w14:paraId="0C69D70E" w14:textId="77777777" w:rsidR="00917179" w:rsidRPr="004C3758" w:rsidRDefault="00917179" w:rsidP="00CE4089">
      <w:pPr>
        <w:tabs>
          <w:tab w:val="clear" w:pos="567"/>
        </w:tabs>
        <w:spacing w:line="240" w:lineRule="auto"/>
        <w:rPr>
          <w:szCs w:val="22"/>
          <w:lang w:val="it-IT"/>
        </w:rPr>
      </w:pPr>
    </w:p>
    <w:p w14:paraId="0D8C01D3" w14:textId="756C3C43" w:rsidR="00917179" w:rsidRPr="004C3758" w:rsidRDefault="00917179" w:rsidP="00CE4089">
      <w:pPr>
        <w:keepNext/>
        <w:tabs>
          <w:tab w:val="clear" w:pos="567"/>
        </w:tabs>
        <w:spacing w:line="240" w:lineRule="auto"/>
        <w:rPr>
          <w:szCs w:val="22"/>
          <w:lang w:val="it-IT"/>
        </w:rPr>
      </w:pPr>
      <w:r w:rsidRPr="004C3758">
        <w:rPr>
          <w:b/>
          <w:bCs/>
          <w:szCs w:val="22"/>
          <w:lang w:val="it-IT"/>
        </w:rPr>
        <w:t>Tabella 3</w:t>
      </w:r>
      <w:r w:rsidRPr="004C3758">
        <w:rPr>
          <w:szCs w:val="22"/>
          <w:lang w:val="it-IT"/>
        </w:rPr>
        <w:tab/>
      </w:r>
      <w:r w:rsidRPr="004C3758">
        <w:rPr>
          <w:b/>
          <w:bCs/>
          <w:szCs w:val="22"/>
          <w:lang w:val="it-IT"/>
        </w:rPr>
        <w:t>Dose iniziale nella malattia del trapianto contro l’ospite cronica</w:t>
      </w:r>
    </w:p>
    <w:p w14:paraId="4F2EB3EC" w14:textId="77777777" w:rsidR="00917179" w:rsidRPr="004C3758" w:rsidRDefault="00917179" w:rsidP="00CE4089">
      <w:pPr>
        <w:keepNext/>
        <w:tabs>
          <w:tab w:val="clear" w:pos="567"/>
        </w:tabs>
        <w:spacing w:line="240" w:lineRule="auto"/>
        <w:rPr>
          <w:szCs w:val="22"/>
          <w:lang w:val="it-IT"/>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BD72D7" w:rsidRPr="004C3758" w14:paraId="0D08AB83" w14:textId="77777777" w:rsidTr="0F4F1323">
        <w:trPr>
          <w:cantSplit/>
        </w:trPr>
        <w:tc>
          <w:tcPr>
            <w:tcW w:w="4535" w:type="dxa"/>
            <w:tcBorders>
              <w:top w:val="single" w:sz="4" w:space="0" w:color="auto"/>
              <w:bottom w:val="single" w:sz="4" w:space="0" w:color="auto"/>
              <w:right w:val="single" w:sz="4" w:space="0" w:color="auto"/>
            </w:tcBorders>
            <w:shd w:val="clear" w:color="auto" w:fill="auto"/>
          </w:tcPr>
          <w:p w14:paraId="4DB94E62" w14:textId="77777777" w:rsidR="00917179" w:rsidRPr="004C3758" w:rsidRDefault="00917179" w:rsidP="00CE4089">
            <w:pPr>
              <w:pStyle w:val="Table"/>
              <w:keepNext/>
              <w:keepLines w:val="0"/>
              <w:spacing w:before="0" w:after="0"/>
              <w:rPr>
                <w:b/>
                <w:bCs/>
                <w:szCs w:val="22"/>
              </w:rPr>
            </w:pPr>
            <w:r w:rsidRPr="004C3758">
              <w:rPr>
                <w:rFonts w:ascii="Times New Roman" w:hAnsi="Times New Roman"/>
                <w:b/>
                <w:bCs/>
                <w:sz w:val="22"/>
                <w:szCs w:val="22"/>
              </w:rPr>
              <w:t>Gruppo di età</w:t>
            </w:r>
          </w:p>
        </w:tc>
        <w:tc>
          <w:tcPr>
            <w:tcW w:w="4536" w:type="dxa"/>
            <w:tcBorders>
              <w:top w:val="single" w:sz="4" w:space="0" w:color="auto"/>
              <w:left w:val="single" w:sz="4" w:space="0" w:color="auto"/>
              <w:bottom w:val="single" w:sz="4" w:space="0" w:color="auto"/>
            </w:tcBorders>
            <w:shd w:val="clear" w:color="auto" w:fill="auto"/>
          </w:tcPr>
          <w:p w14:paraId="5900E3C9" w14:textId="77777777" w:rsidR="00917179" w:rsidRPr="004C3758" w:rsidRDefault="00917179" w:rsidP="00CE4089">
            <w:pPr>
              <w:pStyle w:val="Table"/>
              <w:keepNext/>
              <w:keepLines w:val="0"/>
              <w:spacing w:before="0" w:after="0"/>
              <w:rPr>
                <w:rFonts w:ascii="Times New Roman" w:hAnsi="Times New Roman"/>
                <w:b/>
                <w:bCs/>
                <w:sz w:val="22"/>
                <w:szCs w:val="22"/>
              </w:rPr>
            </w:pPr>
            <w:r w:rsidRPr="004C3758">
              <w:rPr>
                <w:rFonts w:ascii="Times New Roman" w:hAnsi="Times New Roman"/>
                <w:b/>
                <w:bCs/>
                <w:sz w:val="22"/>
                <w:szCs w:val="22"/>
              </w:rPr>
              <w:t>Dose iniziale</w:t>
            </w:r>
          </w:p>
        </w:tc>
      </w:tr>
      <w:tr w:rsidR="00BD72D7" w:rsidRPr="004C3758" w14:paraId="2BE3DAA5" w14:textId="77777777" w:rsidTr="0F4F1323">
        <w:trPr>
          <w:cantSplit/>
        </w:trPr>
        <w:tc>
          <w:tcPr>
            <w:tcW w:w="4535" w:type="dxa"/>
            <w:tcBorders>
              <w:top w:val="single" w:sz="4" w:space="0" w:color="auto"/>
              <w:right w:val="single" w:sz="4" w:space="0" w:color="auto"/>
            </w:tcBorders>
            <w:shd w:val="clear" w:color="auto" w:fill="auto"/>
          </w:tcPr>
          <w:p w14:paraId="42BD6741" w14:textId="32350F19" w:rsidR="00917179" w:rsidRPr="004C3758" w:rsidRDefault="009B68C2" w:rsidP="00CE4089">
            <w:pPr>
              <w:pStyle w:val="Table"/>
              <w:keepNext/>
              <w:keepLines w:val="0"/>
              <w:spacing w:before="0" w:after="0"/>
              <w:rPr>
                <w:lang w:val="it-IT"/>
              </w:rPr>
            </w:pPr>
            <w:r w:rsidRPr="004C3758">
              <w:rPr>
                <w:rFonts w:ascii="Times New Roman" w:hAnsi="Times New Roman"/>
                <w:sz w:val="22"/>
                <w:szCs w:val="22"/>
                <w:lang w:val="it-IT"/>
              </w:rPr>
              <w:t>Età pari o superior</w:t>
            </w:r>
            <w:r w:rsidR="1D64AF57" w:rsidRPr="004C3758">
              <w:rPr>
                <w:rFonts w:ascii="Times New Roman" w:hAnsi="Times New Roman"/>
                <w:sz w:val="22"/>
                <w:szCs w:val="22"/>
                <w:lang w:val="it-IT"/>
              </w:rPr>
              <w:t>e</w:t>
            </w:r>
            <w:r w:rsidRPr="004C3758">
              <w:rPr>
                <w:rFonts w:ascii="Times New Roman" w:hAnsi="Times New Roman"/>
                <w:sz w:val="22"/>
                <w:szCs w:val="22"/>
                <w:lang w:val="it-IT"/>
              </w:rPr>
              <w:t xml:space="preserve"> a </w:t>
            </w:r>
            <w:r w:rsidR="00917179" w:rsidRPr="004C3758">
              <w:rPr>
                <w:rFonts w:ascii="Times New Roman" w:hAnsi="Times New Roman"/>
                <w:sz w:val="22"/>
                <w:szCs w:val="22"/>
                <w:lang w:val="it-IT"/>
              </w:rPr>
              <w:t xml:space="preserve">12 anni </w:t>
            </w:r>
          </w:p>
        </w:tc>
        <w:tc>
          <w:tcPr>
            <w:tcW w:w="4536" w:type="dxa"/>
            <w:tcBorders>
              <w:top w:val="single" w:sz="4" w:space="0" w:color="auto"/>
              <w:left w:val="single" w:sz="4" w:space="0" w:color="auto"/>
            </w:tcBorders>
            <w:shd w:val="clear" w:color="auto" w:fill="auto"/>
          </w:tcPr>
          <w:p w14:paraId="772F0C91" w14:textId="02AB074D" w:rsidR="00917179" w:rsidRPr="004C3758" w:rsidRDefault="00917179" w:rsidP="00CE4089">
            <w:pPr>
              <w:pStyle w:val="Table"/>
              <w:keepNext/>
              <w:keepLines w:val="0"/>
              <w:spacing w:before="0" w:after="0"/>
              <w:rPr>
                <w:rFonts w:ascii="Times New Roman" w:hAnsi="Times New Roman"/>
                <w:sz w:val="22"/>
                <w:szCs w:val="22"/>
                <w:lang w:val="it-IT"/>
              </w:rPr>
            </w:pPr>
            <w:r w:rsidRPr="004C3758">
              <w:rPr>
                <w:rFonts w:ascii="Times New Roman" w:hAnsi="Times New Roman"/>
                <w:sz w:val="22"/>
                <w:szCs w:val="22"/>
                <w:lang w:val="it-IT"/>
              </w:rPr>
              <w:t xml:space="preserve">10 mg </w:t>
            </w:r>
            <w:r w:rsidR="00DA2052" w:rsidRPr="004C3758">
              <w:rPr>
                <w:rFonts w:ascii="Times New Roman" w:hAnsi="Times New Roman"/>
                <w:sz w:val="22"/>
                <w:szCs w:val="22"/>
                <w:lang w:val="it-IT"/>
              </w:rPr>
              <w:t xml:space="preserve">due </w:t>
            </w:r>
            <w:r w:rsidRPr="004C3758">
              <w:rPr>
                <w:rFonts w:ascii="Times New Roman" w:hAnsi="Times New Roman"/>
                <w:sz w:val="22"/>
                <w:szCs w:val="22"/>
                <w:lang w:val="it-IT"/>
              </w:rPr>
              <w:t>volte al giorno</w:t>
            </w:r>
          </w:p>
        </w:tc>
      </w:tr>
      <w:tr w:rsidR="00BD72D7" w:rsidRPr="00705479" w14:paraId="55E87EF5" w14:textId="77777777" w:rsidTr="0F4F1323">
        <w:trPr>
          <w:cantSplit/>
        </w:trPr>
        <w:tc>
          <w:tcPr>
            <w:tcW w:w="4535" w:type="dxa"/>
            <w:tcBorders>
              <w:right w:val="single" w:sz="4" w:space="0" w:color="auto"/>
            </w:tcBorders>
            <w:shd w:val="clear" w:color="auto" w:fill="auto"/>
          </w:tcPr>
          <w:p w14:paraId="5E3AF544" w14:textId="4317D3A3" w:rsidR="00917179" w:rsidRPr="004C3758" w:rsidRDefault="00917179" w:rsidP="00CE4089">
            <w:pPr>
              <w:pStyle w:val="Table"/>
              <w:keepNext/>
              <w:keepLines w:val="0"/>
              <w:spacing w:before="0" w:after="0"/>
              <w:rPr>
                <w:szCs w:val="22"/>
                <w:lang w:val="it-IT"/>
              </w:rPr>
            </w:pPr>
            <w:r w:rsidRPr="004C3758">
              <w:rPr>
                <w:rFonts w:ascii="Times New Roman" w:hAnsi="Times New Roman"/>
                <w:sz w:val="22"/>
                <w:szCs w:val="22"/>
                <w:lang w:val="it-IT"/>
              </w:rPr>
              <w:t xml:space="preserve">da 6 anni a </w:t>
            </w:r>
            <w:r w:rsidR="00C84535" w:rsidRPr="004C3758">
              <w:rPr>
                <w:rFonts w:ascii="Times New Roman" w:hAnsi="Times New Roman"/>
                <w:sz w:val="22"/>
                <w:szCs w:val="22"/>
                <w:lang w:val="it-IT"/>
              </w:rPr>
              <w:t xml:space="preserve">meno di </w:t>
            </w:r>
            <w:r w:rsidRPr="004C3758">
              <w:rPr>
                <w:rFonts w:ascii="Times New Roman" w:hAnsi="Times New Roman"/>
                <w:sz w:val="22"/>
                <w:szCs w:val="22"/>
                <w:lang w:val="it-IT"/>
              </w:rPr>
              <w:t>12 anni</w:t>
            </w:r>
          </w:p>
        </w:tc>
        <w:tc>
          <w:tcPr>
            <w:tcW w:w="4536" w:type="dxa"/>
            <w:tcBorders>
              <w:left w:val="single" w:sz="4" w:space="0" w:color="auto"/>
            </w:tcBorders>
            <w:shd w:val="clear" w:color="auto" w:fill="auto"/>
          </w:tcPr>
          <w:p w14:paraId="16E0131D" w14:textId="3D73B93C" w:rsidR="00917179" w:rsidRPr="00A20323" w:rsidRDefault="00917179" w:rsidP="00CE4089">
            <w:pPr>
              <w:pStyle w:val="Table"/>
              <w:keepNext/>
              <w:keepLines w:val="0"/>
              <w:spacing w:before="0" w:after="0"/>
              <w:rPr>
                <w:rFonts w:ascii="Times New Roman" w:hAnsi="Times New Roman"/>
                <w:sz w:val="22"/>
                <w:szCs w:val="22"/>
                <w:lang w:val="it-IT"/>
              </w:rPr>
            </w:pPr>
            <w:r w:rsidRPr="004C3758">
              <w:rPr>
                <w:rFonts w:ascii="Times New Roman" w:hAnsi="Times New Roman"/>
                <w:sz w:val="22"/>
                <w:szCs w:val="22"/>
                <w:lang w:val="it-IT"/>
              </w:rPr>
              <w:t xml:space="preserve">5 mg </w:t>
            </w:r>
            <w:r w:rsidR="00DA2052" w:rsidRPr="004C3758">
              <w:rPr>
                <w:rFonts w:ascii="Times New Roman" w:hAnsi="Times New Roman"/>
                <w:sz w:val="22"/>
                <w:szCs w:val="22"/>
                <w:lang w:val="it-IT"/>
              </w:rPr>
              <w:t xml:space="preserve">due </w:t>
            </w:r>
            <w:r w:rsidRPr="004C3758">
              <w:rPr>
                <w:rFonts w:ascii="Times New Roman" w:hAnsi="Times New Roman"/>
                <w:sz w:val="22"/>
                <w:szCs w:val="22"/>
                <w:lang w:val="it-IT"/>
              </w:rPr>
              <w:t>volte al giorno</w:t>
            </w:r>
          </w:p>
        </w:tc>
      </w:tr>
      <w:tr w:rsidR="00BD72D7" w:rsidRPr="00705479" w14:paraId="7DFF56E5" w14:textId="77777777" w:rsidTr="0F4F1323">
        <w:trPr>
          <w:cantSplit/>
        </w:trPr>
        <w:tc>
          <w:tcPr>
            <w:tcW w:w="4535" w:type="dxa"/>
            <w:tcBorders>
              <w:right w:val="single" w:sz="4" w:space="0" w:color="auto"/>
            </w:tcBorders>
            <w:shd w:val="clear" w:color="auto" w:fill="auto"/>
          </w:tcPr>
          <w:p w14:paraId="09C002F9" w14:textId="48677435" w:rsidR="00917179" w:rsidRPr="00917179" w:rsidRDefault="00917179" w:rsidP="00CE4089">
            <w:pPr>
              <w:pStyle w:val="Table"/>
              <w:keepLines w:val="0"/>
              <w:spacing w:before="0" w:after="0"/>
              <w:rPr>
                <w:rFonts w:ascii="Times New Roman" w:hAnsi="Times New Roman"/>
                <w:sz w:val="22"/>
                <w:szCs w:val="22"/>
                <w:lang w:val="it-IT"/>
              </w:rPr>
            </w:pPr>
            <w:r w:rsidRPr="00917179">
              <w:rPr>
                <w:rFonts w:ascii="Times New Roman" w:hAnsi="Times New Roman"/>
                <w:sz w:val="22"/>
                <w:szCs w:val="22"/>
                <w:lang w:val="it-IT"/>
              </w:rPr>
              <w:t xml:space="preserve">da 6 mesi a </w:t>
            </w:r>
            <w:r w:rsidR="00C84535">
              <w:rPr>
                <w:rFonts w:ascii="Times New Roman" w:hAnsi="Times New Roman"/>
                <w:sz w:val="22"/>
                <w:szCs w:val="22"/>
                <w:lang w:val="it-IT"/>
              </w:rPr>
              <w:t xml:space="preserve">meno di </w:t>
            </w:r>
            <w:r w:rsidRPr="00917179">
              <w:rPr>
                <w:rFonts w:ascii="Times New Roman" w:hAnsi="Times New Roman"/>
                <w:sz w:val="22"/>
                <w:szCs w:val="22"/>
                <w:lang w:val="it-IT"/>
              </w:rPr>
              <w:t>6 anni</w:t>
            </w:r>
          </w:p>
        </w:tc>
        <w:tc>
          <w:tcPr>
            <w:tcW w:w="4536" w:type="dxa"/>
            <w:tcBorders>
              <w:left w:val="single" w:sz="4" w:space="0" w:color="auto"/>
            </w:tcBorders>
            <w:shd w:val="clear" w:color="auto" w:fill="auto"/>
          </w:tcPr>
          <w:p w14:paraId="263EB1CC" w14:textId="6B176124" w:rsidR="00917179" w:rsidRPr="00A20323" w:rsidRDefault="00917179" w:rsidP="00CE4089">
            <w:pPr>
              <w:pStyle w:val="Table"/>
              <w:keepLines w:val="0"/>
              <w:spacing w:before="0" w:after="0"/>
              <w:rPr>
                <w:rFonts w:ascii="Times New Roman" w:hAnsi="Times New Roman"/>
                <w:sz w:val="22"/>
                <w:szCs w:val="22"/>
                <w:lang w:val="it-IT"/>
              </w:rPr>
            </w:pPr>
            <w:r>
              <w:rPr>
                <w:rFonts w:ascii="Times New Roman" w:hAnsi="Times New Roman"/>
                <w:sz w:val="22"/>
                <w:szCs w:val="22"/>
                <w:lang w:val="it-IT"/>
              </w:rPr>
              <w:t>8</w:t>
            </w:r>
            <w:r w:rsidRPr="00A20323">
              <w:rPr>
                <w:rFonts w:ascii="Times New Roman" w:hAnsi="Times New Roman"/>
                <w:sz w:val="22"/>
                <w:szCs w:val="22"/>
                <w:lang w:val="it-IT"/>
              </w:rPr>
              <w:t> mg/m</w:t>
            </w:r>
            <w:r w:rsidRPr="00A20323">
              <w:rPr>
                <w:rFonts w:ascii="Times New Roman" w:hAnsi="Times New Roman"/>
                <w:sz w:val="22"/>
                <w:szCs w:val="22"/>
                <w:vertAlign w:val="superscript"/>
                <w:lang w:val="it-IT"/>
              </w:rPr>
              <w:t>2</w:t>
            </w:r>
            <w:r w:rsidRPr="00A20323">
              <w:rPr>
                <w:rFonts w:ascii="Times New Roman" w:hAnsi="Times New Roman"/>
                <w:sz w:val="22"/>
                <w:szCs w:val="22"/>
                <w:lang w:val="it-IT"/>
              </w:rPr>
              <w:t xml:space="preserve"> </w:t>
            </w:r>
            <w:r w:rsidR="00DA2052">
              <w:rPr>
                <w:rFonts w:ascii="Times New Roman" w:hAnsi="Times New Roman"/>
                <w:sz w:val="22"/>
                <w:szCs w:val="22"/>
                <w:lang w:val="it-IT"/>
              </w:rPr>
              <w:t xml:space="preserve">due </w:t>
            </w:r>
            <w:r w:rsidRPr="00A20323">
              <w:rPr>
                <w:rFonts w:ascii="Times New Roman" w:hAnsi="Times New Roman"/>
                <w:sz w:val="22"/>
                <w:szCs w:val="22"/>
                <w:lang w:val="it-IT"/>
              </w:rPr>
              <w:t>volte al giorno</w:t>
            </w:r>
          </w:p>
        </w:tc>
      </w:tr>
    </w:tbl>
    <w:p w14:paraId="027A6470" w14:textId="77777777" w:rsidR="00917179" w:rsidRDefault="00917179" w:rsidP="00CE4089">
      <w:pPr>
        <w:tabs>
          <w:tab w:val="clear" w:pos="567"/>
        </w:tabs>
        <w:spacing w:line="240" w:lineRule="auto"/>
        <w:rPr>
          <w:szCs w:val="22"/>
          <w:lang w:val="it-IT"/>
        </w:rPr>
      </w:pPr>
    </w:p>
    <w:p w14:paraId="103EE3CC" w14:textId="1FD5F92F" w:rsidR="00917179" w:rsidRDefault="00782827" w:rsidP="00CE4089">
      <w:pPr>
        <w:tabs>
          <w:tab w:val="clear" w:pos="567"/>
        </w:tabs>
        <w:spacing w:line="240" w:lineRule="auto"/>
        <w:rPr>
          <w:szCs w:val="22"/>
          <w:lang w:val="it-IT"/>
        </w:rPr>
      </w:pPr>
      <w:r w:rsidRPr="00782827">
        <w:rPr>
          <w:szCs w:val="22"/>
          <w:lang w:val="it-IT"/>
        </w:rPr>
        <w:t>Queste dosi iniziali nella GvHD possono essere somministrate utilizzando</w:t>
      </w:r>
      <w:r w:rsidR="00C84535">
        <w:rPr>
          <w:szCs w:val="22"/>
          <w:lang w:val="it-IT"/>
        </w:rPr>
        <w:t xml:space="preserve"> </w:t>
      </w:r>
      <w:r w:rsidRPr="00782827">
        <w:rPr>
          <w:szCs w:val="22"/>
          <w:lang w:val="it-IT"/>
        </w:rPr>
        <w:t xml:space="preserve">la compressa per i pazienti che possono deglutire le compresse </w:t>
      </w:r>
      <w:r w:rsidR="00E55BEA">
        <w:rPr>
          <w:szCs w:val="22"/>
          <w:lang w:val="it-IT"/>
        </w:rPr>
        <w:t xml:space="preserve">intere </w:t>
      </w:r>
      <w:r w:rsidRPr="00782827">
        <w:rPr>
          <w:szCs w:val="22"/>
          <w:lang w:val="it-IT"/>
        </w:rPr>
        <w:t>o la soluzione orale</w:t>
      </w:r>
      <w:r>
        <w:rPr>
          <w:szCs w:val="22"/>
          <w:lang w:val="it-IT"/>
        </w:rPr>
        <w:t>.</w:t>
      </w:r>
    </w:p>
    <w:p w14:paraId="3C9D6885" w14:textId="77777777" w:rsidR="000D766D" w:rsidRDefault="000D766D" w:rsidP="00CE4089">
      <w:pPr>
        <w:tabs>
          <w:tab w:val="clear" w:pos="567"/>
        </w:tabs>
        <w:spacing w:line="240" w:lineRule="auto"/>
        <w:rPr>
          <w:szCs w:val="22"/>
          <w:lang w:val="it-IT"/>
        </w:rPr>
      </w:pPr>
    </w:p>
    <w:p w14:paraId="38FB88EB" w14:textId="5C121D5F" w:rsidR="00782827" w:rsidRPr="00C04DDF" w:rsidRDefault="00885E32" w:rsidP="00CE4089">
      <w:pPr>
        <w:tabs>
          <w:tab w:val="clear" w:pos="567"/>
        </w:tabs>
        <w:spacing w:line="240" w:lineRule="auto"/>
        <w:rPr>
          <w:lang w:val="it-IT"/>
        </w:rPr>
      </w:pPr>
      <w:r w:rsidRPr="677D36A4">
        <w:rPr>
          <w:lang w:val="it-IT"/>
        </w:rPr>
        <w:t xml:space="preserve">Jakavi può essere aggiunto </w:t>
      </w:r>
      <w:r w:rsidR="003A748E" w:rsidRPr="677D36A4">
        <w:rPr>
          <w:lang w:val="it-IT"/>
        </w:rPr>
        <w:t>ai</w:t>
      </w:r>
      <w:r w:rsidR="001F2BA1" w:rsidRPr="677D36A4">
        <w:rPr>
          <w:lang w:val="it-IT"/>
        </w:rPr>
        <w:t xml:space="preserve"> co</w:t>
      </w:r>
      <w:r w:rsidR="007D631D" w:rsidRPr="677D36A4">
        <w:rPr>
          <w:lang w:val="it-IT"/>
        </w:rPr>
        <w:t>r</w:t>
      </w:r>
      <w:r w:rsidR="001F2BA1" w:rsidRPr="677D36A4">
        <w:rPr>
          <w:lang w:val="it-IT"/>
        </w:rPr>
        <w:t>ticosteroidi e/o inibitori della calcineurina (</w:t>
      </w:r>
      <w:r w:rsidRPr="677D36A4">
        <w:rPr>
          <w:i/>
          <w:iCs/>
          <w:lang w:val="it-IT"/>
        </w:rPr>
        <w:t>corticosteroids and/or calcineurin inhibitors,</w:t>
      </w:r>
      <w:r w:rsidR="001F2BA1" w:rsidRPr="677D36A4">
        <w:rPr>
          <w:lang w:val="it-IT"/>
        </w:rPr>
        <w:t>CNIs).</w:t>
      </w:r>
    </w:p>
    <w:p w14:paraId="44287355" w14:textId="77777777" w:rsidR="00A914A4" w:rsidRPr="00C04DDF" w:rsidRDefault="00A914A4" w:rsidP="00CE4089">
      <w:pPr>
        <w:tabs>
          <w:tab w:val="clear" w:pos="567"/>
        </w:tabs>
        <w:spacing w:line="240" w:lineRule="auto"/>
        <w:rPr>
          <w:szCs w:val="22"/>
          <w:lang w:val="it-IT"/>
        </w:rPr>
      </w:pPr>
    </w:p>
    <w:p w14:paraId="5EDD5B2B" w14:textId="77777777" w:rsidR="00A914A4" w:rsidRPr="00C04DDF" w:rsidRDefault="009E5403" w:rsidP="00CE4089">
      <w:pPr>
        <w:keepNext/>
        <w:tabs>
          <w:tab w:val="clear" w:pos="567"/>
        </w:tabs>
        <w:spacing w:line="240" w:lineRule="auto"/>
        <w:rPr>
          <w:i/>
          <w:noProof/>
          <w:szCs w:val="22"/>
          <w:u w:val="single"/>
          <w:lang w:val="it-IT"/>
        </w:rPr>
      </w:pPr>
      <w:r w:rsidRPr="00C04DDF">
        <w:rPr>
          <w:i/>
          <w:noProof/>
          <w:szCs w:val="22"/>
          <w:u w:val="single"/>
          <w:lang w:val="it-IT"/>
        </w:rPr>
        <w:t>Modifiche della dose</w:t>
      </w:r>
    </w:p>
    <w:p w14:paraId="6CFF71E9" w14:textId="77777777" w:rsidR="00EE47BC" w:rsidRDefault="009E5403" w:rsidP="00CE4089">
      <w:pPr>
        <w:pStyle w:val="Text"/>
        <w:spacing w:before="0"/>
        <w:jc w:val="left"/>
        <w:rPr>
          <w:bCs/>
          <w:sz w:val="22"/>
          <w:szCs w:val="22"/>
          <w:lang w:val="it-IT"/>
        </w:rPr>
      </w:pPr>
      <w:r w:rsidRPr="00C04DDF">
        <w:rPr>
          <w:bCs/>
          <w:sz w:val="22"/>
          <w:szCs w:val="22"/>
          <w:lang w:val="it-IT"/>
        </w:rPr>
        <w:t xml:space="preserve">Le dosi possono essere titolate </w:t>
      </w:r>
      <w:r w:rsidRPr="007E43AA">
        <w:rPr>
          <w:bCs/>
          <w:sz w:val="22"/>
          <w:szCs w:val="22"/>
          <w:lang w:val="it-IT"/>
        </w:rPr>
        <w:t>sulla base dell’efficacia</w:t>
      </w:r>
      <w:r w:rsidR="00EE47BC" w:rsidRPr="00EE47BC">
        <w:rPr>
          <w:bCs/>
          <w:sz w:val="22"/>
          <w:szCs w:val="22"/>
          <w:lang w:val="it-IT"/>
        </w:rPr>
        <w:t xml:space="preserve"> </w:t>
      </w:r>
      <w:r w:rsidR="00EE47BC">
        <w:rPr>
          <w:bCs/>
          <w:sz w:val="22"/>
          <w:szCs w:val="22"/>
          <w:lang w:val="it-IT"/>
        </w:rPr>
        <w:t xml:space="preserve">e </w:t>
      </w:r>
      <w:r w:rsidR="00EE47BC" w:rsidRPr="007E43AA">
        <w:rPr>
          <w:bCs/>
          <w:sz w:val="22"/>
          <w:szCs w:val="22"/>
          <w:lang w:val="it-IT"/>
        </w:rPr>
        <w:t>della sicurezza</w:t>
      </w:r>
      <w:r w:rsidRPr="007E43AA">
        <w:rPr>
          <w:bCs/>
          <w:sz w:val="22"/>
          <w:szCs w:val="22"/>
          <w:lang w:val="it-IT"/>
        </w:rPr>
        <w:t>.</w:t>
      </w:r>
    </w:p>
    <w:p w14:paraId="1EC1EA10" w14:textId="77777777" w:rsidR="00EE47BC" w:rsidRDefault="00EE47BC" w:rsidP="00CE4089">
      <w:pPr>
        <w:pStyle w:val="Text"/>
        <w:spacing w:before="0"/>
        <w:jc w:val="left"/>
        <w:rPr>
          <w:bCs/>
          <w:sz w:val="22"/>
          <w:szCs w:val="22"/>
          <w:lang w:val="it-IT"/>
        </w:rPr>
      </w:pPr>
    </w:p>
    <w:p w14:paraId="103D2961" w14:textId="77777777" w:rsidR="005D5689" w:rsidRPr="0029094D" w:rsidRDefault="005D5689" w:rsidP="00CE4089">
      <w:pPr>
        <w:pStyle w:val="Text"/>
        <w:keepNext/>
        <w:spacing w:before="0"/>
        <w:jc w:val="left"/>
        <w:rPr>
          <w:bCs/>
          <w:i/>
          <w:iCs/>
          <w:sz w:val="22"/>
          <w:szCs w:val="22"/>
          <w:lang w:val="it-IT"/>
        </w:rPr>
      </w:pPr>
      <w:r w:rsidRPr="0029094D">
        <w:rPr>
          <w:bCs/>
          <w:i/>
          <w:iCs/>
          <w:sz w:val="22"/>
          <w:szCs w:val="22"/>
          <w:lang w:val="it-IT"/>
        </w:rPr>
        <w:t>Mielofibrosi e policitemia vera</w:t>
      </w:r>
    </w:p>
    <w:p w14:paraId="15691F3F" w14:textId="77777777" w:rsidR="00EE47BC" w:rsidRDefault="00EE47BC" w:rsidP="00CE4089">
      <w:pPr>
        <w:pStyle w:val="Text"/>
        <w:spacing w:before="0"/>
        <w:jc w:val="left"/>
        <w:rPr>
          <w:bCs/>
          <w:sz w:val="22"/>
          <w:szCs w:val="22"/>
          <w:lang w:val="it-IT"/>
        </w:rPr>
      </w:pPr>
      <w:r>
        <w:rPr>
          <w:bCs/>
          <w:sz w:val="22"/>
          <w:szCs w:val="22"/>
          <w:lang w:val="it-IT"/>
        </w:rPr>
        <w:t>Se l’efficacia è considerata insufficiente e le conte ematiche sono adeguate, le dosi possono essere aumentate</w:t>
      </w:r>
      <w:r w:rsidR="009D3B3D">
        <w:rPr>
          <w:bCs/>
          <w:sz w:val="22"/>
          <w:szCs w:val="22"/>
          <w:lang w:val="it-IT"/>
        </w:rPr>
        <w:t xml:space="preserve"> </w:t>
      </w:r>
      <w:r w:rsidR="003D7976">
        <w:rPr>
          <w:bCs/>
          <w:sz w:val="22"/>
          <w:szCs w:val="22"/>
          <w:lang w:val="it-IT"/>
        </w:rPr>
        <w:t>di</w:t>
      </w:r>
      <w:r w:rsidR="009D3B3D">
        <w:rPr>
          <w:bCs/>
          <w:sz w:val="22"/>
          <w:szCs w:val="22"/>
          <w:lang w:val="it-IT"/>
        </w:rPr>
        <w:t xml:space="preserve"> un massimo di 5 mg due volte al giorno, fino alla dose massima di 25 mg due volte al giorno.</w:t>
      </w:r>
    </w:p>
    <w:p w14:paraId="7CE05F6B" w14:textId="77777777" w:rsidR="009D3B3D" w:rsidRDefault="009D3B3D" w:rsidP="00CE4089">
      <w:pPr>
        <w:pStyle w:val="Text"/>
        <w:spacing w:before="0"/>
        <w:jc w:val="left"/>
        <w:rPr>
          <w:bCs/>
          <w:sz w:val="22"/>
          <w:szCs w:val="22"/>
          <w:lang w:val="it-IT"/>
        </w:rPr>
      </w:pPr>
    </w:p>
    <w:p w14:paraId="46B97A2A" w14:textId="77777777" w:rsidR="009D3B3D" w:rsidRDefault="009D3B3D" w:rsidP="00CE4089">
      <w:pPr>
        <w:pStyle w:val="Text"/>
        <w:spacing w:before="0"/>
        <w:jc w:val="left"/>
        <w:rPr>
          <w:bCs/>
          <w:sz w:val="22"/>
          <w:szCs w:val="22"/>
          <w:lang w:val="it-IT"/>
        </w:rPr>
      </w:pPr>
      <w:r>
        <w:rPr>
          <w:bCs/>
          <w:sz w:val="22"/>
          <w:szCs w:val="22"/>
          <w:lang w:val="it-IT"/>
        </w:rPr>
        <w:t xml:space="preserve">La dose iniziale non deve essere aumentata entro le prime quattro settimane di trattamento e </w:t>
      </w:r>
      <w:r w:rsidR="003D7976">
        <w:rPr>
          <w:bCs/>
          <w:sz w:val="22"/>
          <w:szCs w:val="22"/>
          <w:lang w:val="it-IT"/>
        </w:rPr>
        <w:t>in seguito</w:t>
      </w:r>
      <w:r>
        <w:rPr>
          <w:bCs/>
          <w:sz w:val="22"/>
          <w:szCs w:val="22"/>
          <w:lang w:val="it-IT"/>
        </w:rPr>
        <w:t xml:space="preserve"> </w:t>
      </w:r>
      <w:r w:rsidR="003D7976">
        <w:rPr>
          <w:bCs/>
          <w:sz w:val="22"/>
          <w:szCs w:val="22"/>
          <w:lang w:val="it-IT"/>
        </w:rPr>
        <w:t xml:space="preserve">non più frequentemente </w:t>
      </w:r>
      <w:r w:rsidR="00B12ED4">
        <w:rPr>
          <w:bCs/>
          <w:sz w:val="22"/>
          <w:szCs w:val="22"/>
          <w:lang w:val="it-IT"/>
        </w:rPr>
        <w:t>di</w:t>
      </w:r>
      <w:r w:rsidR="003D7976">
        <w:rPr>
          <w:bCs/>
          <w:sz w:val="22"/>
          <w:szCs w:val="22"/>
          <w:lang w:val="it-IT"/>
        </w:rPr>
        <w:t xml:space="preserve"> intervalli di 2 settimane.</w:t>
      </w:r>
    </w:p>
    <w:p w14:paraId="5490857B" w14:textId="77777777" w:rsidR="003D7976" w:rsidRDefault="003D7976" w:rsidP="00CE4089">
      <w:pPr>
        <w:pStyle w:val="Text"/>
        <w:spacing w:before="0"/>
        <w:jc w:val="left"/>
        <w:rPr>
          <w:bCs/>
          <w:sz w:val="22"/>
          <w:szCs w:val="22"/>
          <w:lang w:val="it-IT"/>
        </w:rPr>
      </w:pPr>
    </w:p>
    <w:p w14:paraId="475DB2EC" w14:textId="2525FFD0" w:rsidR="00B46591" w:rsidRPr="007E43AA" w:rsidRDefault="00A42CF0" w:rsidP="00CE4089">
      <w:pPr>
        <w:pStyle w:val="Text"/>
        <w:spacing w:before="0"/>
        <w:jc w:val="left"/>
        <w:rPr>
          <w:bCs/>
          <w:sz w:val="22"/>
          <w:szCs w:val="22"/>
          <w:lang w:val="it-IT"/>
        </w:rPr>
      </w:pPr>
      <w:r w:rsidRPr="007E43AA">
        <w:rPr>
          <w:bCs/>
          <w:sz w:val="22"/>
          <w:szCs w:val="22"/>
          <w:lang w:val="it-IT"/>
        </w:rPr>
        <w:t xml:space="preserve">Il trattamento deve essere interrotto per conte </w:t>
      </w:r>
      <w:r w:rsidRPr="00057FC9">
        <w:rPr>
          <w:bCs/>
          <w:sz w:val="22"/>
          <w:szCs w:val="22"/>
          <w:lang w:val="it-IT"/>
        </w:rPr>
        <w:t xml:space="preserve">piastriniche inferiori a </w:t>
      </w:r>
      <w:r w:rsidR="000527CD" w:rsidRPr="00057FC9">
        <w:rPr>
          <w:bCs/>
          <w:sz w:val="22"/>
          <w:szCs w:val="22"/>
          <w:lang w:val="it-IT"/>
        </w:rPr>
        <w:t>50</w:t>
      </w:r>
      <w:r w:rsidR="00A93B21" w:rsidRPr="00145C36">
        <w:rPr>
          <w:bCs/>
          <w:sz w:val="22"/>
          <w:szCs w:val="22"/>
          <w:lang w:val="it-IT"/>
        </w:rPr>
        <w:t> </w:t>
      </w:r>
      <w:r w:rsidR="00A914A4" w:rsidRPr="00057FC9">
        <w:rPr>
          <w:bCs/>
          <w:sz w:val="22"/>
          <w:szCs w:val="22"/>
          <w:lang w:val="it-IT"/>
        </w:rPr>
        <w:t>000</w:t>
      </w:r>
      <w:r w:rsidR="00A914A4" w:rsidRPr="00057FC9">
        <w:rPr>
          <w:sz w:val="22"/>
          <w:szCs w:val="22"/>
          <w:lang w:val="it-IT"/>
        </w:rPr>
        <w:t>/</w:t>
      </w:r>
      <w:r w:rsidR="00A914A4" w:rsidRPr="00057FC9">
        <w:rPr>
          <w:color w:val="000000"/>
          <w:sz w:val="22"/>
          <w:szCs w:val="22"/>
          <w:lang w:val="it-IT"/>
        </w:rPr>
        <w:t>mm</w:t>
      </w:r>
      <w:r w:rsidR="00A914A4" w:rsidRPr="00057FC9">
        <w:rPr>
          <w:color w:val="000000"/>
          <w:sz w:val="22"/>
          <w:szCs w:val="22"/>
          <w:vertAlign w:val="superscript"/>
          <w:lang w:val="it-IT"/>
        </w:rPr>
        <w:t>3</w:t>
      </w:r>
      <w:r w:rsidR="00A914A4" w:rsidRPr="00057FC9">
        <w:rPr>
          <w:bCs/>
          <w:sz w:val="22"/>
          <w:szCs w:val="22"/>
          <w:lang w:val="it-IT"/>
        </w:rPr>
        <w:t xml:space="preserve"> </w:t>
      </w:r>
      <w:r w:rsidR="006F4658" w:rsidRPr="00057FC9">
        <w:rPr>
          <w:bCs/>
          <w:sz w:val="22"/>
          <w:szCs w:val="22"/>
          <w:lang w:val="it-IT"/>
        </w:rPr>
        <w:t xml:space="preserve">o conte assolute di neutrofili inferiori a </w:t>
      </w:r>
      <w:r w:rsidR="00A914A4" w:rsidRPr="00057FC9">
        <w:rPr>
          <w:bCs/>
          <w:sz w:val="22"/>
          <w:szCs w:val="22"/>
          <w:lang w:val="it-IT"/>
        </w:rPr>
        <w:t>500/mm</w:t>
      </w:r>
      <w:r w:rsidR="00A914A4" w:rsidRPr="00057FC9">
        <w:rPr>
          <w:bCs/>
          <w:sz w:val="22"/>
          <w:szCs w:val="22"/>
          <w:vertAlign w:val="superscript"/>
          <w:lang w:val="it-IT"/>
        </w:rPr>
        <w:t>3</w:t>
      </w:r>
      <w:r w:rsidR="00A914A4" w:rsidRPr="00057FC9">
        <w:rPr>
          <w:bCs/>
          <w:sz w:val="22"/>
          <w:szCs w:val="22"/>
          <w:lang w:val="it-IT"/>
        </w:rPr>
        <w:t xml:space="preserve">. </w:t>
      </w:r>
      <w:r w:rsidR="00EE403E" w:rsidRPr="00057FC9">
        <w:rPr>
          <w:bCs/>
          <w:sz w:val="22"/>
          <w:szCs w:val="22"/>
          <w:lang w:val="it-IT"/>
        </w:rPr>
        <w:t xml:space="preserve">Nella PV, il trattamento deve essere interrotto </w:t>
      </w:r>
      <w:r w:rsidR="00AD492E" w:rsidRPr="00057FC9">
        <w:rPr>
          <w:bCs/>
          <w:sz w:val="22"/>
          <w:szCs w:val="22"/>
          <w:lang w:val="it-IT"/>
        </w:rPr>
        <w:t xml:space="preserve">anche </w:t>
      </w:r>
      <w:r w:rsidR="00EE403E" w:rsidRPr="00057FC9">
        <w:rPr>
          <w:bCs/>
          <w:sz w:val="22"/>
          <w:szCs w:val="22"/>
          <w:lang w:val="it-IT"/>
        </w:rPr>
        <w:t>quando</w:t>
      </w:r>
      <w:r w:rsidR="00EE403E" w:rsidRPr="007E43AA">
        <w:rPr>
          <w:bCs/>
          <w:sz w:val="22"/>
          <w:szCs w:val="22"/>
          <w:lang w:val="it-IT"/>
        </w:rPr>
        <w:t xml:space="preserve"> l’emoglobina è inferiore a 8 g/d</w:t>
      </w:r>
      <w:r w:rsidR="008F240A" w:rsidRPr="007E43AA">
        <w:rPr>
          <w:bCs/>
          <w:sz w:val="22"/>
          <w:szCs w:val="22"/>
          <w:lang w:val="it-IT"/>
        </w:rPr>
        <w:t>L</w:t>
      </w:r>
      <w:r w:rsidR="00EE403E" w:rsidRPr="007E43AA">
        <w:rPr>
          <w:bCs/>
          <w:sz w:val="22"/>
          <w:szCs w:val="22"/>
          <w:lang w:val="it-IT"/>
        </w:rPr>
        <w:t xml:space="preserve">. </w:t>
      </w:r>
      <w:r w:rsidR="006F4658" w:rsidRPr="007E43AA">
        <w:rPr>
          <w:bCs/>
          <w:sz w:val="22"/>
          <w:szCs w:val="22"/>
          <w:lang w:val="it-IT"/>
        </w:rPr>
        <w:t xml:space="preserve">Dopo il recupero delle conte </w:t>
      </w:r>
      <w:r w:rsidR="009C757F" w:rsidRPr="007E43AA">
        <w:rPr>
          <w:bCs/>
          <w:sz w:val="22"/>
          <w:szCs w:val="22"/>
          <w:lang w:val="it-IT"/>
        </w:rPr>
        <w:t>ematiche</w:t>
      </w:r>
      <w:r w:rsidR="006F4658" w:rsidRPr="007E43AA">
        <w:rPr>
          <w:bCs/>
          <w:sz w:val="22"/>
          <w:szCs w:val="22"/>
          <w:lang w:val="it-IT"/>
        </w:rPr>
        <w:t xml:space="preserve"> sopra questi livelli, </w:t>
      </w:r>
      <w:r w:rsidR="0067217F" w:rsidRPr="007E43AA">
        <w:rPr>
          <w:bCs/>
          <w:sz w:val="22"/>
          <w:szCs w:val="22"/>
          <w:lang w:val="it-IT"/>
        </w:rPr>
        <w:t xml:space="preserve">la somministrazione può essere ripresa </w:t>
      </w:r>
      <w:r w:rsidR="00AA4A56" w:rsidRPr="007E43AA">
        <w:rPr>
          <w:bCs/>
          <w:sz w:val="22"/>
          <w:szCs w:val="22"/>
          <w:lang w:val="it-IT"/>
        </w:rPr>
        <w:t>con dosi di</w:t>
      </w:r>
      <w:r w:rsidR="0067217F" w:rsidRPr="007E43AA">
        <w:rPr>
          <w:bCs/>
          <w:sz w:val="22"/>
          <w:szCs w:val="22"/>
          <w:lang w:val="it-IT"/>
        </w:rPr>
        <w:t xml:space="preserve"> 5 mg due volte al giorno</w:t>
      </w:r>
      <w:r w:rsidR="00AA4A56" w:rsidRPr="007E43AA">
        <w:rPr>
          <w:bCs/>
          <w:sz w:val="22"/>
          <w:szCs w:val="22"/>
          <w:lang w:val="it-IT"/>
        </w:rPr>
        <w:t>,</w:t>
      </w:r>
      <w:r w:rsidR="0067217F" w:rsidRPr="007E43AA">
        <w:rPr>
          <w:bCs/>
          <w:sz w:val="22"/>
          <w:szCs w:val="22"/>
          <w:lang w:val="it-IT"/>
        </w:rPr>
        <w:t xml:space="preserve"> gradualmente aumentat</w:t>
      </w:r>
      <w:r w:rsidR="00AA4A56" w:rsidRPr="007E43AA">
        <w:rPr>
          <w:bCs/>
          <w:sz w:val="22"/>
          <w:szCs w:val="22"/>
          <w:lang w:val="it-IT"/>
        </w:rPr>
        <w:t>e</w:t>
      </w:r>
      <w:r w:rsidR="0067217F" w:rsidRPr="007E43AA">
        <w:rPr>
          <w:bCs/>
          <w:sz w:val="22"/>
          <w:szCs w:val="22"/>
          <w:lang w:val="it-IT"/>
        </w:rPr>
        <w:t xml:space="preserve"> sulla base di un accurato monitoraggio del</w:t>
      </w:r>
      <w:r w:rsidR="00CE34BD" w:rsidRPr="007E43AA">
        <w:rPr>
          <w:bCs/>
          <w:sz w:val="22"/>
          <w:szCs w:val="22"/>
          <w:lang w:val="it-IT"/>
        </w:rPr>
        <w:t>la</w:t>
      </w:r>
      <w:r w:rsidR="0067217F" w:rsidRPr="007E43AA">
        <w:rPr>
          <w:bCs/>
          <w:sz w:val="22"/>
          <w:szCs w:val="22"/>
          <w:lang w:val="it-IT"/>
        </w:rPr>
        <w:t xml:space="preserve"> cont</w:t>
      </w:r>
      <w:r w:rsidR="00CE34BD" w:rsidRPr="007E43AA">
        <w:rPr>
          <w:bCs/>
          <w:sz w:val="22"/>
          <w:szCs w:val="22"/>
          <w:lang w:val="it-IT"/>
        </w:rPr>
        <w:t>a</w:t>
      </w:r>
      <w:r w:rsidR="0067217F" w:rsidRPr="007E43AA">
        <w:rPr>
          <w:bCs/>
          <w:sz w:val="22"/>
          <w:szCs w:val="22"/>
          <w:lang w:val="it-IT"/>
        </w:rPr>
        <w:t xml:space="preserve"> ematic</w:t>
      </w:r>
      <w:r w:rsidR="00CE34BD" w:rsidRPr="007E43AA">
        <w:rPr>
          <w:bCs/>
          <w:sz w:val="22"/>
          <w:szCs w:val="22"/>
          <w:lang w:val="it-IT"/>
        </w:rPr>
        <w:t>a</w:t>
      </w:r>
      <w:r w:rsidR="0067217F" w:rsidRPr="007E43AA">
        <w:rPr>
          <w:bCs/>
          <w:sz w:val="22"/>
          <w:szCs w:val="22"/>
          <w:lang w:val="it-IT"/>
        </w:rPr>
        <w:t xml:space="preserve"> complet</w:t>
      </w:r>
      <w:r w:rsidR="00CE34BD" w:rsidRPr="007E43AA">
        <w:rPr>
          <w:bCs/>
          <w:sz w:val="22"/>
          <w:szCs w:val="22"/>
          <w:lang w:val="it-IT"/>
        </w:rPr>
        <w:t>a</w:t>
      </w:r>
      <w:r w:rsidR="0067217F" w:rsidRPr="007E43AA">
        <w:rPr>
          <w:bCs/>
          <w:sz w:val="22"/>
          <w:szCs w:val="22"/>
          <w:lang w:val="it-IT"/>
        </w:rPr>
        <w:t>, inclus</w:t>
      </w:r>
      <w:r w:rsidR="00CE34BD" w:rsidRPr="007E43AA">
        <w:rPr>
          <w:bCs/>
          <w:sz w:val="22"/>
          <w:szCs w:val="22"/>
          <w:lang w:val="it-IT"/>
        </w:rPr>
        <w:t>a</w:t>
      </w:r>
      <w:r w:rsidR="0067217F" w:rsidRPr="007E43AA">
        <w:rPr>
          <w:bCs/>
          <w:sz w:val="22"/>
          <w:szCs w:val="22"/>
          <w:lang w:val="it-IT"/>
        </w:rPr>
        <w:t xml:space="preserve"> un</w:t>
      </w:r>
      <w:r w:rsidR="00CE34BD" w:rsidRPr="007E43AA">
        <w:rPr>
          <w:bCs/>
          <w:sz w:val="22"/>
          <w:szCs w:val="22"/>
          <w:lang w:val="it-IT"/>
        </w:rPr>
        <w:t>a</w:t>
      </w:r>
      <w:r w:rsidR="0067217F" w:rsidRPr="007E43AA">
        <w:rPr>
          <w:bCs/>
          <w:sz w:val="22"/>
          <w:szCs w:val="22"/>
          <w:lang w:val="it-IT"/>
        </w:rPr>
        <w:t xml:space="preserve"> cont</w:t>
      </w:r>
      <w:r w:rsidR="00CE34BD" w:rsidRPr="007E43AA">
        <w:rPr>
          <w:bCs/>
          <w:sz w:val="22"/>
          <w:szCs w:val="22"/>
          <w:lang w:val="it-IT"/>
        </w:rPr>
        <w:t>a</w:t>
      </w:r>
      <w:r w:rsidR="0067217F" w:rsidRPr="007E43AA">
        <w:rPr>
          <w:bCs/>
          <w:sz w:val="22"/>
          <w:szCs w:val="22"/>
          <w:lang w:val="it-IT"/>
        </w:rPr>
        <w:t xml:space="preserve"> differenziale dei globuli bianchi.</w:t>
      </w:r>
    </w:p>
    <w:p w14:paraId="70A5EF82" w14:textId="77777777" w:rsidR="00A914A4" w:rsidRPr="00DA6906" w:rsidRDefault="00A914A4" w:rsidP="00CE4089">
      <w:pPr>
        <w:pStyle w:val="Text"/>
        <w:spacing w:before="0"/>
        <w:jc w:val="left"/>
        <w:rPr>
          <w:sz w:val="22"/>
          <w:szCs w:val="22"/>
          <w:lang w:val="es-ES"/>
        </w:rPr>
      </w:pPr>
    </w:p>
    <w:p w14:paraId="28E23E05" w14:textId="3DFDB5AE" w:rsidR="00B12ED4" w:rsidRPr="007C31A1" w:rsidRDefault="00DE25C8" w:rsidP="00CE4089">
      <w:pPr>
        <w:pStyle w:val="Text"/>
        <w:spacing w:before="0"/>
        <w:jc w:val="left"/>
        <w:rPr>
          <w:bCs/>
          <w:color w:val="000000" w:themeColor="text1"/>
          <w:sz w:val="22"/>
          <w:szCs w:val="22"/>
          <w:lang w:val="it-IT"/>
        </w:rPr>
      </w:pPr>
      <w:r w:rsidRPr="007E43AA">
        <w:rPr>
          <w:bCs/>
          <w:sz w:val="22"/>
          <w:szCs w:val="22"/>
          <w:lang w:val="it-IT"/>
        </w:rPr>
        <w:t>D</w:t>
      </w:r>
      <w:r w:rsidR="00114C51" w:rsidRPr="007E43AA">
        <w:rPr>
          <w:bCs/>
          <w:sz w:val="22"/>
          <w:szCs w:val="22"/>
          <w:lang w:val="it-IT"/>
        </w:rPr>
        <w:t xml:space="preserve">evono essere considerate </w:t>
      </w:r>
      <w:r w:rsidRPr="007E43AA">
        <w:rPr>
          <w:bCs/>
          <w:sz w:val="22"/>
          <w:szCs w:val="22"/>
          <w:lang w:val="it-IT"/>
        </w:rPr>
        <w:t xml:space="preserve">riduzioni di dose </w:t>
      </w:r>
      <w:r w:rsidR="00114C51" w:rsidRPr="007E43AA">
        <w:rPr>
          <w:bCs/>
          <w:sz w:val="22"/>
          <w:szCs w:val="22"/>
          <w:lang w:val="it-IT"/>
        </w:rPr>
        <w:t xml:space="preserve">se la conta </w:t>
      </w:r>
      <w:r w:rsidR="00114C51" w:rsidRPr="00057FC9">
        <w:rPr>
          <w:bCs/>
          <w:sz w:val="22"/>
          <w:szCs w:val="22"/>
          <w:lang w:val="it-IT"/>
        </w:rPr>
        <w:t xml:space="preserve">piastrinica </w:t>
      </w:r>
      <w:r w:rsidR="00AD492E" w:rsidRPr="00057FC9">
        <w:rPr>
          <w:bCs/>
          <w:sz w:val="22"/>
          <w:szCs w:val="22"/>
          <w:lang w:val="it-IT"/>
        </w:rPr>
        <w:t xml:space="preserve">diminuisce </w:t>
      </w:r>
      <w:r w:rsidR="003D7976" w:rsidRPr="00057FC9">
        <w:rPr>
          <w:bCs/>
          <w:sz w:val="22"/>
          <w:szCs w:val="22"/>
          <w:lang w:val="it-IT"/>
        </w:rPr>
        <w:t>durante</w:t>
      </w:r>
      <w:r w:rsidR="003D7976">
        <w:rPr>
          <w:bCs/>
          <w:sz w:val="22"/>
          <w:szCs w:val="22"/>
          <w:lang w:val="it-IT"/>
        </w:rPr>
        <w:t xml:space="preserve"> il trattamento come indicato nella Tabella </w:t>
      </w:r>
      <w:r w:rsidR="006B65E5">
        <w:rPr>
          <w:bCs/>
          <w:sz w:val="22"/>
          <w:szCs w:val="22"/>
          <w:lang w:val="it-IT"/>
        </w:rPr>
        <w:t>4</w:t>
      </w:r>
      <w:r w:rsidR="00114C51" w:rsidRPr="007E43AA">
        <w:rPr>
          <w:bCs/>
          <w:sz w:val="22"/>
          <w:szCs w:val="22"/>
          <w:lang w:val="it-IT"/>
        </w:rPr>
        <w:t xml:space="preserve">, </w:t>
      </w:r>
      <w:r w:rsidR="00426BA1" w:rsidRPr="007E43AA">
        <w:rPr>
          <w:bCs/>
          <w:sz w:val="22"/>
          <w:szCs w:val="22"/>
          <w:lang w:val="it-IT"/>
        </w:rPr>
        <w:t>con l</w:t>
      </w:r>
      <w:r w:rsidR="00332AA2" w:rsidRPr="007E43AA">
        <w:rPr>
          <w:bCs/>
          <w:sz w:val="22"/>
          <w:szCs w:val="22"/>
          <w:lang w:val="it-IT"/>
        </w:rPr>
        <w:t>’obiettivo</w:t>
      </w:r>
      <w:r w:rsidR="00426BA1" w:rsidRPr="007E43AA">
        <w:rPr>
          <w:bCs/>
          <w:sz w:val="22"/>
          <w:szCs w:val="22"/>
          <w:lang w:val="it-IT"/>
        </w:rPr>
        <w:t xml:space="preserve"> di evitare interruzioni di dose per trombocitopenia</w:t>
      </w:r>
      <w:r w:rsidR="00A914A4" w:rsidRPr="00DA6906">
        <w:rPr>
          <w:bCs/>
          <w:color w:val="0000FF"/>
          <w:sz w:val="22"/>
          <w:szCs w:val="22"/>
          <w:lang w:val="es-ES"/>
        </w:rPr>
        <w:t>.</w:t>
      </w:r>
    </w:p>
    <w:p w14:paraId="0A721FF5" w14:textId="77777777" w:rsidR="00B12ED4" w:rsidRPr="007C31A1" w:rsidRDefault="00B12ED4" w:rsidP="00CE4089">
      <w:pPr>
        <w:pStyle w:val="Text"/>
        <w:spacing w:before="0"/>
        <w:jc w:val="left"/>
        <w:rPr>
          <w:bCs/>
          <w:color w:val="000000" w:themeColor="text1"/>
          <w:sz w:val="22"/>
          <w:szCs w:val="22"/>
          <w:lang w:val="it-IT"/>
        </w:rPr>
      </w:pPr>
    </w:p>
    <w:p w14:paraId="5740C12F" w14:textId="492FAAD4" w:rsidR="00B12ED4" w:rsidRPr="007C31A1" w:rsidRDefault="00B12ED4" w:rsidP="00CE4089">
      <w:pPr>
        <w:pStyle w:val="Text"/>
        <w:keepNext/>
        <w:keepLines/>
        <w:spacing w:before="0"/>
        <w:jc w:val="left"/>
        <w:rPr>
          <w:b/>
          <w:bCs/>
          <w:color w:val="000000" w:themeColor="text1"/>
          <w:sz w:val="22"/>
          <w:szCs w:val="22"/>
          <w:lang w:val="it-IT"/>
        </w:rPr>
      </w:pPr>
      <w:r w:rsidRPr="007C31A1">
        <w:rPr>
          <w:b/>
          <w:bCs/>
          <w:color w:val="000000" w:themeColor="text1"/>
          <w:sz w:val="22"/>
          <w:szCs w:val="22"/>
          <w:lang w:val="it-IT"/>
        </w:rPr>
        <w:lastRenderedPageBreak/>
        <w:t>Tabella </w:t>
      </w:r>
      <w:r w:rsidR="006B65E5">
        <w:rPr>
          <w:b/>
          <w:bCs/>
          <w:color w:val="000000" w:themeColor="text1"/>
          <w:sz w:val="22"/>
          <w:szCs w:val="22"/>
          <w:lang w:val="it-IT"/>
        </w:rPr>
        <w:t>4</w:t>
      </w:r>
      <w:r w:rsidRPr="007C31A1">
        <w:rPr>
          <w:b/>
          <w:bCs/>
          <w:color w:val="000000" w:themeColor="text1"/>
          <w:sz w:val="22"/>
          <w:szCs w:val="22"/>
          <w:lang w:val="it-IT"/>
        </w:rPr>
        <w:tab/>
        <w:t>Raccomandazion</w:t>
      </w:r>
      <w:r w:rsidR="007B2620" w:rsidRPr="007C31A1">
        <w:rPr>
          <w:b/>
          <w:bCs/>
          <w:color w:val="000000" w:themeColor="text1"/>
          <w:sz w:val="22"/>
          <w:szCs w:val="22"/>
          <w:lang w:val="it-IT"/>
        </w:rPr>
        <w:t>i posologiche</w:t>
      </w:r>
      <w:r w:rsidRPr="007C31A1">
        <w:rPr>
          <w:b/>
          <w:bCs/>
          <w:color w:val="000000" w:themeColor="text1"/>
          <w:sz w:val="22"/>
          <w:szCs w:val="22"/>
          <w:lang w:val="it-IT"/>
        </w:rPr>
        <w:t xml:space="preserve"> per </w:t>
      </w:r>
      <w:r w:rsidR="005D5689">
        <w:rPr>
          <w:b/>
          <w:bCs/>
          <w:color w:val="000000" w:themeColor="text1"/>
          <w:sz w:val="22"/>
          <w:szCs w:val="22"/>
          <w:lang w:val="it-IT"/>
        </w:rPr>
        <w:t xml:space="preserve">pazienti </w:t>
      </w:r>
      <w:r w:rsidR="000310C1">
        <w:rPr>
          <w:b/>
          <w:bCs/>
          <w:color w:val="000000" w:themeColor="text1"/>
          <w:sz w:val="22"/>
          <w:szCs w:val="22"/>
          <w:lang w:val="it-IT"/>
        </w:rPr>
        <w:t>con</w:t>
      </w:r>
      <w:r w:rsidR="005D5689">
        <w:rPr>
          <w:b/>
          <w:bCs/>
          <w:color w:val="000000" w:themeColor="text1"/>
          <w:sz w:val="22"/>
          <w:szCs w:val="22"/>
          <w:lang w:val="it-IT"/>
        </w:rPr>
        <w:t xml:space="preserve"> MF </w:t>
      </w:r>
      <w:r w:rsidR="00D52D6F">
        <w:rPr>
          <w:b/>
          <w:bCs/>
          <w:color w:val="000000" w:themeColor="text1"/>
          <w:sz w:val="22"/>
          <w:szCs w:val="22"/>
          <w:lang w:val="it-IT"/>
        </w:rPr>
        <w:t>con</w:t>
      </w:r>
      <w:r w:rsidR="001C0DD0">
        <w:rPr>
          <w:b/>
          <w:bCs/>
          <w:color w:val="000000" w:themeColor="text1"/>
          <w:sz w:val="22"/>
          <w:szCs w:val="22"/>
          <w:lang w:val="it-IT"/>
        </w:rPr>
        <w:t xml:space="preserve"> </w:t>
      </w:r>
      <w:r w:rsidRPr="007C31A1">
        <w:rPr>
          <w:b/>
          <w:bCs/>
          <w:color w:val="000000" w:themeColor="text1"/>
          <w:sz w:val="22"/>
          <w:szCs w:val="22"/>
          <w:lang w:val="it-IT"/>
        </w:rPr>
        <w:t>trombocitopenia</w:t>
      </w:r>
    </w:p>
    <w:p w14:paraId="6A401757" w14:textId="77777777" w:rsidR="00B12ED4" w:rsidRPr="007C31A1" w:rsidRDefault="00B12ED4" w:rsidP="00CE4089">
      <w:pPr>
        <w:pStyle w:val="Text"/>
        <w:keepNext/>
        <w:keepLines/>
        <w:spacing w:before="0"/>
        <w:jc w:val="left"/>
        <w:rPr>
          <w:bCs/>
          <w:color w:val="000000" w:themeColor="text1"/>
          <w:sz w:val="22"/>
          <w:szCs w:val="22"/>
          <w:lang w:val="it-I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276"/>
        <w:gridCol w:w="1276"/>
        <w:gridCol w:w="1276"/>
        <w:gridCol w:w="1275"/>
        <w:gridCol w:w="1276"/>
      </w:tblGrid>
      <w:tr w:rsidR="007B2620" w:rsidRPr="00705479" w14:paraId="260BAF2A" w14:textId="77777777" w:rsidTr="677D36A4">
        <w:trPr>
          <w:cantSplit/>
          <w:trHeight w:val="499"/>
        </w:trPr>
        <w:tc>
          <w:tcPr>
            <w:tcW w:w="2830" w:type="dxa"/>
            <w:tcBorders>
              <w:top w:val="single" w:sz="4" w:space="0" w:color="auto"/>
              <w:left w:val="single" w:sz="4" w:space="0" w:color="auto"/>
              <w:bottom w:val="single" w:sz="4" w:space="0" w:color="auto"/>
              <w:right w:val="single" w:sz="4" w:space="0" w:color="auto"/>
            </w:tcBorders>
            <w:vAlign w:val="center"/>
          </w:tcPr>
          <w:p w14:paraId="37CC5AB1" w14:textId="77777777" w:rsidR="007B2620" w:rsidRPr="005F1791" w:rsidRDefault="007B2620" w:rsidP="00CE4089">
            <w:pPr>
              <w:pStyle w:val="Table"/>
              <w:keepNext/>
              <w:keepLines w:val="0"/>
              <w:spacing w:before="0" w:after="0"/>
              <w:rPr>
                <w:rFonts w:ascii="Times New Roman" w:hAnsi="Times New Roman"/>
                <w:sz w:val="22"/>
                <w:szCs w:val="22"/>
                <w:lang w:val="it-IT"/>
              </w:rPr>
            </w:pP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35C01C55" w14:textId="77777777" w:rsidR="007B2620" w:rsidRPr="00015694" w:rsidRDefault="007B2620" w:rsidP="00CE4089">
            <w:pPr>
              <w:pStyle w:val="Table"/>
              <w:keepNext/>
              <w:keepLines w:val="0"/>
              <w:spacing w:before="0" w:after="0"/>
              <w:jc w:val="center"/>
              <w:rPr>
                <w:rFonts w:ascii="Times New Roman" w:hAnsi="Times New Roman"/>
                <w:b/>
                <w:sz w:val="22"/>
                <w:szCs w:val="22"/>
                <w:lang w:val="it-IT"/>
              </w:rPr>
            </w:pPr>
            <w:r w:rsidRPr="00015694">
              <w:rPr>
                <w:rFonts w:ascii="Times New Roman" w:hAnsi="Times New Roman"/>
                <w:b/>
                <w:sz w:val="22"/>
                <w:szCs w:val="22"/>
                <w:lang w:val="it-IT"/>
              </w:rPr>
              <w:t>Dose al momento della diminuzione delle pia</w:t>
            </w:r>
            <w:r w:rsidR="002B0DFB">
              <w:rPr>
                <w:rFonts w:ascii="Times New Roman" w:hAnsi="Times New Roman"/>
                <w:b/>
                <w:sz w:val="22"/>
                <w:szCs w:val="22"/>
                <w:lang w:val="it-IT"/>
              </w:rPr>
              <w:t>s</w:t>
            </w:r>
            <w:r w:rsidRPr="00015694">
              <w:rPr>
                <w:rFonts w:ascii="Times New Roman" w:hAnsi="Times New Roman"/>
                <w:b/>
                <w:sz w:val="22"/>
                <w:szCs w:val="22"/>
                <w:lang w:val="it-IT"/>
              </w:rPr>
              <w:t>trine</w:t>
            </w:r>
          </w:p>
        </w:tc>
      </w:tr>
      <w:tr w:rsidR="007B2620" w:rsidRPr="00705479" w14:paraId="6702A191" w14:textId="77777777" w:rsidTr="677D36A4">
        <w:trPr>
          <w:cantSplit/>
        </w:trPr>
        <w:tc>
          <w:tcPr>
            <w:tcW w:w="2830" w:type="dxa"/>
            <w:tcBorders>
              <w:top w:val="single" w:sz="4" w:space="0" w:color="auto"/>
              <w:left w:val="single" w:sz="4" w:space="0" w:color="auto"/>
              <w:bottom w:val="single" w:sz="4" w:space="0" w:color="auto"/>
              <w:right w:val="single" w:sz="4" w:space="0" w:color="auto"/>
            </w:tcBorders>
            <w:vAlign w:val="center"/>
          </w:tcPr>
          <w:p w14:paraId="294BA045" w14:textId="77777777" w:rsidR="007B2620" w:rsidRPr="00015694" w:rsidRDefault="007B2620" w:rsidP="00CE4089">
            <w:pPr>
              <w:pStyle w:val="Table"/>
              <w:keepNext/>
              <w:keepLines w:val="0"/>
              <w:spacing w:before="0" w:after="0"/>
              <w:rPr>
                <w:rFonts w:ascii="Times New Roman" w:hAnsi="Times New Roman"/>
                <w:sz w:val="22"/>
                <w:szCs w:val="22"/>
                <w:lang w:val="it-IT"/>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55051E1"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25 mg</w:t>
            </w:r>
            <w:r w:rsidRPr="00015694">
              <w:rPr>
                <w:rFonts w:ascii="Times New Roman" w:hAnsi="Times New Roman"/>
                <w:sz w:val="22"/>
                <w:szCs w:val="22"/>
                <w:lang w:val="it-IT"/>
              </w:rPr>
              <w:b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620447"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20 mg</w:t>
            </w:r>
            <w:r w:rsidRPr="00015694">
              <w:rPr>
                <w:rFonts w:ascii="Times New Roman" w:hAnsi="Times New Roman"/>
                <w:sz w:val="22"/>
                <w:szCs w:val="22"/>
                <w:lang w:val="it-IT"/>
              </w:rPr>
              <w:br/>
            </w:r>
            <w:r w:rsidRPr="00586714">
              <w:rPr>
                <w:rFonts w:ascii="Times New Roman" w:hAnsi="Times New Roman"/>
                <w:sz w:val="22"/>
                <w:szCs w:val="22"/>
                <w:lang w:val="it-IT"/>
              </w:rP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4ABB9C"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15 mg</w:t>
            </w:r>
            <w:r w:rsidRPr="00015694">
              <w:rPr>
                <w:rFonts w:ascii="Times New Roman" w:hAnsi="Times New Roman"/>
                <w:sz w:val="22"/>
                <w:szCs w:val="22"/>
                <w:lang w:val="it-IT"/>
              </w:rPr>
              <w:br/>
            </w:r>
            <w:r w:rsidRPr="00586714">
              <w:rPr>
                <w:rFonts w:ascii="Times New Roman" w:hAnsi="Times New Roman"/>
                <w:sz w:val="22"/>
                <w:szCs w:val="22"/>
                <w:lang w:val="it-IT"/>
              </w:rPr>
              <w:t>due volte al giorno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0C22C4"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10 mg</w:t>
            </w:r>
            <w:r w:rsidRPr="00015694">
              <w:rPr>
                <w:rFonts w:ascii="Times New Roman" w:hAnsi="Times New Roman"/>
                <w:sz w:val="22"/>
                <w:szCs w:val="22"/>
                <w:lang w:val="it-IT"/>
              </w:rPr>
              <w:br/>
            </w:r>
            <w:r w:rsidRPr="00586714">
              <w:rPr>
                <w:rFonts w:ascii="Times New Roman" w:hAnsi="Times New Roman"/>
                <w:sz w:val="22"/>
                <w:szCs w:val="22"/>
                <w:lang w:val="it-IT"/>
              </w:rP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9EA3E7" w14:textId="77777777" w:rsidR="007B2620" w:rsidRPr="00015694" w:rsidRDefault="007B2620" w:rsidP="00CE4089">
            <w:pPr>
              <w:rPr>
                <w:lang w:val="it-IT"/>
              </w:rPr>
            </w:pPr>
            <w:r w:rsidRPr="00015694">
              <w:rPr>
                <w:lang w:val="it-IT"/>
              </w:rPr>
              <w:t>5 mg</w:t>
            </w:r>
            <w:r w:rsidRPr="00015694">
              <w:rPr>
                <w:lang w:val="it-IT"/>
              </w:rPr>
              <w:br/>
            </w:r>
            <w:r w:rsidRPr="00586714">
              <w:rPr>
                <w:szCs w:val="22"/>
                <w:lang w:val="it-IT"/>
              </w:rPr>
              <w:t>due volte al giorno</w:t>
            </w:r>
          </w:p>
        </w:tc>
      </w:tr>
      <w:tr w:rsidR="007B2620" w14:paraId="4F3111C7" w14:textId="77777777" w:rsidTr="677D36A4">
        <w:trPr>
          <w:cantSplit/>
          <w:trHeight w:val="458"/>
        </w:trPr>
        <w:tc>
          <w:tcPr>
            <w:tcW w:w="2830" w:type="dxa"/>
            <w:tcBorders>
              <w:top w:val="single" w:sz="4" w:space="0" w:color="auto"/>
              <w:left w:val="single" w:sz="4" w:space="0" w:color="auto"/>
              <w:bottom w:val="single" w:sz="4" w:space="0" w:color="auto"/>
              <w:right w:val="single" w:sz="4" w:space="0" w:color="auto"/>
            </w:tcBorders>
            <w:vAlign w:val="center"/>
            <w:hideMark/>
          </w:tcPr>
          <w:p w14:paraId="6AFD30E8" w14:textId="77777777" w:rsidR="007B2620" w:rsidRDefault="007B2620" w:rsidP="00CE4089">
            <w:pPr>
              <w:pStyle w:val="Table"/>
              <w:keepNext/>
              <w:keepLines w:val="0"/>
              <w:spacing w:before="0" w:after="0"/>
              <w:rPr>
                <w:rFonts w:ascii="Times New Roman" w:hAnsi="Times New Roman"/>
                <w:b/>
                <w:sz w:val="22"/>
                <w:szCs w:val="22"/>
              </w:rPr>
            </w:pPr>
            <w:r>
              <w:rPr>
                <w:rFonts w:ascii="Times New Roman" w:hAnsi="Times New Roman"/>
                <w:b/>
                <w:sz w:val="22"/>
                <w:szCs w:val="22"/>
              </w:rPr>
              <w:t>Conta pia</w:t>
            </w:r>
            <w:r w:rsidR="001716D9">
              <w:rPr>
                <w:rFonts w:ascii="Times New Roman" w:hAnsi="Times New Roman"/>
                <w:b/>
                <w:sz w:val="22"/>
                <w:szCs w:val="22"/>
              </w:rPr>
              <w:t>s</w:t>
            </w:r>
            <w:r>
              <w:rPr>
                <w:rFonts w:ascii="Times New Roman" w:hAnsi="Times New Roman"/>
                <w:b/>
                <w:sz w:val="22"/>
                <w:szCs w:val="22"/>
              </w:rPr>
              <w:t>trinica</w:t>
            </w: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0E4A3071" w14:textId="77777777" w:rsidR="007B2620" w:rsidRDefault="007B2620" w:rsidP="00CE4089">
            <w:pPr>
              <w:pStyle w:val="Table"/>
              <w:keepNext/>
              <w:keepLines w:val="0"/>
              <w:spacing w:before="0" w:after="0"/>
              <w:jc w:val="center"/>
              <w:rPr>
                <w:rFonts w:ascii="Times New Roman" w:hAnsi="Times New Roman"/>
                <w:b/>
                <w:sz w:val="22"/>
                <w:szCs w:val="22"/>
              </w:rPr>
            </w:pPr>
            <w:r>
              <w:rPr>
                <w:rFonts w:ascii="Times New Roman" w:hAnsi="Times New Roman"/>
                <w:b/>
                <w:sz w:val="22"/>
                <w:szCs w:val="22"/>
              </w:rPr>
              <w:t>Nuova dose</w:t>
            </w:r>
          </w:p>
        </w:tc>
      </w:tr>
      <w:tr w:rsidR="007B2620" w14:paraId="71919A3F" w14:textId="77777777" w:rsidTr="677D36A4">
        <w:trPr>
          <w:cantSplit/>
        </w:trPr>
        <w:tc>
          <w:tcPr>
            <w:tcW w:w="2830" w:type="dxa"/>
            <w:tcBorders>
              <w:top w:val="single" w:sz="4" w:space="0" w:color="auto"/>
              <w:left w:val="single" w:sz="4" w:space="0" w:color="auto"/>
              <w:bottom w:val="single" w:sz="4" w:space="0" w:color="auto"/>
              <w:right w:val="single" w:sz="4" w:space="0" w:color="auto"/>
            </w:tcBorders>
            <w:vAlign w:val="center"/>
            <w:hideMark/>
          </w:tcPr>
          <w:p w14:paraId="2883D803" w14:textId="4FB3AA2A" w:rsidR="007B2620" w:rsidRPr="00145C36" w:rsidRDefault="007B2620" w:rsidP="00CE4089">
            <w:pPr>
              <w:pStyle w:val="Table"/>
              <w:keepNext/>
              <w:keepLines w:val="0"/>
              <w:spacing w:before="0" w:after="0"/>
              <w:rPr>
                <w:rFonts w:ascii="Times New Roman" w:hAnsi="Times New Roman"/>
                <w:sz w:val="22"/>
                <w:szCs w:val="22"/>
              </w:rPr>
            </w:pPr>
            <w:r w:rsidRPr="00145C36">
              <w:rPr>
                <w:rFonts w:ascii="Times New Roman" w:hAnsi="Times New Roman"/>
                <w:sz w:val="22"/>
                <w:szCs w:val="22"/>
              </w:rPr>
              <w:t>Da 100</w:t>
            </w:r>
            <w:r w:rsidR="004756C2" w:rsidRPr="00145C36">
              <w:rPr>
                <w:rFonts w:ascii="Times New Roman" w:hAnsi="Times New Roman"/>
                <w:sz w:val="22"/>
                <w:szCs w:val="22"/>
              </w:rPr>
              <w:t> </w:t>
            </w:r>
            <w:r w:rsidRPr="00145C36">
              <w:rPr>
                <w:rFonts w:ascii="Times New Roman" w:hAnsi="Times New Roman"/>
                <w:sz w:val="22"/>
                <w:szCs w:val="22"/>
              </w:rPr>
              <w:t>000 a &lt;</w:t>
            </w:r>
            <w:r w:rsidR="00712630" w:rsidRPr="00145C36">
              <w:rPr>
                <w:rFonts w:ascii="Times New Roman" w:hAnsi="Times New Roman"/>
                <w:sz w:val="22"/>
                <w:szCs w:val="22"/>
              </w:rPr>
              <w:t> </w:t>
            </w:r>
            <w:r w:rsidRPr="00145C36">
              <w:rPr>
                <w:rFonts w:ascii="Times New Roman" w:hAnsi="Times New Roman"/>
                <w:sz w:val="22"/>
                <w:szCs w:val="22"/>
              </w:rPr>
              <w:t>125</w:t>
            </w:r>
            <w:r w:rsidR="004756C2" w:rsidRPr="00145C36">
              <w:rPr>
                <w:rFonts w:ascii="Times New Roman" w:hAnsi="Times New Roman"/>
                <w:sz w:val="22"/>
                <w:szCs w:val="22"/>
              </w:rPr>
              <w:t> </w:t>
            </w:r>
            <w:r w:rsidRPr="00145C36">
              <w:rPr>
                <w:rFonts w:ascii="Times New Roman" w:hAnsi="Times New Roman"/>
                <w:sz w:val="22"/>
                <w:szCs w:val="22"/>
              </w:rPr>
              <w:t>000/mm</w:t>
            </w:r>
            <w:r w:rsidRPr="00145C36">
              <w:rPr>
                <w:rFonts w:ascii="Times New Roman" w:hAnsi="Times New Roman"/>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02A0F6"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20 mg</w:t>
            </w:r>
            <w:r w:rsidRPr="00015694">
              <w:rPr>
                <w:rFonts w:ascii="Times New Roman" w:hAnsi="Times New Roman"/>
                <w:sz w:val="22"/>
                <w:szCs w:val="22"/>
                <w:lang w:val="it-IT"/>
              </w:rPr>
              <w:br/>
            </w:r>
            <w:r w:rsidR="006F3F14" w:rsidRPr="00586714">
              <w:rPr>
                <w:rFonts w:ascii="Times New Roman" w:hAnsi="Times New Roman"/>
                <w:sz w:val="22"/>
                <w:szCs w:val="22"/>
                <w:lang w:val="it-IT"/>
              </w:rP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E5EE36"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15 mg</w:t>
            </w:r>
            <w:r w:rsidRPr="00015694">
              <w:rPr>
                <w:rFonts w:ascii="Times New Roman" w:hAnsi="Times New Roman"/>
                <w:sz w:val="22"/>
                <w:szCs w:val="22"/>
                <w:lang w:val="it-IT"/>
              </w:rPr>
              <w:br/>
            </w:r>
            <w:r w:rsidR="006F3F14" w:rsidRPr="00586714">
              <w:rPr>
                <w:rFonts w:ascii="Times New Roman" w:hAnsi="Times New Roman"/>
                <w:sz w:val="22"/>
                <w:szCs w:val="22"/>
                <w:lang w:val="it-IT"/>
              </w:rP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F05638" w14:textId="77777777" w:rsidR="007B2620" w:rsidRDefault="006F3F14" w:rsidP="00CE4089">
            <w:pPr>
              <w:pStyle w:val="Table"/>
              <w:keepNext/>
              <w:keepLines w:val="0"/>
              <w:spacing w:before="0" w:after="0"/>
              <w:rPr>
                <w:rFonts w:ascii="Times New Roman" w:hAnsi="Times New Roman"/>
                <w:sz w:val="22"/>
                <w:szCs w:val="22"/>
              </w:rPr>
            </w:pPr>
            <w:r>
              <w:rPr>
                <w:rFonts w:ascii="Times New Roman" w:hAnsi="Times New Roman"/>
                <w:sz w:val="22"/>
                <w:szCs w:val="22"/>
              </w:rPr>
              <w:t>Nessuna modifica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28A2EC" w14:textId="77777777" w:rsidR="007B2620" w:rsidRDefault="006F3F14" w:rsidP="00CE4089">
            <w:pPr>
              <w:pStyle w:val="Table"/>
              <w:keepNext/>
              <w:keepLines w:val="0"/>
              <w:spacing w:before="0" w:after="0"/>
              <w:rPr>
                <w:rFonts w:ascii="Times New Roman" w:hAnsi="Times New Roman"/>
                <w:sz w:val="22"/>
                <w:szCs w:val="22"/>
              </w:rPr>
            </w:pPr>
            <w:r>
              <w:rPr>
                <w:rFonts w:ascii="Times New Roman" w:hAnsi="Times New Roman"/>
                <w:sz w:val="22"/>
                <w:szCs w:val="22"/>
              </w:rPr>
              <w:t>Nessuna modifica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F05E3" w14:textId="77777777" w:rsidR="007B2620" w:rsidRDefault="006F3F14" w:rsidP="00CE4089">
            <w:pPr>
              <w:pStyle w:val="Table"/>
              <w:keepNext/>
              <w:keepLines w:val="0"/>
              <w:spacing w:before="0" w:after="0"/>
              <w:rPr>
                <w:rFonts w:ascii="Times New Roman" w:hAnsi="Times New Roman"/>
                <w:sz w:val="22"/>
                <w:szCs w:val="22"/>
              </w:rPr>
            </w:pPr>
            <w:r>
              <w:rPr>
                <w:rFonts w:ascii="Times New Roman" w:hAnsi="Times New Roman"/>
                <w:sz w:val="22"/>
                <w:szCs w:val="22"/>
              </w:rPr>
              <w:t>Nessuna modifica</w:t>
            </w:r>
          </w:p>
        </w:tc>
      </w:tr>
      <w:tr w:rsidR="007B2620" w14:paraId="2FD1CBA2" w14:textId="77777777" w:rsidTr="677D36A4">
        <w:trPr>
          <w:cantSplit/>
        </w:trPr>
        <w:tc>
          <w:tcPr>
            <w:tcW w:w="2830" w:type="dxa"/>
            <w:tcBorders>
              <w:top w:val="single" w:sz="4" w:space="0" w:color="auto"/>
              <w:left w:val="single" w:sz="4" w:space="0" w:color="auto"/>
              <w:bottom w:val="single" w:sz="4" w:space="0" w:color="auto"/>
              <w:right w:val="single" w:sz="4" w:space="0" w:color="auto"/>
            </w:tcBorders>
            <w:vAlign w:val="center"/>
            <w:hideMark/>
          </w:tcPr>
          <w:p w14:paraId="79D75958" w14:textId="44B95FF5" w:rsidR="007B2620" w:rsidRPr="00145C36" w:rsidRDefault="007B2620" w:rsidP="00CE4089">
            <w:pPr>
              <w:pStyle w:val="Table"/>
              <w:keepNext/>
              <w:keepLines w:val="0"/>
              <w:spacing w:before="0" w:after="0"/>
              <w:rPr>
                <w:rFonts w:ascii="Times New Roman" w:hAnsi="Times New Roman"/>
                <w:sz w:val="22"/>
                <w:szCs w:val="22"/>
              </w:rPr>
            </w:pPr>
            <w:r w:rsidRPr="677D36A4">
              <w:rPr>
                <w:rFonts w:ascii="Times New Roman" w:hAnsi="Times New Roman"/>
                <w:sz w:val="22"/>
                <w:szCs w:val="22"/>
              </w:rPr>
              <w:t>Da</w:t>
            </w:r>
            <w:r w:rsidR="1210D15B" w:rsidRPr="677D36A4">
              <w:rPr>
                <w:rFonts w:ascii="Times New Roman" w:hAnsi="Times New Roman"/>
                <w:sz w:val="22"/>
                <w:szCs w:val="22"/>
              </w:rPr>
              <w:t xml:space="preserve"> </w:t>
            </w:r>
            <w:r w:rsidRPr="677D36A4">
              <w:rPr>
                <w:rFonts w:ascii="Times New Roman" w:hAnsi="Times New Roman"/>
                <w:sz w:val="22"/>
                <w:szCs w:val="22"/>
              </w:rPr>
              <w:t>75</w:t>
            </w:r>
            <w:r w:rsidR="1BD84403" w:rsidRPr="677D36A4">
              <w:rPr>
                <w:rFonts w:ascii="Times New Roman" w:hAnsi="Times New Roman"/>
                <w:sz w:val="22"/>
                <w:szCs w:val="22"/>
              </w:rPr>
              <w:t> </w:t>
            </w:r>
            <w:r w:rsidRPr="677D36A4">
              <w:rPr>
                <w:rFonts w:ascii="Times New Roman" w:hAnsi="Times New Roman"/>
                <w:sz w:val="22"/>
                <w:szCs w:val="22"/>
              </w:rPr>
              <w:t xml:space="preserve">000 </w:t>
            </w:r>
            <w:r w:rsidR="1210D15B" w:rsidRPr="677D36A4">
              <w:rPr>
                <w:rFonts w:ascii="Times New Roman" w:hAnsi="Times New Roman"/>
                <w:sz w:val="22"/>
                <w:szCs w:val="22"/>
              </w:rPr>
              <w:t>a</w:t>
            </w:r>
            <w:r w:rsidRPr="677D36A4">
              <w:rPr>
                <w:rFonts w:ascii="Times New Roman" w:hAnsi="Times New Roman"/>
                <w:sz w:val="22"/>
                <w:szCs w:val="22"/>
              </w:rPr>
              <w:t xml:space="preserve"> </w:t>
            </w:r>
            <w:r w:rsidR="00712630" w:rsidRPr="677D36A4">
              <w:rPr>
                <w:rFonts w:ascii="Times New Roman" w:hAnsi="Times New Roman"/>
                <w:sz w:val="22"/>
                <w:szCs w:val="22"/>
              </w:rPr>
              <w:t> </w:t>
            </w:r>
            <w:r w:rsidR="4984A888" w:rsidRPr="677D36A4">
              <w:rPr>
                <w:rFonts w:ascii="Times New Roman" w:hAnsi="Times New Roman"/>
                <w:sz w:val="22"/>
                <w:szCs w:val="22"/>
              </w:rPr>
              <w:t>&lt;</w:t>
            </w:r>
            <w:r w:rsidR="00AD5FC8" w:rsidRPr="677D36A4">
              <w:rPr>
                <w:rFonts w:ascii="Times New Roman" w:hAnsi="Times New Roman"/>
                <w:sz w:val="22"/>
                <w:szCs w:val="22"/>
              </w:rPr>
              <w:t> </w:t>
            </w:r>
            <w:r w:rsidRPr="677D36A4">
              <w:rPr>
                <w:rFonts w:ascii="Times New Roman" w:hAnsi="Times New Roman"/>
                <w:sz w:val="22"/>
                <w:szCs w:val="22"/>
              </w:rPr>
              <w:t>100</w:t>
            </w:r>
            <w:r w:rsidR="1BD84403" w:rsidRPr="677D36A4">
              <w:rPr>
                <w:rFonts w:ascii="Times New Roman" w:hAnsi="Times New Roman"/>
                <w:sz w:val="22"/>
                <w:szCs w:val="22"/>
              </w:rPr>
              <w:t> </w:t>
            </w:r>
            <w:r w:rsidRPr="677D36A4">
              <w:rPr>
                <w:rFonts w:ascii="Times New Roman" w:hAnsi="Times New Roman"/>
                <w:sz w:val="22"/>
                <w:szCs w:val="22"/>
              </w:rPr>
              <w:t>000/mm</w:t>
            </w:r>
            <w:r w:rsidRPr="677D36A4">
              <w:rPr>
                <w:rFonts w:ascii="Times New Roman" w:hAnsi="Times New Roman"/>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8B8BEA"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10 mg</w:t>
            </w:r>
            <w:r w:rsidRPr="00015694">
              <w:rPr>
                <w:rFonts w:ascii="Times New Roman" w:hAnsi="Times New Roman"/>
                <w:sz w:val="22"/>
                <w:szCs w:val="22"/>
                <w:lang w:val="it-IT"/>
              </w:rPr>
              <w:br/>
            </w:r>
            <w:r w:rsidR="006F3F14" w:rsidRPr="00586714">
              <w:rPr>
                <w:rFonts w:ascii="Times New Roman" w:hAnsi="Times New Roman"/>
                <w:sz w:val="22"/>
                <w:szCs w:val="22"/>
                <w:lang w:val="it-IT"/>
              </w:rP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836F17"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10 mg</w:t>
            </w:r>
            <w:r w:rsidRPr="00015694">
              <w:rPr>
                <w:rFonts w:ascii="Times New Roman" w:hAnsi="Times New Roman"/>
                <w:sz w:val="22"/>
                <w:szCs w:val="22"/>
                <w:lang w:val="it-IT"/>
              </w:rPr>
              <w:br/>
            </w:r>
            <w:r w:rsidR="006F3F14" w:rsidRPr="00586714">
              <w:rPr>
                <w:rFonts w:ascii="Times New Roman" w:hAnsi="Times New Roman"/>
                <w:sz w:val="22"/>
                <w:szCs w:val="22"/>
                <w:lang w:val="it-IT"/>
              </w:rP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49B273"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10 mg</w:t>
            </w:r>
            <w:r w:rsidRPr="00015694">
              <w:rPr>
                <w:rFonts w:ascii="Times New Roman" w:hAnsi="Times New Roman"/>
                <w:sz w:val="22"/>
                <w:szCs w:val="22"/>
                <w:lang w:val="it-IT"/>
              </w:rPr>
              <w:br/>
            </w:r>
            <w:r w:rsidR="006F3F14" w:rsidRPr="00586714">
              <w:rPr>
                <w:rFonts w:ascii="Times New Roman" w:hAnsi="Times New Roman"/>
                <w:sz w:val="22"/>
                <w:szCs w:val="22"/>
                <w:lang w:val="it-IT"/>
              </w:rPr>
              <w:t>due volte al giorno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4FD199" w14:textId="77777777" w:rsidR="007B2620" w:rsidRDefault="006F3F14" w:rsidP="00CE4089">
            <w:pPr>
              <w:pStyle w:val="Table"/>
              <w:keepNext/>
              <w:keepLines w:val="0"/>
              <w:spacing w:before="0" w:after="0"/>
              <w:rPr>
                <w:rFonts w:ascii="Times New Roman" w:hAnsi="Times New Roman"/>
                <w:sz w:val="22"/>
                <w:szCs w:val="22"/>
              </w:rPr>
            </w:pPr>
            <w:r>
              <w:rPr>
                <w:rFonts w:ascii="Times New Roman" w:hAnsi="Times New Roman"/>
                <w:sz w:val="22"/>
                <w:szCs w:val="22"/>
              </w:rPr>
              <w:t>Nessuna modifica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28C31B" w14:textId="77777777" w:rsidR="007B2620" w:rsidRDefault="006F3F14" w:rsidP="00CE4089">
            <w:pPr>
              <w:pStyle w:val="Table"/>
              <w:keepNext/>
              <w:keepLines w:val="0"/>
              <w:spacing w:before="0" w:after="0"/>
              <w:rPr>
                <w:rFonts w:ascii="Times New Roman" w:hAnsi="Times New Roman"/>
                <w:sz w:val="22"/>
                <w:szCs w:val="22"/>
              </w:rPr>
            </w:pPr>
            <w:r>
              <w:rPr>
                <w:rFonts w:ascii="Times New Roman" w:hAnsi="Times New Roman"/>
                <w:sz w:val="22"/>
                <w:szCs w:val="22"/>
              </w:rPr>
              <w:t>Nessuna modifica</w:t>
            </w:r>
          </w:p>
        </w:tc>
      </w:tr>
      <w:tr w:rsidR="007B2620" w14:paraId="7AE16388" w14:textId="77777777" w:rsidTr="677D36A4">
        <w:trPr>
          <w:cantSplit/>
        </w:trPr>
        <w:tc>
          <w:tcPr>
            <w:tcW w:w="2830" w:type="dxa"/>
            <w:tcBorders>
              <w:top w:val="single" w:sz="4" w:space="0" w:color="auto"/>
              <w:left w:val="single" w:sz="4" w:space="0" w:color="auto"/>
              <w:bottom w:val="single" w:sz="4" w:space="0" w:color="auto"/>
              <w:right w:val="single" w:sz="4" w:space="0" w:color="auto"/>
            </w:tcBorders>
            <w:vAlign w:val="center"/>
            <w:hideMark/>
          </w:tcPr>
          <w:p w14:paraId="1E7DE41D" w14:textId="6A736233" w:rsidR="007B2620" w:rsidRPr="00145C36" w:rsidRDefault="006F3F14" w:rsidP="00CE4089">
            <w:pPr>
              <w:pStyle w:val="Table"/>
              <w:keepNext/>
              <w:keepLines w:val="0"/>
              <w:spacing w:before="0" w:after="0"/>
              <w:rPr>
                <w:rFonts w:ascii="Times New Roman" w:hAnsi="Times New Roman"/>
                <w:sz w:val="22"/>
                <w:szCs w:val="22"/>
              </w:rPr>
            </w:pPr>
            <w:r w:rsidRPr="00145C36">
              <w:rPr>
                <w:rFonts w:ascii="Times New Roman" w:hAnsi="Times New Roman"/>
                <w:sz w:val="22"/>
                <w:szCs w:val="22"/>
              </w:rPr>
              <w:t xml:space="preserve">Da </w:t>
            </w:r>
            <w:r w:rsidR="007B2620" w:rsidRPr="00145C36">
              <w:rPr>
                <w:rFonts w:ascii="Times New Roman" w:hAnsi="Times New Roman"/>
                <w:sz w:val="22"/>
                <w:szCs w:val="22"/>
              </w:rPr>
              <w:t>50</w:t>
            </w:r>
            <w:r w:rsidR="004756C2" w:rsidRPr="00145C36">
              <w:rPr>
                <w:rFonts w:ascii="Times New Roman" w:hAnsi="Times New Roman"/>
                <w:sz w:val="22"/>
                <w:szCs w:val="22"/>
              </w:rPr>
              <w:t> </w:t>
            </w:r>
            <w:r w:rsidR="007B2620" w:rsidRPr="00145C36">
              <w:rPr>
                <w:rFonts w:ascii="Times New Roman" w:hAnsi="Times New Roman"/>
                <w:sz w:val="22"/>
                <w:szCs w:val="22"/>
              </w:rPr>
              <w:t xml:space="preserve">000 </w:t>
            </w:r>
            <w:r w:rsidRPr="00145C36">
              <w:rPr>
                <w:rFonts w:ascii="Times New Roman" w:hAnsi="Times New Roman"/>
                <w:sz w:val="22"/>
                <w:szCs w:val="22"/>
              </w:rPr>
              <w:t>a</w:t>
            </w:r>
            <w:r w:rsidR="007B2620" w:rsidRPr="00145C36">
              <w:rPr>
                <w:rFonts w:ascii="Times New Roman" w:hAnsi="Times New Roman"/>
                <w:sz w:val="22"/>
                <w:szCs w:val="22"/>
              </w:rPr>
              <w:t xml:space="preserve"> &lt;</w:t>
            </w:r>
            <w:r w:rsidR="00712630" w:rsidRPr="00145C36">
              <w:rPr>
                <w:rFonts w:ascii="Times New Roman" w:hAnsi="Times New Roman"/>
                <w:sz w:val="22"/>
                <w:szCs w:val="22"/>
              </w:rPr>
              <w:t> </w:t>
            </w:r>
            <w:r w:rsidR="007B2620" w:rsidRPr="00145C36">
              <w:rPr>
                <w:rFonts w:ascii="Times New Roman" w:hAnsi="Times New Roman"/>
                <w:sz w:val="22"/>
                <w:szCs w:val="22"/>
              </w:rPr>
              <w:t>75</w:t>
            </w:r>
            <w:r w:rsidR="004756C2" w:rsidRPr="00145C36">
              <w:rPr>
                <w:rFonts w:ascii="Times New Roman" w:hAnsi="Times New Roman"/>
                <w:sz w:val="22"/>
                <w:szCs w:val="22"/>
              </w:rPr>
              <w:t> </w:t>
            </w:r>
            <w:r w:rsidR="007B2620" w:rsidRPr="00145C36">
              <w:rPr>
                <w:rFonts w:ascii="Times New Roman" w:hAnsi="Times New Roman"/>
                <w:sz w:val="22"/>
                <w:szCs w:val="22"/>
              </w:rPr>
              <w:t>000/mm</w:t>
            </w:r>
            <w:r w:rsidR="007B2620" w:rsidRPr="00145C36">
              <w:rPr>
                <w:rFonts w:ascii="Times New Roman" w:hAnsi="Times New Roman"/>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A4F357"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5 mg</w:t>
            </w:r>
            <w:r w:rsidRPr="00015694">
              <w:rPr>
                <w:rFonts w:ascii="Times New Roman" w:hAnsi="Times New Roman"/>
                <w:sz w:val="22"/>
                <w:szCs w:val="22"/>
                <w:lang w:val="it-IT"/>
              </w:rPr>
              <w:br/>
            </w:r>
            <w:r w:rsidR="006F3F14" w:rsidRPr="00586714">
              <w:rPr>
                <w:rFonts w:ascii="Times New Roman" w:hAnsi="Times New Roman"/>
                <w:sz w:val="22"/>
                <w:szCs w:val="22"/>
                <w:lang w:val="it-IT"/>
              </w:rP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184364"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5 mg</w:t>
            </w:r>
            <w:r w:rsidRPr="00015694">
              <w:rPr>
                <w:rFonts w:ascii="Times New Roman" w:hAnsi="Times New Roman"/>
                <w:sz w:val="22"/>
                <w:szCs w:val="22"/>
                <w:lang w:val="it-IT"/>
              </w:rPr>
              <w:br/>
            </w:r>
            <w:r w:rsidR="006F3F14" w:rsidRPr="00586714">
              <w:rPr>
                <w:rFonts w:ascii="Times New Roman" w:hAnsi="Times New Roman"/>
                <w:sz w:val="22"/>
                <w:szCs w:val="22"/>
                <w:lang w:val="it-IT"/>
              </w:rP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DE5E06"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5 mg</w:t>
            </w:r>
            <w:r w:rsidRPr="00015694">
              <w:rPr>
                <w:rFonts w:ascii="Times New Roman" w:hAnsi="Times New Roman"/>
                <w:sz w:val="22"/>
                <w:szCs w:val="22"/>
                <w:lang w:val="it-IT"/>
              </w:rPr>
              <w:br/>
            </w:r>
            <w:r w:rsidR="006F3F14" w:rsidRPr="00586714">
              <w:rPr>
                <w:rFonts w:ascii="Times New Roman" w:hAnsi="Times New Roman"/>
                <w:sz w:val="22"/>
                <w:szCs w:val="22"/>
                <w:lang w:val="it-IT"/>
              </w:rPr>
              <w:t>due volte al giorno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C9C80D" w14:textId="77777777" w:rsidR="007B2620" w:rsidRPr="00015694" w:rsidRDefault="007B2620" w:rsidP="00CE4089">
            <w:pPr>
              <w:pStyle w:val="Table"/>
              <w:keepNext/>
              <w:keepLines w:val="0"/>
              <w:spacing w:before="0" w:after="0"/>
              <w:rPr>
                <w:rFonts w:ascii="Times New Roman" w:hAnsi="Times New Roman"/>
                <w:sz w:val="22"/>
                <w:szCs w:val="22"/>
                <w:lang w:val="it-IT"/>
              </w:rPr>
            </w:pPr>
            <w:r w:rsidRPr="00015694">
              <w:rPr>
                <w:rFonts w:ascii="Times New Roman" w:hAnsi="Times New Roman"/>
                <w:sz w:val="22"/>
                <w:szCs w:val="22"/>
                <w:lang w:val="it-IT"/>
              </w:rPr>
              <w:t>5 mg</w:t>
            </w:r>
            <w:r w:rsidRPr="00015694">
              <w:rPr>
                <w:rFonts w:ascii="Times New Roman" w:hAnsi="Times New Roman"/>
                <w:sz w:val="22"/>
                <w:szCs w:val="22"/>
                <w:lang w:val="it-IT"/>
              </w:rPr>
              <w:br/>
            </w:r>
            <w:r w:rsidR="006F3F14" w:rsidRPr="00586714">
              <w:rPr>
                <w:rFonts w:ascii="Times New Roman" w:hAnsi="Times New Roman"/>
                <w:sz w:val="22"/>
                <w:szCs w:val="22"/>
                <w:lang w:val="it-IT"/>
              </w:rPr>
              <w:t>due volte al giorno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0C5338" w14:textId="77777777" w:rsidR="007B2620" w:rsidRDefault="006F3F14" w:rsidP="00CE4089">
            <w:pPr>
              <w:pStyle w:val="Table"/>
              <w:keepNext/>
              <w:keepLines w:val="0"/>
              <w:spacing w:before="0" w:after="0"/>
              <w:rPr>
                <w:rFonts w:ascii="Times New Roman" w:hAnsi="Times New Roman"/>
                <w:sz w:val="22"/>
                <w:szCs w:val="22"/>
              </w:rPr>
            </w:pPr>
            <w:r>
              <w:rPr>
                <w:rFonts w:ascii="Times New Roman" w:hAnsi="Times New Roman"/>
                <w:sz w:val="22"/>
                <w:szCs w:val="22"/>
              </w:rPr>
              <w:t>Nessuna modifica</w:t>
            </w:r>
          </w:p>
        </w:tc>
      </w:tr>
      <w:tr w:rsidR="007B2620" w14:paraId="27CE1EF4" w14:textId="77777777" w:rsidTr="677D36A4">
        <w:trPr>
          <w:cantSplit/>
          <w:trHeight w:val="429"/>
        </w:trPr>
        <w:tc>
          <w:tcPr>
            <w:tcW w:w="2830" w:type="dxa"/>
            <w:tcBorders>
              <w:top w:val="single" w:sz="4" w:space="0" w:color="auto"/>
              <w:left w:val="single" w:sz="4" w:space="0" w:color="auto"/>
              <w:bottom w:val="single" w:sz="4" w:space="0" w:color="auto"/>
              <w:right w:val="single" w:sz="4" w:space="0" w:color="auto"/>
            </w:tcBorders>
            <w:vAlign w:val="center"/>
            <w:hideMark/>
          </w:tcPr>
          <w:p w14:paraId="33B45098" w14:textId="601E29B4" w:rsidR="007B2620" w:rsidRDefault="006F3F14" w:rsidP="00CE4089">
            <w:pPr>
              <w:pStyle w:val="Table"/>
              <w:keepLines w:val="0"/>
              <w:spacing w:before="0" w:after="0"/>
              <w:rPr>
                <w:rFonts w:ascii="Times New Roman" w:hAnsi="Times New Roman"/>
                <w:sz w:val="22"/>
                <w:szCs w:val="22"/>
              </w:rPr>
            </w:pPr>
            <w:r>
              <w:rPr>
                <w:rFonts w:ascii="Times New Roman" w:hAnsi="Times New Roman"/>
                <w:sz w:val="22"/>
                <w:szCs w:val="22"/>
              </w:rPr>
              <w:t>Meno di</w:t>
            </w:r>
            <w:r w:rsidR="007B2620">
              <w:rPr>
                <w:rFonts w:ascii="Times New Roman" w:hAnsi="Times New Roman"/>
                <w:sz w:val="22"/>
                <w:szCs w:val="22"/>
              </w:rPr>
              <w:t xml:space="preserve"> 50</w:t>
            </w:r>
            <w:r w:rsidR="00A93B21">
              <w:rPr>
                <w:rFonts w:ascii="Times New Roman" w:hAnsi="Times New Roman"/>
                <w:sz w:val="22"/>
                <w:szCs w:val="22"/>
              </w:rPr>
              <w:t> </w:t>
            </w:r>
            <w:r w:rsidR="007B2620">
              <w:rPr>
                <w:rFonts w:ascii="Times New Roman" w:hAnsi="Times New Roman"/>
                <w:sz w:val="22"/>
                <w:szCs w:val="22"/>
              </w:rPr>
              <w:t>000/mm</w:t>
            </w:r>
            <w:r w:rsidR="007B2620">
              <w:rPr>
                <w:rFonts w:ascii="Times New Roman" w:hAnsi="Times New Roman"/>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84982F" w14:textId="77777777" w:rsidR="007B2620" w:rsidRDefault="005748B7" w:rsidP="00CE4089">
            <w:pPr>
              <w:pStyle w:val="Table"/>
              <w:keepLines w:val="0"/>
              <w:spacing w:before="0" w:after="0"/>
              <w:rPr>
                <w:rFonts w:ascii="Times New Roman" w:hAnsi="Times New Roman"/>
                <w:sz w:val="22"/>
                <w:szCs w:val="22"/>
              </w:rPr>
            </w:pPr>
            <w:r>
              <w:rPr>
                <w:rFonts w:ascii="Times New Roman" w:hAnsi="Times New Roman"/>
                <w:sz w:val="22"/>
                <w:szCs w:val="22"/>
              </w:rPr>
              <w:t>Sospendere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CF090F" w14:textId="77777777" w:rsidR="007B2620" w:rsidRDefault="005748B7" w:rsidP="00CE4089">
            <w:pPr>
              <w:pStyle w:val="Table"/>
              <w:keepLines w:val="0"/>
              <w:spacing w:before="0" w:after="0"/>
              <w:rPr>
                <w:rFonts w:ascii="Times New Roman" w:hAnsi="Times New Roman"/>
                <w:sz w:val="22"/>
                <w:szCs w:val="22"/>
              </w:rPr>
            </w:pPr>
            <w:r>
              <w:rPr>
                <w:rFonts w:ascii="Times New Roman" w:hAnsi="Times New Roman"/>
                <w:sz w:val="22"/>
                <w:szCs w:val="22"/>
              </w:rPr>
              <w:t>Sospendere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9B50F4" w14:textId="77777777" w:rsidR="007B2620" w:rsidRDefault="005748B7" w:rsidP="00CE4089">
            <w:pPr>
              <w:pStyle w:val="Table"/>
              <w:keepLines w:val="0"/>
              <w:spacing w:before="0" w:after="0"/>
              <w:rPr>
                <w:rFonts w:ascii="Times New Roman" w:hAnsi="Times New Roman"/>
                <w:sz w:val="22"/>
                <w:szCs w:val="22"/>
              </w:rPr>
            </w:pPr>
            <w:r>
              <w:rPr>
                <w:rFonts w:ascii="Times New Roman" w:hAnsi="Times New Roman"/>
                <w:sz w:val="22"/>
                <w:szCs w:val="22"/>
              </w:rPr>
              <w:t>Sospendere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7D6594" w14:textId="77777777" w:rsidR="007B2620" w:rsidRDefault="005748B7" w:rsidP="00CE4089">
            <w:pPr>
              <w:pStyle w:val="Table"/>
              <w:keepLines w:val="0"/>
              <w:spacing w:before="0" w:after="0"/>
              <w:rPr>
                <w:rFonts w:ascii="Times New Roman" w:hAnsi="Times New Roman"/>
                <w:sz w:val="22"/>
                <w:szCs w:val="22"/>
              </w:rPr>
            </w:pPr>
            <w:r>
              <w:rPr>
                <w:rFonts w:ascii="Times New Roman" w:hAnsi="Times New Roman"/>
                <w:sz w:val="22"/>
                <w:szCs w:val="22"/>
              </w:rPr>
              <w:t>Sospendere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AE9670" w14:textId="77777777" w:rsidR="007B2620" w:rsidRDefault="005748B7" w:rsidP="00CE4089">
            <w:pPr>
              <w:pStyle w:val="Table"/>
              <w:keepLines w:val="0"/>
              <w:spacing w:before="0" w:after="0"/>
              <w:rPr>
                <w:rFonts w:ascii="Times New Roman" w:hAnsi="Times New Roman"/>
                <w:sz w:val="22"/>
                <w:szCs w:val="22"/>
              </w:rPr>
            </w:pPr>
            <w:r>
              <w:rPr>
                <w:rFonts w:ascii="Times New Roman" w:hAnsi="Times New Roman"/>
                <w:sz w:val="22"/>
                <w:szCs w:val="22"/>
              </w:rPr>
              <w:t>Sospendere</w:t>
            </w:r>
          </w:p>
        </w:tc>
      </w:tr>
    </w:tbl>
    <w:p w14:paraId="29864F6F" w14:textId="77777777" w:rsidR="00B12ED4" w:rsidRPr="007C31A1" w:rsidRDefault="00B12ED4" w:rsidP="00CE4089">
      <w:pPr>
        <w:pStyle w:val="Text"/>
        <w:spacing w:before="0"/>
        <w:jc w:val="left"/>
        <w:rPr>
          <w:bCs/>
          <w:color w:val="000000" w:themeColor="text1"/>
          <w:sz w:val="22"/>
          <w:szCs w:val="22"/>
          <w:lang w:val="it-IT"/>
        </w:rPr>
      </w:pPr>
    </w:p>
    <w:p w14:paraId="20A2122B" w14:textId="77777777" w:rsidR="00A914A4" w:rsidRPr="00057FC9" w:rsidRDefault="00EE403E" w:rsidP="00CE4089">
      <w:pPr>
        <w:pStyle w:val="Text"/>
        <w:spacing w:before="0"/>
        <w:jc w:val="left"/>
        <w:rPr>
          <w:bCs/>
          <w:sz w:val="22"/>
          <w:szCs w:val="22"/>
          <w:lang w:val="it-IT"/>
        </w:rPr>
      </w:pPr>
      <w:r w:rsidRPr="007E43AA">
        <w:rPr>
          <w:bCs/>
          <w:sz w:val="22"/>
          <w:szCs w:val="22"/>
          <w:lang w:val="it-IT"/>
        </w:rPr>
        <w:t>Nella PV</w:t>
      </w:r>
      <w:r w:rsidRPr="00057FC9">
        <w:rPr>
          <w:bCs/>
          <w:sz w:val="22"/>
          <w:szCs w:val="22"/>
          <w:lang w:val="it-IT"/>
        </w:rPr>
        <w:t xml:space="preserve">, </w:t>
      </w:r>
      <w:r w:rsidR="00AD492E" w:rsidRPr="00057FC9">
        <w:rPr>
          <w:bCs/>
          <w:sz w:val="22"/>
          <w:szCs w:val="22"/>
          <w:lang w:val="it-IT"/>
        </w:rPr>
        <w:t xml:space="preserve">devono essere considerate </w:t>
      </w:r>
      <w:r w:rsidR="00A23C69" w:rsidRPr="00057FC9">
        <w:rPr>
          <w:bCs/>
          <w:sz w:val="22"/>
          <w:szCs w:val="22"/>
          <w:lang w:val="it-IT"/>
        </w:rPr>
        <w:t xml:space="preserve">riduzioni di dose </w:t>
      </w:r>
      <w:r w:rsidRPr="00057FC9">
        <w:rPr>
          <w:bCs/>
          <w:sz w:val="22"/>
          <w:szCs w:val="22"/>
          <w:lang w:val="it-IT"/>
        </w:rPr>
        <w:t xml:space="preserve">se l’emoglobina </w:t>
      </w:r>
      <w:r w:rsidR="009C757F" w:rsidRPr="00057FC9">
        <w:rPr>
          <w:bCs/>
          <w:sz w:val="22"/>
          <w:szCs w:val="22"/>
          <w:lang w:val="it-IT"/>
        </w:rPr>
        <w:t>scende al di sotto di 12</w:t>
      </w:r>
      <w:r w:rsidRPr="00057FC9">
        <w:rPr>
          <w:bCs/>
          <w:sz w:val="22"/>
          <w:szCs w:val="22"/>
          <w:lang w:val="it-IT"/>
        </w:rPr>
        <w:t> g/d</w:t>
      </w:r>
      <w:r w:rsidR="008F240A" w:rsidRPr="00057FC9">
        <w:rPr>
          <w:bCs/>
          <w:sz w:val="22"/>
          <w:szCs w:val="22"/>
          <w:lang w:val="it-IT"/>
        </w:rPr>
        <w:t>L</w:t>
      </w:r>
      <w:r w:rsidR="009C757F" w:rsidRPr="00057FC9">
        <w:rPr>
          <w:bCs/>
          <w:sz w:val="22"/>
          <w:szCs w:val="22"/>
          <w:lang w:val="it-IT"/>
        </w:rPr>
        <w:t xml:space="preserve"> e </w:t>
      </w:r>
      <w:r w:rsidR="00A23C69" w:rsidRPr="00057FC9">
        <w:rPr>
          <w:bCs/>
          <w:sz w:val="22"/>
          <w:szCs w:val="22"/>
          <w:lang w:val="it-IT"/>
        </w:rPr>
        <w:t>sono</w:t>
      </w:r>
      <w:r w:rsidR="00DA0C10" w:rsidRPr="00057FC9">
        <w:rPr>
          <w:bCs/>
          <w:sz w:val="22"/>
          <w:szCs w:val="22"/>
          <w:lang w:val="it-IT"/>
        </w:rPr>
        <w:t xml:space="preserve"> raccomandate</w:t>
      </w:r>
      <w:r w:rsidR="009C757F" w:rsidRPr="00057FC9">
        <w:rPr>
          <w:bCs/>
          <w:sz w:val="22"/>
          <w:szCs w:val="22"/>
          <w:lang w:val="it-IT"/>
        </w:rPr>
        <w:t xml:space="preserve"> se </w:t>
      </w:r>
      <w:r w:rsidR="00ED05BA" w:rsidRPr="00057FC9">
        <w:rPr>
          <w:bCs/>
          <w:sz w:val="22"/>
          <w:szCs w:val="22"/>
          <w:lang w:val="it-IT"/>
        </w:rPr>
        <w:t>questa</w:t>
      </w:r>
      <w:r w:rsidR="009C757F" w:rsidRPr="00057FC9">
        <w:rPr>
          <w:bCs/>
          <w:sz w:val="22"/>
          <w:szCs w:val="22"/>
          <w:lang w:val="it-IT"/>
        </w:rPr>
        <w:t xml:space="preserve"> scende al di sotto di 10 g/d</w:t>
      </w:r>
      <w:r w:rsidR="008F240A" w:rsidRPr="00057FC9">
        <w:rPr>
          <w:bCs/>
          <w:sz w:val="22"/>
          <w:szCs w:val="22"/>
          <w:lang w:val="it-IT"/>
        </w:rPr>
        <w:t>L</w:t>
      </w:r>
      <w:r w:rsidRPr="00057FC9">
        <w:rPr>
          <w:bCs/>
          <w:sz w:val="22"/>
          <w:szCs w:val="22"/>
          <w:lang w:val="it-IT"/>
        </w:rPr>
        <w:t>.</w:t>
      </w:r>
    </w:p>
    <w:p w14:paraId="049FC1FC" w14:textId="77777777" w:rsidR="00A914A4" w:rsidRDefault="00A914A4" w:rsidP="00CE4089">
      <w:pPr>
        <w:pStyle w:val="Text"/>
        <w:spacing w:before="0"/>
        <w:jc w:val="left"/>
        <w:rPr>
          <w:bCs/>
          <w:sz w:val="22"/>
          <w:szCs w:val="22"/>
          <w:lang w:val="es-ES"/>
        </w:rPr>
      </w:pPr>
    </w:p>
    <w:p w14:paraId="7FE18329" w14:textId="77777777" w:rsidR="005D5689" w:rsidRPr="0029094D" w:rsidRDefault="005D5689" w:rsidP="00CE4089">
      <w:pPr>
        <w:pStyle w:val="Text"/>
        <w:keepNext/>
        <w:spacing w:before="0"/>
        <w:jc w:val="left"/>
        <w:rPr>
          <w:i/>
          <w:iCs/>
          <w:noProof/>
          <w:sz w:val="22"/>
          <w:szCs w:val="22"/>
          <w:lang w:val="it-IT"/>
        </w:rPr>
      </w:pPr>
      <w:r w:rsidRPr="0029094D">
        <w:rPr>
          <w:i/>
          <w:iCs/>
          <w:noProof/>
          <w:sz w:val="22"/>
          <w:szCs w:val="22"/>
          <w:lang w:val="it-IT"/>
        </w:rPr>
        <w:t>Malattia del trapianto contro l’ospite</w:t>
      </w:r>
    </w:p>
    <w:p w14:paraId="0971B8F4" w14:textId="16A304C9" w:rsidR="005D5689" w:rsidRPr="0029094D" w:rsidRDefault="00D41707" w:rsidP="00CE4089">
      <w:pPr>
        <w:pStyle w:val="Text"/>
        <w:spacing w:before="0"/>
        <w:jc w:val="left"/>
        <w:rPr>
          <w:bCs/>
          <w:sz w:val="22"/>
          <w:szCs w:val="22"/>
          <w:lang w:val="it-IT"/>
        </w:rPr>
      </w:pPr>
      <w:r w:rsidRPr="0029094D">
        <w:rPr>
          <w:bCs/>
          <w:sz w:val="22"/>
          <w:szCs w:val="22"/>
          <w:lang w:val="it-IT"/>
        </w:rPr>
        <w:t>Possono essere necessarie delle riduzioni della dose e delle temporanee interruzioni del trattamento n</w:t>
      </w:r>
      <w:r w:rsidR="005D5689" w:rsidRPr="0029094D">
        <w:rPr>
          <w:bCs/>
          <w:sz w:val="22"/>
          <w:szCs w:val="22"/>
          <w:lang w:val="it-IT"/>
        </w:rPr>
        <w:t xml:space="preserve">ei pazienti </w:t>
      </w:r>
      <w:r w:rsidR="005D5689" w:rsidRPr="00F610B2">
        <w:rPr>
          <w:bCs/>
          <w:sz w:val="22"/>
          <w:szCs w:val="22"/>
          <w:lang w:val="it-IT"/>
        </w:rPr>
        <w:t xml:space="preserve">con GvHD </w:t>
      </w:r>
      <w:r w:rsidR="00D52D6F" w:rsidRPr="00F610B2">
        <w:rPr>
          <w:bCs/>
          <w:sz w:val="22"/>
          <w:szCs w:val="22"/>
          <w:lang w:val="it-IT"/>
        </w:rPr>
        <w:t>con</w:t>
      </w:r>
      <w:r w:rsidR="005D5689" w:rsidRPr="00F610B2">
        <w:rPr>
          <w:bCs/>
          <w:sz w:val="22"/>
          <w:szCs w:val="22"/>
          <w:lang w:val="it-IT"/>
        </w:rPr>
        <w:t xml:space="preserve"> trombocitopenia, neutropenia o livelli elevati di bilirubina a seguito di una terapia di supporto standard inclusi fattori di crescita, terapie antiinfettive e trasfusioni. E’ raccomandata la riduzione della dose di un livello (da 10</w:t>
      </w:r>
      <w:r w:rsidR="003A670E" w:rsidRPr="00F610B2">
        <w:rPr>
          <w:bCs/>
          <w:sz w:val="22"/>
          <w:szCs w:val="22"/>
          <w:lang w:val="it-IT"/>
        </w:rPr>
        <w:t> mg</w:t>
      </w:r>
      <w:r w:rsidR="005D5689" w:rsidRPr="00F610B2">
        <w:rPr>
          <w:bCs/>
          <w:sz w:val="22"/>
          <w:szCs w:val="22"/>
          <w:lang w:val="it-IT"/>
        </w:rPr>
        <w:t xml:space="preserve"> due volte al giorno a 5</w:t>
      </w:r>
      <w:r w:rsidR="003A670E" w:rsidRPr="00F610B2">
        <w:rPr>
          <w:bCs/>
          <w:sz w:val="22"/>
          <w:szCs w:val="22"/>
          <w:lang w:val="it-IT"/>
        </w:rPr>
        <w:t> mg</w:t>
      </w:r>
      <w:r w:rsidR="005D5689" w:rsidRPr="00F610B2">
        <w:rPr>
          <w:bCs/>
          <w:sz w:val="22"/>
          <w:szCs w:val="22"/>
          <w:lang w:val="it-IT"/>
        </w:rPr>
        <w:t xml:space="preserve"> due volte al giorno o da 5</w:t>
      </w:r>
      <w:r w:rsidR="003A670E" w:rsidRPr="00F610B2">
        <w:rPr>
          <w:bCs/>
          <w:sz w:val="22"/>
          <w:szCs w:val="22"/>
          <w:lang w:val="it-IT"/>
        </w:rPr>
        <w:t> mg</w:t>
      </w:r>
      <w:r w:rsidR="005D5689" w:rsidRPr="00F610B2">
        <w:rPr>
          <w:bCs/>
          <w:sz w:val="22"/>
          <w:szCs w:val="22"/>
          <w:lang w:val="it-IT"/>
        </w:rPr>
        <w:t xml:space="preserve"> due volte al giorno a 5</w:t>
      </w:r>
      <w:r w:rsidR="003A670E" w:rsidRPr="00F610B2">
        <w:rPr>
          <w:bCs/>
          <w:sz w:val="22"/>
          <w:szCs w:val="22"/>
          <w:lang w:val="it-IT"/>
        </w:rPr>
        <w:t> mg</w:t>
      </w:r>
      <w:r w:rsidR="005D5689" w:rsidRPr="00F610B2">
        <w:rPr>
          <w:bCs/>
          <w:sz w:val="22"/>
          <w:szCs w:val="22"/>
          <w:lang w:val="it-IT"/>
        </w:rPr>
        <w:t xml:space="preserve"> una volta al giorno). Nei pazienti che non </w:t>
      </w:r>
      <w:r w:rsidR="005B1D51" w:rsidRPr="00F610B2">
        <w:rPr>
          <w:bCs/>
          <w:sz w:val="22"/>
          <w:szCs w:val="22"/>
          <w:lang w:val="it-IT"/>
        </w:rPr>
        <w:t xml:space="preserve">riescono a </w:t>
      </w:r>
      <w:r w:rsidR="005D5689" w:rsidRPr="00F610B2">
        <w:rPr>
          <w:bCs/>
          <w:sz w:val="22"/>
          <w:szCs w:val="22"/>
          <w:lang w:val="it-IT"/>
        </w:rPr>
        <w:t>tollerare Jakavi alla dose di 5</w:t>
      </w:r>
      <w:r w:rsidR="003A670E" w:rsidRPr="00F610B2">
        <w:rPr>
          <w:bCs/>
          <w:sz w:val="22"/>
          <w:szCs w:val="22"/>
          <w:lang w:val="it-IT"/>
        </w:rPr>
        <w:t> mg</w:t>
      </w:r>
      <w:r w:rsidR="005D5689" w:rsidRPr="00F610B2">
        <w:rPr>
          <w:bCs/>
          <w:sz w:val="22"/>
          <w:szCs w:val="22"/>
          <w:lang w:val="it-IT"/>
        </w:rPr>
        <w:t xml:space="preserve"> una volta al giorno, il trattamento deve essere interrotto. </w:t>
      </w:r>
      <w:r w:rsidR="000310C1" w:rsidRPr="00F610B2">
        <w:rPr>
          <w:bCs/>
          <w:sz w:val="22"/>
          <w:szCs w:val="22"/>
          <w:lang w:val="it-IT"/>
        </w:rPr>
        <w:t>Le</w:t>
      </w:r>
      <w:r w:rsidR="000310C1" w:rsidRPr="0029094D">
        <w:rPr>
          <w:bCs/>
          <w:sz w:val="22"/>
          <w:szCs w:val="22"/>
          <w:lang w:val="it-IT"/>
        </w:rPr>
        <w:t xml:space="preserve"> raccomandazioni posologiche dettagliate sono indicate nella Tabella</w:t>
      </w:r>
      <w:r w:rsidR="008F6768">
        <w:rPr>
          <w:szCs w:val="22"/>
          <w:lang w:val="it-IT"/>
        </w:rPr>
        <w:t> </w:t>
      </w:r>
      <w:r w:rsidR="006B65E5">
        <w:rPr>
          <w:szCs w:val="22"/>
          <w:lang w:val="it-IT"/>
        </w:rPr>
        <w:t>5</w:t>
      </w:r>
      <w:r w:rsidR="000310C1" w:rsidRPr="0029094D">
        <w:rPr>
          <w:bCs/>
          <w:sz w:val="22"/>
          <w:szCs w:val="22"/>
          <w:lang w:val="it-IT"/>
        </w:rPr>
        <w:t>.</w:t>
      </w:r>
    </w:p>
    <w:p w14:paraId="6AD12242" w14:textId="77777777" w:rsidR="000310C1" w:rsidRDefault="000310C1" w:rsidP="00CE4089">
      <w:pPr>
        <w:pStyle w:val="Text"/>
        <w:spacing w:before="0"/>
        <w:jc w:val="left"/>
        <w:rPr>
          <w:noProof/>
          <w:sz w:val="22"/>
          <w:szCs w:val="22"/>
          <w:lang w:val="it-IT"/>
        </w:rPr>
      </w:pPr>
    </w:p>
    <w:p w14:paraId="741C31F6" w14:textId="06FB5124" w:rsidR="000310C1" w:rsidRDefault="000310C1" w:rsidP="00CE4089">
      <w:pPr>
        <w:pStyle w:val="Text"/>
        <w:keepNext/>
        <w:keepLines/>
        <w:spacing w:before="0"/>
        <w:ind w:left="1134" w:hanging="1134"/>
        <w:jc w:val="left"/>
        <w:rPr>
          <w:noProof/>
          <w:sz w:val="22"/>
          <w:szCs w:val="22"/>
          <w:lang w:val="it-IT"/>
        </w:rPr>
      </w:pPr>
      <w:r w:rsidRPr="0029094D">
        <w:rPr>
          <w:b/>
          <w:bCs/>
          <w:color w:val="000000" w:themeColor="text1"/>
          <w:sz w:val="22"/>
          <w:szCs w:val="22"/>
          <w:lang w:val="it-IT"/>
        </w:rPr>
        <w:t>Tabella</w:t>
      </w:r>
      <w:r w:rsidR="008F6768">
        <w:rPr>
          <w:szCs w:val="22"/>
          <w:lang w:val="it-IT"/>
        </w:rPr>
        <w:t> </w:t>
      </w:r>
      <w:r w:rsidR="006B65E5" w:rsidRPr="005B5D3F">
        <w:rPr>
          <w:b/>
          <w:bCs/>
          <w:szCs w:val="22"/>
          <w:lang w:val="it-IT"/>
        </w:rPr>
        <w:t>5</w:t>
      </w:r>
      <w:r w:rsidR="0029094D">
        <w:rPr>
          <w:b/>
          <w:bCs/>
          <w:noProof/>
          <w:sz w:val="22"/>
          <w:szCs w:val="22"/>
          <w:lang w:val="it-IT"/>
        </w:rPr>
        <w:tab/>
      </w:r>
      <w:r w:rsidRPr="0029094D">
        <w:rPr>
          <w:b/>
          <w:bCs/>
          <w:noProof/>
          <w:sz w:val="22"/>
          <w:szCs w:val="22"/>
          <w:lang w:val="it-IT"/>
        </w:rPr>
        <w:t xml:space="preserve">Raccomandazioni posologiche </w:t>
      </w:r>
      <w:r w:rsidR="0080016D">
        <w:rPr>
          <w:b/>
          <w:bCs/>
          <w:noProof/>
          <w:sz w:val="22"/>
          <w:szCs w:val="22"/>
          <w:lang w:val="it-IT"/>
        </w:rPr>
        <w:t xml:space="preserve">durante la terapia con ruxolitinib </w:t>
      </w:r>
      <w:r w:rsidRPr="0029094D">
        <w:rPr>
          <w:b/>
          <w:bCs/>
          <w:noProof/>
          <w:sz w:val="22"/>
          <w:szCs w:val="22"/>
          <w:lang w:val="it-IT"/>
        </w:rPr>
        <w:t xml:space="preserve">per pazienti con GvHD </w:t>
      </w:r>
      <w:r w:rsidR="00D52D6F">
        <w:rPr>
          <w:b/>
          <w:bCs/>
          <w:noProof/>
          <w:sz w:val="22"/>
          <w:szCs w:val="22"/>
          <w:lang w:val="it-IT"/>
        </w:rPr>
        <w:t>con</w:t>
      </w:r>
      <w:r w:rsidRPr="0029094D">
        <w:rPr>
          <w:b/>
          <w:bCs/>
          <w:noProof/>
          <w:sz w:val="22"/>
          <w:szCs w:val="22"/>
          <w:lang w:val="it-IT"/>
        </w:rPr>
        <w:t xml:space="preserve"> trombocitopenia, neutropenia o un livello elevato di bilirubina totale</w:t>
      </w:r>
    </w:p>
    <w:p w14:paraId="78B5B176" w14:textId="77777777" w:rsidR="000310C1" w:rsidRDefault="000310C1" w:rsidP="00CE4089">
      <w:pPr>
        <w:pStyle w:val="Text"/>
        <w:keepNext/>
        <w:keepLines/>
        <w:spacing w:before="0"/>
        <w:jc w:val="left"/>
        <w:rPr>
          <w:noProof/>
          <w:sz w:val="22"/>
          <w:szCs w:val="22"/>
          <w:lang w:val="it-IT"/>
        </w:rPr>
      </w:pPr>
    </w:p>
    <w:tbl>
      <w:tblPr>
        <w:tblStyle w:val="TableGrid"/>
        <w:tblW w:w="0" w:type="auto"/>
        <w:tblLook w:val="04A0" w:firstRow="1" w:lastRow="0" w:firstColumn="1" w:lastColumn="0" w:noHBand="0" w:noVBand="1"/>
      </w:tblPr>
      <w:tblGrid>
        <w:gridCol w:w="4530"/>
        <w:gridCol w:w="4531"/>
      </w:tblGrid>
      <w:tr w:rsidR="000310C1" w14:paraId="2B07BCF2" w14:textId="77777777" w:rsidTr="000310C1">
        <w:tc>
          <w:tcPr>
            <w:tcW w:w="4530" w:type="dxa"/>
          </w:tcPr>
          <w:p w14:paraId="6D65E8E3" w14:textId="77777777" w:rsidR="000310C1" w:rsidRPr="0029094D" w:rsidRDefault="000310C1" w:rsidP="00CE4089">
            <w:pPr>
              <w:pStyle w:val="Text"/>
              <w:keepNext/>
              <w:keepLines/>
              <w:spacing w:before="0"/>
              <w:jc w:val="left"/>
              <w:rPr>
                <w:b/>
                <w:bCs/>
                <w:noProof/>
                <w:sz w:val="22"/>
                <w:szCs w:val="22"/>
                <w:lang w:val="it-IT"/>
              </w:rPr>
            </w:pPr>
            <w:r w:rsidRPr="0029094D">
              <w:rPr>
                <w:b/>
                <w:bCs/>
                <w:noProof/>
                <w:sz w:val="22"/>
                <w:szCs w:val="22"/>
                <w:lang w:val="it-IT"/>
              </w:rPr>
              <w:t>Parametro di laboratorio</w:t>
            </w:r>
          </w:p>
        </w:tc>
        <w:tc>
          <w:tcPr>
            <w:tcW w:w="4531" w:type="dxa"/>
          </w:tcPr>
          <w:p w14:paraId="79A43164" w14:textId="77777777" w:rsidR="000310C1" w:rsidRPr="0029094D" w:rsidRDefault="000310C1" w:rsidP="00CE4089">
            <w:pPr>
              <w:pStyle w:val="Text"/>
              <w:keepNext/>
              <w:keepLines/>
              <w:spacing w:before="0"/>
              <w:jc w:val="left"/>
              <w:rPr>
                <w:b/>
                <w:bCs/>
                <w:noProof/>
                <w:sz w:val="22"/>
                <w:szCs w:val="22"/>
                <w:highlight w:val="yellow"/>
                <w:lang w:val="it-IT"/>
              </w:rPr>
            </w:pPr>
            <w:r w:rsidRPr="0029094D">
              <w:rPr>
                <w:b/>
                <w:bCs/>
                <w:noProof/>
                <w:sz w:val="22"/>
                <w:szCs w:val="22"/>
                <w:lang w:val="it-IT"/>
              </w:rPr>
              <w:t>Raccomandazion</w:t>
            </w:r>
            <w:r w:rsidR="00D52D6F">
              <w:rPr>
                <w:b/>
                <w:bCs/>
                <w:noProof/>
                <w:sz w:val="22"/>
                <w:szCs w:val="22"/>
                <w:lang w:val="it-IT"/>
              </w:rPr>
              <w:t>i</w:t>
            </w:r>
            <w:r w:rsidRPr="0029094D">
              <w:rPr>
                <w:b/>
                <w:bCs/>
                <w:noProof/>
                <w:sz w:val="22"/>
                <w:szCs w:val="22"/>
                <w:lang w:val="it-IT"/>
              </w:rPr>
              <w:t xml:space="preserve"> posologic</w:t>
            </w:r>
            <w:r w:rsidR="00D52D6F">
              <w:rPr>
                <w:b/>
                <w:bCs/>
                <w:noProof/>
                <w:sz w:val="22"/>
                <w:szCs w:val="22"/>
                <w:lang w:val="it-IT"/>
              </w:rPr>
              <w:t>he</w:t>
            </w:r>
          </w:p>
        </w:tc>
      </w:tr>
      <w:tr w:rsidR="000310C1" w:rsidRPr="00705479" w14:paraId="02103316" w14:textId="77777777" w:rsidTr="000310C1">
        <w:tc>
          <w:tcPr>
            <w:tcW w:w="4530" w:type="dxa"/>
          </w:tcPr>
          <w:p w14:paraId="62E84DE1" w14:textId="3861B81C" w:rsidR="000310C1" w:rsidRPr="00145C36" w:rsidRDefault="000310C1" w:rsidP="00CE4089">
            <w:pPr>
              <w:pStyle w:val="Text"/>
              <w:keepNext/>
              <w:keepLines/>
              <w:spacing w:before="0"/>
              <w:jc w:val="left"/>
              <w:rPr>
                <w:noProof/>
                <w:sz w:val="22"/>
                <w:szCs w:val="22"/>
                <w:lang w:val="it-IT"/>
              </w:rPr>
            </w:pPr>
            <w:r w:rsidRPr="00145C36">
              <w:rPr>
                <w:noProof/>
                <w:sz w:val="22"/>
                <w:szCs w:val="22"/>
                <w:lang w:val="it-IT"/>
              </w:rPr>
              <w:t xml:space="preserve">Conta piastrinica </w:t>
            </w:r>
            <w:r w:rsidRPr="00145C36">
              <w:rPr>
                <w:sz w:val="22"/>
                <w:szCs w:val="22"/>
              </w:rPr>
              <w:t>&lt;</w:t>
            </w:r>
            <w:r w:rsidR="00712630" w:rsidRPr="00145C36">
              <w:rPr>
                <w:sz w:val="22"/>
                <w:szCs w:val="22"/>
              </w:rPr>
              <w:t> </w:t>
            </w:r>
            <w:r w:rsidRPr="00145C36">
              <w:rPr>
                <w:sz w:val="22"/>
                <w:szCs w:val="22"/>
              </w:rPr>
              <w:t>20</w:t>
            </w:r>
            <w:r w:rsidR="00A93B21" w:rsidRPr="00145C36">
              <w:rPr>
                <w:sz w:val="22"/>
                <w:szCs w:val="22"/>
              </w:rPr>
              <w:t> </w:t>
            </w:r>
            <w:r w:rsidRPr="00145C36">
              <w:rPr>
                <w:sz w:val="22"/>
                <w:szCs w:val="22"/>
              </w:rPr>
              <w:t>000/mm</w:t>
            </w:r>
            <w:r w:rsidRPr="00145C36">
              <w:rPr>
                <w:sz w:val="22"/>
                <w:szCs w:val="22"/>
                <w:vertAlign w:val="superscript"/>
              </w:rPr>
              <w:t>3</w:t>
            </w:r>
          </w:p>
        </w:tc>
        <w:tc>
          <w:tcPr>
            <w:tcW w:w="4531" w:type="dxa"/>
          </w:tcPr>
          <w:p w14:paraId="050092E6" w14:textId="29394B6B" w:rsidR="000310C1" w:rsidRPr="00145C36" w:rsidRDefault="000310C1" w:rsidP="00CE4089">
            <w:pPr>
              <w:pStyle w:val="Text"/>
              <w:keepNext/>
              <w:keepLines/>
              <w:spacing w:before="0"/>
              <w:jc w:val="left"/>
              <w:rPr>
                <w:noProof/>
                <w:sz w:val="22"/>
                <w:szCs w:val="22"/>
                <w:lang w:val="it-IT"/>
              </w:rPr>
            </w:pPr>
            <w:r w:rsidRPr="00145C36">
              <w:rPr>
                <w:noProof/>
                <w:sz w:val="22"/>
                <w:szCs w:val="22"/>
                <w:lang w:val="it-IT"/>
              </w:rPr>
              <w:t xml:space="preserve">Ridurre la dose di Jakavi di un livello. </w:t>
            </w:r>
            <w:r w:rsidR="00111A08" w:rsidRPr="00145C36">
              <w:rPr>
                <w:noProof/>
                <w:sz w:val="22"/>
                <w:szCs w:val="22"/>
                <w:lang w:val="it-IT"/>
              </w:rPr>
              <w:t>In caso di</w:t>
            </w:r>
            <w:r w:rsidRPr="00145C36">
              <w:rPr>
                <w:noProof/>
                <w:sz w:val="22"/>
                <w:szCs w:val="22"/>
                <w:lang w:val="it-IT"/>
              </w:rPr>
              <w:t xml:space="preserve"> conta piastrinica </w:t>
            </w:r>
            <w:r w:rsidRPr="00145C36">
              <w:rPr>
                <w:sz w:val="22"/>
                <w:szCs w:val="22"/>
                <w:lang w:val="it-IT"/>
              </w:rPr>
              <w:t>≥</w:t>
            </w:r>
            <w:r w:rsidR="00712630" w:rsidRPr="00145C36">
              <w:rPr>
                <w:sz w:val="22"/>
                <w:szCs w:val="22"/>
                <w:lang w:val="it-IT"/>
              </w:rPr>
              <w:t> </w:t>
            </w:r>
            <w:r w:rsidRPr="00145C36">
              <w:rPr>
                <w:sz w:val="22"/>
                <w:szCs w:val="22"/>
                <w:lang w:val="it-IT"/>
              </w:rPr>
              <w:t>20</w:t>
            </w:r>
            <w:r w:rsidR="00A93B21" w:rsidRPr="00145C36">
              <w:rPr>
                <w:sz w:val="22"/>
                <w:szCs w:val="22"/>
                <w:lang w:val="it-IT"/>
              </w:rPr>
              <w:t> </w:t>
            </w:r>
            <w:r w:rsidRPr="00145C36">
              <w:rPr>
                <w:sz w:val="22"/>
                <w:szCs w:val="22"/>
                <w:lang w:val="it-IT"/>
              </w:rPr>
              <w:t>000/mm</w:t>
            </w:r>
            <w:r w:rsidRPr="00145C36">
              <w:rPr>
                <w:sz w:val="22"/>
                <w:szCs w:val="22"/>
                <w:vertAlign w:val="superscript"/>
                <w:lang w:val="it-IT"/>
              </w:rPr>
              <w:t xml:space="preserve">3 </w:t>
            </w:r>
            <w:r w:rsidRPr="00145C36">
              <w:rPr>
                <w:noProof/>
                <w:sz w:val="22"/>
                <w:szCs w:val="22"/>
                <w:lang w:val="it-IT"/>
              </w:rPr>
              <w:t>nell’arco di 7</w:t>
            </w:r>
            <w:r w:rsidR="00512288" w:rsidRPr="00145C36">
              <w:rPr>
                <w:sz w:val="22"/>
                <w:szCs w:val="22"/>
                <w:lang w:val="it-IT"/>
              </w:rPr>
              <w:t> </w:t>
            </w:r>
            <w:r w:rsidRPr="00145C36">
              <w:rPr>
                <w:noProof/>
                <w:sz w:val="22"/>
                <w:szCs w:val="22"/>
                <w:lang w:val="it-IT"/>
              </w:rPr>
              <w:t>giorni, la dose può essere aumentata fino a</w:t>
            </w:r>
            <w:r w:rsidR="00D52D6F" w:rsidRPr="00145C36">
              <w:rPr>
                <w:noProof/>
                <w:sz w:val="22"/>
                <w:szCs w:val="22"/>
                <w:lang w:val="it-IT"/>
              </w:rPr>
              <w:t>l livello di dose</w:t>
            </w:r>
            <w:r w:rsidRPr="00145C36">
              <w:rPr>
                <w:noProof/>
                <w:sz w:val="22"/>
                <w:szCs w:val="22"/>
                <w:lang w:val="it-IT"/>
              </w:rPr>
              <w:t xml:space="preserve"> iniziale, in caso contrario m</w:t>
            </w:r>
            <w:r w:rsidR="00D52D6F" w:rsidRPr="00145C36">
              <w:rPr>
                <w:noProof/>
                <w:sz w:val="22"/>
                <w:szCs w:val="22"/>
                <w:lang w:val="it-IT"/>
              </w:rPr>
              <w:t>a</w:t>
            </w:r>
            <w:r w:rsidRPr="00145C36">
              <w:rPr>
                <w:noProof/>
                <w:sz w:val="22"/>
                <w:szCs w:val="22"/>
                <w:lang w:val="it-IT"/>
              </w:rPr>
              <w:t>nte</w:t>
            </w:r>
            <w:r w:rsidR="00D52D6F" w:rsidRPr="00145C36">
              <w:rPr>
                <w:noProof/>
                <w:sz w:val="22"/>
                <w:szCs w:val="22"/>
                <w:lang w:val="it-IT"/>
              </w:rPr>
              <w:t>ne</w:t>
            </w:r>
            <w:r w:rsidRPr="00145C36">
              <w:rPr>
                <w:noProof/>
                <w:sz w:val="22"/>
                <w:szCs w:val="22"/>
                <w:lang w:val="it-IT"/>
              </w:rPr>
              <w:t>re la dose ridotta</w:t>
            </w:r>
          </w:p>
        </w:tc>
      </w:tr>
      <w:tr w:rsidR="000310C1" w:rsidRPr="00705479" w14:paraId="49C4767D" w14:textId="77777777" w:rsidTr="000310C1">
        <w:tc>
          <w:tcPr>
            <w:tcW w:w="4530" w:type="dxa"/>
          </w:tcPr>
          <w:p w14:paraId="428488F1" w14:textId="5A261BF9" w:rsidR="000310C1" w:rsidRPr="00145C36" w:rsidRDefault="000310C1" w:rsidP="00CE4089">
            <w:pPr>
              <w:pStyle w:val="Text"/>
              <w:spacing w:before="0"/>
              <w:jc w:val="left"/>
              <w:rPr>
                <w:noProof/>
                <w:sz w:val="22"/>
                <w:szCs w:val="22"/>
                <w:lang w:val="it-IT"/>
              </w:rPr>
            </w:pPr>
            <w:r w:rsidRPr="00145C36">
              <w:rPr>
                <w:noProof/>
                <w:sz w:val="22"/>
                <w:szCs w:val="22"/>
                <w:lang w:val="it-IT"/>
              </w:rPr>
              <w:t xml:space="preserve">Conta piastrinica </w:t>
            </w:r>
            <w:r w:rsidRPr="00145C36">
              <w:rPr>
                <w:sz w:val="22"/>
                <w:szCs w:val="22"/>
              </w:rPr>
              <w:t>&lt;</w:t>
            </w:r>
            <w:r w:rsidR="00712630" w:rsidRPr="00145C36">
              <w:rPr>
                <w:sz w:val="22"/>
                <w:szCs w:val="22"/>
              </w:rPr>
              <w:t> </w:t>
            </w:r>
            <w:r w:rsidRPr="00145C36">
              <w:rPr>
                <w:sz w:val="22"/>
                <w:szCs w:val="22"/>
              </w:rPr>
              <w:t>15</w:t>
            </w:r>
            <w:r w:rsidR="00A93B21" w:rsidRPr="00145C36">
              <w:rPr>
                <w:sz w:val="22"/>
                <w:szCs w:val="22"/>
              </w:rPr>
              <w:t> </w:t>
            </w:r>
            <w:r w:rsidRPr="00145C36">
              <w:rPr>
                <w:sz w:val="22"/>
                <w:szCs w:val="22"/>
              </w:rPr>
              <w:t>000/mm</w:t>
            </w:r>
            <w:r w:rsidRPr="00145C36">
              <w:rPr>
                <w:sz w:val="22"/>
                <w:szCs w:val="22"/>
                <w:vertAlign w:val="superscript"/>
              </w:rPr>
              <w:t>3</w:t>
            </w:r>
          </w:p>
        </w:tc>
        <w:tc>
          <w:tcPr>
            <w:tcW w:w="4531" w:type="dxa"/>
          </w:tcPr>
          <w:p w14:paraId="718656FF" w14:textId="007E26B9" w:rsidR="000310C1" w:rsidRPr="00145C36" w:rsidRDefault="000310C1" w:rsidP="00CE4089">
            <w:pPr>
              <w:pStyle w:val="Text"/>
              <w:spacing w:before="0"/>
              <w:jc w:val="left"/>
              <w:rPr>
                <w:noProof/>
                <w:sz w:val="22"/>
                <w:szCs w:val="22"/>
                <w:lang w:val="it-IT"/>
              </w:rPr>
            </w:pPr>
            <w:r w:rsidRPr="00145C36">
              <w:rPr>
                <w:noProof/>
                <w:sz w:val="22"/>
                <w:szCs w:val="22"/>
                <w:lang w:val="it-IT"/>
              </w:rPr>
              <w:t>Sospendere Jakavi fino a conta piastrinica ≥</w:t>
            </w:r>
            <w:r w:rsidR="00712630" w:rsidRPr="00145C36">
              <w:rPr>
                <w:noProof/>
                <w:sz w:val="22"/>
                <w:szCs w:val="22"/>
                <w:lang w:val="it-IT"/>
              </w:rPr>
              <w:t> </w:t>
            </w:r>
            <w:r w:rsidRPr="00145C36">
              <w:rPr>
                <w:noProof/>
                <w:sz w:val="22"/>
                <w:szCs w:val="22"/>
                <w:lang w:val="it-IT"/>
              </w:rPr>
              <w:t>20</w:t>
            </w:r>
            <w:r w:rsidR="00A93B21" w:rsidRPr="00145C36">
              <w:rPr>
                <w:sz w:val="22"/>
                <w:szCs w:val="22"/>
                <w:lang w:val="it-IT"/>
              </w:rPr>
              <w:t> </w:t>
            </w:r>
            <w:r w:rsidRPr="00145C36">
              <w:rPr>
                <w:noProof/>
                <w:sz w:val="22"/>
                <w:szCs w:val="22"/>
                <w:lang w:val="it-IT"/>
              </w:rPr>
              <w:t>000/mm</w:t>
            </w:r>
            <w:r w:rsidRPr="00145C36">
              <w:rPr>
                <w:noProof/>
                <w:sz w:val="22"/>
                <w:szCs w:val="22"/>
                <w:vertAlign w:val="superscript"/>
                <w:lang w:val="it-IT"/>
              </w:rPr>
              <w:t>3</w:t>
            </w:r>
            <w:r w:rsidRPr="00145C36">
              <w:rPr>
                <w:noProof/>
                <w:sz w:val="22"/>
                <w:szCs w:val="22"/>
                <w:lang w:val="it-IT"/>
              </w:rPr>
              <w:t>,</w:t>
            </w:r>
            <w:r w:rsidR="00E71F3F" w:rsidRPr="00145C36">
              <w:rPr>
                <w:noProof/>
                <w:sz w:val="22"/>
                <w:szCs w:val="22"/>
                <w:lang w:val="it-IT"/>
              </w:rPr>
              <w:t xml:space="preserve"> </w:t>
            </w:r>
            <w:r w:rsidRPr="00145C36">
              <w:rPr>
                <w:noProof/>
                <w:sz w:val="22"/>
                <w:szCs w:val="22"/>
                <w:lang w:val="it-IT"/>
              </w:rPr>
              <w:t xml:space="preserve">quindi riprendere </w:t>
            </w:r>
            <w:r w:rsidR="00846F65" w:rsidRPr="00145C36">
              <w:rPr>
                <w:noProof/>
                <w:sz w:val="22"/>
                <w:szCs w:val="22"/>
                <w:lang w:val="it-IT"/>
              </w:rPr>
              <w:t>ad un livello di dose inferiore</w:t>
            </w:r>
          </w:p>
        </w:tc>
      </w:tr>
      <w:tr w:rsidR="000310C1" w:rsidRPr="00705479" w14:paraId="5A55CA26" w14:textId="77777777" w:rsidTr="0029094D">
        <w:trPr>
          <w:trHeight w:val="719"/>
        </w:trPr>
        <w:tc>
          <w:tcPr>
            <w:tcW w:w="4530" w:type="dxa"/>
          </w:tcPr>
          <w:p w14:paraId="11026B03" w14:textId="33CCD376" w:rsidR="000310C1" w:rsidRPr="00145C36" w:rsidRDefault="000310C1" w:rsidP="00CE4089">
            <w:pPr>
              <w:pStyle w:val="Text"/>
              <w:spacing w:before="0"/>
              <w:jc w:val="left"/>
              <w:rPr>
                <w:noProof/>
                <w:sz w:val="22"/>
                <w:szCs w:val="22"/>
                <w:lang w:val="it-IT"/>
              </w:rPr>
            </w:pPr>
            <w:r w:rsidRPr="00145C36">
              <w:rPr>
                <w:noProof/>
                <w:sz w:val="22"/>
                <w:szCs w:val="22"/>
                <w:lang w:val="it-IT"/>
              </w:rPr>
              <w:t>Conta assoluta dei neutrofili (</w:t>
            </w:r>
            <w:r w:rsidR="00772E6B" w:rsidRPr="00145C36">
              <w:rPr>
                <w:i/>
                <w:sz w:val="22"/>
                <w:szCs w:val="22"/>
                <w:lang w:val="it-IT"/>
              </w:rPr>
              <w:t>Absolute neutrophil count</w:t>
            </w:r>
            <w:r w:rsidR="00174036" w:rsidRPr="00145C36">
              <w:rPr>
                <w:noProof/>
                <w:sz w:val="22"/>
                <w:szCs w:val="22"/>
                <w:lang w:val="it-IT"/>
              </w:rPr>
              <w:t xml:space="preserve">, </w:t>
            </w:r>
            <w:r w:rsidRPr="00145C36">
              <w:rPr>
                <w:noProof/>
                <w:sz w:val="22"/>
                <w:szCs w:val="22"/>
                <w:lang w:val="it-IT"/>
              </w:rPr>
              <w:t xml:space="preserve">ANC) </w:t>
            </w:r>
            <w:r w:rsidRPr="00145C36">
              <w:rPr>
                <w:sz w:val="22"/>
                <w:szCs w:val="22"/>
                <w:lang w:val="it-IT"/>
              </w:rPr>
              <w:t>≥</w:t>
            </w:r>
            <w:r w:rsidR="00712630" w:rsidRPr="00145C36">
              <w:rPr>
                <w:sz w:val="22"/>
                <w:szCs w:val="22"/>
                <w:lang w:val="it-IT"/>
              </w:rPr>
              <w:t> </w:t>
            </w:r>
            <w:r w:rsidRPr="00145C36">
              <w:rPr>
                <w:sz w:val="22"/>
                <w:szCs w:val="22"/>
                <w:lang w:val="it-IT"/>
              </w:rPr>
              <w:t>500/mm</w:t>
            </w:r>
            <w:r w:rsidRPr="00145C36">
              <w:rPr>
                <w:sz w:val="22"/>
                <w:szCs w:val="22"/>
                <w:vertAlign w:val="superscript"/>
                <w:lang w:val="it-IT"/>
              </w:rPr>
              <w:t>3</w:t>
            </w:r>
            <w:r w:rsidRPr="00145C36">
              <w:rPr>
                <w:sz w:val="22"/>
                <w:szCs w:val="22"/>
                <w:lang w:val="it-IT"/>
              </w:rPr>
              <w:t xml:space="preserve"> to &lt;</w:t>
            </w:r>
            <w:r w:rsidR="00712630" w:rsidRPr="00145C36">
              <w:rPr>
                <w:sz w:val="22"/>
                <w:szCs w:val="22"/>
                <w:lang w:val="it-IT"/>
              </w:rPr>
              <w:t> </w:t>
            </w:r>
            <w:r w:rsidRPr="00145C36">
              <w:rPr>
                <w:sz w:val="22"/>
                <w:szCs w:val="22"/>
                <w:lang w:val="it-IT"/>
              </w:rPr>
              <w:t>750/mm</w:t>
            </w:r>
            <w:r w:rsidRPr="00145C36">
              <w:rPr>
                <w:sz w:val="22"/>
                <w:szCs w:val="22"/>
                <w:vertAlign w:val="superscript"/>
                <w:lang w:val="it-IT"/>
              </w:rPr>
              <w:t>3</w:t>
            </w:r>
          </w:p>
        </w:tc>
        <w:tc>
          <w:tcPr>
            <w:tcW w:w="4531" w:type="dxa"/>
          </w:tcPr>
          <w:p w14:paraId="24CFFE26" w14:textId="54CAB8D7" w:rsidR="000310C1" w:rsidRPr="00145C36" w:rsidRDefault="000310C1" w:rsidP="00CE4089">
            <w:pPr>
              <w:pStyle w:val="Text"/>
              <w:spacing w:before="0"/>
              <w:jc w:val="left"/>
              <w:rPr>
                <w:noProof/>
                <w:sz w:val="22"/>
                <w:szCs w:val="22"/>
                <w:lang w:val="it-IT"/>
              </w:rPr>
            </w:pPr>
            <w:r w:rsidRPr="00145C36">
              <w:rPr>
                <w:noProof/>
                <w:sz w:val="22"/>
                <w:szCs w:val="22"/>
                <w:lang w:val="it-IT"/>
              </w:rPr>
              <w:t xml:space="preserve">Ridurre Jakavi di un livello di dose. Riprendere al livello di dose iniziale </w:t>
            </w:r>
            <w:r w:rsidR="00111A08" w:rsidRPr="00145C36">
              <w:rPr>
                <w:noProof/>
                <w:sz w:val="22"/>
                <w:szCs w:val="22"/>
                <w:lang w:val="it-IT"/>
              </w:rPr>
              <w:t>in caso di</w:t>
            </w:r>
            <w:r w:rsidRPr="00145C36">
              <w:rPr>
                <w:noProof/>
                <w:sz w:val="22"/>
                <w:szCs w:val="22"/>
                <w:lang w:val="it-IT"/>
              </w:rPr>
              <w:t xml:space="preserve"> </w:t>
            </w:r>
            <w:r w:rsidR="00846F65" w:rsidRPr="00145C36">
              <w:rPr>
                <w:noProof/>
                <w:sz w:val="22"/>
                <w:szCs w:val="22"/>
                <w:lang w:val="it-IT"/>
              </w:rPr>
              <w:t>ANC &gt;</w:t>
            </w:r>
            <w:r w:rsidR="00712630" w:rsidRPr="00145C36">
              <w:rPr>
                <w:noProof/>
                <w:sz w:val="22"/>
                <w:szCs w:val="22"/>
                <w:lang w:val="it-IT"/>
              </w:rPr>
              <w:t> </w:t>
            </w:r>
            <w:r w:rsidR="00846F65" w:rsidRPr="00145C36">
              <w:rPr>
                <w:noProof/>
                <w:sz w:val="22"/>
                <w:szCs w:val="22"/>
                <w:lang w:val="it-IT"/>
              </w:rPr>
              <w:t>1</w:t>
            </w:r>
            <w:r w:rsidR="00A93B21" w:rsidRPr="00145C36">
              <w:rPr>
                <w:sz w:val="22"/>
                <w:szCs w:val="22"/>
                <w:lang w:val="it-IT"/>
              </w:rPr>
              <w:t> </w:t>
            </w:r>
            <w:r w:rsidR="00846F65" w:rsidRPr="00145C36">
              <w:rPr>
                <w:noProof/>
                <w:sz w:val="22"/>
                <w:szCs w:val="22"/>
                <w:lang w:val="it-IT"/>
              </w:rPr>
              <w:t>000/mm</w:t>
            </w:r>
            <w:r w:rsidR="00846F65" w:rsidRPr="00145C36">
              <w:rPr>
                <w:noProof/>
                <w:sz w:val="22"/>
                <w:szCs w:val="22"/>
                <w:vertAlign w:val="superscript"/>
                <w:lang w:val="it-IT"/>
              </w:rPr>
              <w:t>3</w:t>
            </w:r>
          </w:p>
        </w:tc>
      </w:tr>
      <w:tr w:rsidR="000310C1" w:rsidRPr="00705479" w14:paraId="62D2E78B" w14:textId="77777777" w:rsidTr="000310C1">
        <w:tc>
          <w:tcPr>
            <w:tcW w:w="4530" w:type="dxa"/>
          </w:tcPr>
          <w:p w14:paraId="2839058C" w14:textId="4B915904" w:rsidR="000310C1" w:rsidRPr="00145C36" w:rsidRDefault="00846F65" w:rsidP="00CE4089">
            <w:pPr>
              <w:pStyle w:val="Text"/>
              <w:spacing w:before="0"/>
              <w:jc w:val="left"/>
              <w:rPr>
                <w:noProof/>
                <w:sz w:val="22"/>
                <w:szCs w:val="22"/>
                <w:lang w:val="it-IT"/>
              </w:rPr>
            </w:pPr>
            <w:r w:rsidRPr="00145C36">
              <w:rPr>
                <w:noProof/>
                <w:sz w:val="22"/>
                <w:szCs w:val="22"/>
                <w:lang w:val="it-IT"/>
              </w:rPr>
              <w:t xml:space="preserve">Conta assoluta dei neutrofili </w:t>
            </w:r>
            <w:r w:rsidRPr="00145C36">
              <w:rPr>
                <w:sz w:val="22"/>
                <w:szCs w:val="22"/>
                <w:lang w:val="it-IT"/>
              </w:rPr>
              <w:t>&lt;</w:t>
            </w:r>
            <w:r w:rsidR="00712630" w:rsidRPr="00145C36">
              <w:rPr>
                <w:sz w:val="22"/>
                <w:szCs w:val="22"/>
                <w:lang w:val="it-IT"/>
              </w:rPr>
              <w:t> </w:t>
            </w:r>
            <w:r w:rsidRPr="00145C36">
              <w:rPr>
                <w:sz w:val="22"/>
                <w:szCs w:val="22"/>
                <w:lang w:val="it-IT"/>
              </w:rPr>
              <w:t>500/mm</w:t>
            </w:r>
            <w:r w:rsidRPr="00145C36">
              <w:rPr>
                <w:sz w:val="22"/>
                <w:szCs w:val="22"/>
                <w:vertAlign w:val="superscript"/>
                <w:lang w:val="it-IT"/>
              </w:rPr>
              <w:t>3</w:t>
            </w:r>
          </w:p>
        </w:tc>
        <w:tc>
          <w:tcPr>
            <w:tcW w:w="4531" w:type="dxa"/>
          </w:tcPr>
          <w:p w14:paraId="2E969B5C" w14:textId="33DB0E51" w:rsidR="000310C1" w:rsidRPr="00145C36" w:rsidRDefault="00846F65" w:rsidP="00CE4089">
            <w:pPr>
              <w:pStyle w:val="Text"/>
              <w:spacing w:before="0"/>
              <w:jc w:val="left"/>
              <w:rPr>
                <w:noProof/>
                <w:sz w:val="22"/>
                <w:szCs w:val="22"/>
                <w:lang w:val="it-IT"/>
              </w:rPr>
            </w:pPr>
            <w:r w:rsidRPr="00145C36">
              <w:rPr>
                <w:noProof/>
                <w:sz w:val="22"/>
                <w:szCs w:val="22"/>
                <w:lang w:val="it-IT"/>
              </w:rPr>
              <w:t xml:space="preserve">Sospendere Jakavi fino a </w:t>
            </w:r>
            <w:r w:rsidRPr="00145C36">
              <w:rPr>
                <w:sz w:val="22"/>
                <w:szCs w:val="22"/>
                <w:lang w:val="it-IT"/>
              </w:rPr>
              <w:t>ANC &gt;</w:t>
            </w:r>
            <w:r w:rsidR="00366A29" w:rsidRPr="00145C36">
              <w:rPr>
                <w:sz w:val="22"/>
                <w:szCs w:val="22"/>
                <w:lang w:val="it-IT"/>
              </w:rPr>
              <w:t> </w:t>
            </w:r>
            <w:r w:rsidRPr="00145C36">
              <w:rPr>
                <w:sz w:val="22"/>
                <w:szCs w:val="22"/>
                <w:lang w:val="it-IT"/>
              </w:rPr>
              <w:t>500/mm</w:t>
            </w:r>
            <w:r w:rsidRPr="00145C36">
              <w:rPr>
                <w:sz w:val="22"/>
                <w:szCs w:val="22"/>
                <w:vertAlign w:val="superscript"/>
                <w:lang w:val="it-IT"/>
              </w:rPr>
              <w:t>3</w:t>
            </w:r>
            <w:r w:rsidRPr="00145C36">
              <w:rPr>
                <w:noProof/>
                <w:sz w:val="22"/>
                <w:szCs w:val="22"/>
                <w:lang w:val="it-IT"/>
              </w:rPr>
              <w:t xml:space="preserve">, quindi ripendere ad un livello di dose inferiore. </w:t>
            </w:r>
            <w:r w:rsidR="00111A08" w:rsidRPr="00145C36">
              <w:rPr>
                <w:noProof/>
                <w:sz w:val="22"/>
                <w:szCs w:val="22"/>
                <w:lang w:val="it-IT"/>
              </w:rPr>
              <w:t>In caso di</w:t>
            </w:r>
            <w:r w:rsidRPr="00145C36">
              <w:rPr>
                <w:noProof/>
                <w:sz w:val="22"/>
                <w:szCs w:val="22"/>
                <w:lang w:val="it-IT"/>
              </w:rPr>
              <w:t xml:space="preserve"> </w:t>
            </w:r>
            <w:r w:rsidRPr="00145C36">
              <w:rPr>
                <w:sz w:val="22"/>
                <w:szCs w:val="22"/>
                <w:lang w:val="it-IT"/>
              </w:rPr>
              <w:t>ANC &gt;</w:t>
            </w:r>
            <w:r w:rsidR="00366A29" w:rsidRPr="00145C36">
              <w:rPr>
                <w:sz w:val="22"/>
                <w:szCs w:val="22"/>
                <w:lang w:val="it-IT"/>
              </w:rPr>
              <w:t> </w:t>
            </w:r>
            <w:r w:rsidRPr="00145C36">
              <w:rPr>
                <w:sz w:val="22"/>
                <w:szCs w:val="22"/>
                <w:lang w:val="it-IT"/>
              </w:rPr>
              <w:t>1</w:t>
            </w:r>
            <w:r w:rsidR="00A93B21" w:rsidRPr="00145C36">
              <w:rPr>
                <w:sz w:val="22"/>
                <w:szCs w:val="22"/>
                <w:lang w:val="it-IT"/>
              </w:rPr>
              <w:t> </w:t>
            </w:r>
            <w:r w:rsidRPr="00145C36">
              <w:rPr>
                <w:sz w:val="22"/>
                <w:szCs w:val="22"/>
                <w:lang w:val="it-IT"/>
              </w:rPr>
              <w:t>000/mm</w:t>
            </w:r>
            <w:r w:rsidRPr="00145C36">
              <w:rPr>
                <w:sz w:val="22"/>
                <w:szCs w:val="22"/>
                <w:vertAlign w:val="superscript"/>
                <w:lang w:val="it-IT"/>
              </w:rPr>
              <w:t>3</w:t>
            </w:r>
            <w:r w:rsidRPr="00145C36">
              <w:rPr>
                <w:noProof/>
                <w:sz w:val="22"/>
                <w:szCs w:val="22"/>
                <w:lang w:val="it-IT"/>
              </w:rPr>
              <w:t xml:space="preserve">, </w:t>
            </w:r>
            <w:r w:rsidR="00EF48EE" w:rsidRPr="00145C36">
              <w:rPr>
                <w:noProof/>
                <w:sz w:val="22"/>
                <w:szCs w:val="22"/>
                <w:lang w:val="it-IT"/>
              </w:rPr>
              <w:t xml:space="preserve">la dose </w:t>
            </w:r>
            <w:r w:rsidRPr="00145C36">
              <w:rPr>
                <w:noProof/>
                <w:sz w:val="22"/>
                <w:szCs w:val="22"/>
                <w:lang w:val="it-IT"/>
              </w:rPr>
              <w:t xml:space="preserve">può essere ripresa </w:t>
            </w:r>
            <w:r w:rsidR="00EF48EE" w:rsidRPr="00145C36">
              <w:rPr>
                <w:noProof/>
                <w:sz w:val="22"/>
                <w:szCs w:val="22"/>
                <w:lang w:val="it-IT"/>
              </w:rPr>
              <w:t xml:space="preserve">al livello </w:t>
            </w:r>
            <w:r w:rsidRPr="00145C36">
              <w:rPr>
                <w:noProof/>
                <w:sz w:val="22"/>
                <w:szCs w:val="22"/>
                <w:lang w:val="it-IT"/>
              </w:rPr>
              <w:t>iniziale</w:t>
            </w:r>
          </w:p>
        </w:tc>
      </w:tr>
      <w:tr w:rsidR="001A5F3C" w:rsidRPr="00705479" w14:paraId="0B2881EB" w14:textId="77777777" w:rsidTr="005F1791">
        <w:trPr>
          <w:trHeight w:val="736"/>
        </w:trPr>
        <w:tc>
          <w:tcPr>
            <w:tcW w:w="4530" w:type="dxa"/>
            <w:vMerge w:val="restart"/>
          </w:tcPr>
          <w:p w14:paraId="5009B881" w14:textId="77777777" w:rsidR="001A5F3C" w:rsidRPr="00145C36" w:rsidRDefault="001A5F3C" w:rsidP="00CE4089">
            <w:pPr>
              <w:pStyle w:val="Text"/>
              <w:keepNext/>
              <w:spacing w:before="0"/>
              <w:jc w:val="left"/>
              <w:rPr>
                <w:noProof/>
                <w:sz w:val="22"/>
                <w:szCs w:val="22"/>
                <w:lang w:val="it-IT"/>
              </w:rPr>
            </w:pPr>
            <w:r w:rsidRPr="00145C36">
              <w:rPr>
                <w:noProof/>
                <w:sz w:val="22"/>
                <w:szCs w:val="22"/>
                <w:lang w:val="it-IT"/>
              </w:rPr>
              <w:lastRenderedPageBreak/>
              <w:t>Aumento della bilirubina totale</w:t>
            </w:r>
            <w:r w:rsidR="0080016D" w:rsidRPr="00145C36">
              <w:rPr>
                <w:noProof/>
                <w:sz w:val="22"/>
                <w:szCs w:val="22"/>
                <w:lang w:val="it-IT"/>
              </w:rPr>
              <w:t xml:space="preserve"> non causato da GvHD (</w:t>
            </w:r>
            <w:r w:rsidRPr="00145C36">
              <w:rPr>
                <w:noProof/>
                <w:sz w:val="22"/>
                <w:szCs w:val="22"/>
                <w:lang w:val="it-IT"/>
              </w:rPr>
              <w:t>GvHD non epatic</w:t>
            </w:r>
            <w:r w:rsidR="00860836" w:rsidRPr="00145C36">
              <w:rPr>
                <w:noProof/>
                <w:sz w:val="22"/>
                <w:szCs w:val="22"/>
                <w:lang w:val="it-IT"/>
              </w:rPr>
              <w:t>a</w:t>
            </w:r>
            <w:r w:rsidR="0080016D" w:rsidRPr="00145C36">
              <w:rPr>
                <w:noProof/>
                <w:sz w:val="22"/>
                <w:szCs w:val="22"/>
                <w:lang w:val="it-IT"/>
              </w:rPr>
              <w:t>)</w:t>
            </w:r>
          </w:p>
        </w:tc>
        <w:tc>
          <w:tcPr>
            <w:tcW w:w="4531" w:type="dxa"/>
          </w:tcPr>
          <w:p w14:paraId="1FF8141E" w14:textId="113BD4B3" w:rsidR="001A5F3C" w:rsidRPr="00145C36" w:rsidRDefault="001A5F3C" w:rsidP="00CE4089">
            <w:pPr>
              <w:pStyle w:val="Text"/>
              <w:keepNext/>
              <w:spacing w:before="0"/>
              <w:jc w:val="left"/>
              <w:rPr>
                <w:noProof/>
                <w:sz w:val="22"/>
                <w:szCs w:val="22"/>
                <w:lang w:val="it-IT"/>
              </w:rPr>
            </w:pPr>
            <w:r w:rsidRPr="00145C36">
              <w:rPr>
                <w:noProof/>
                <w:sz w:val="22"/>
                <w:szCs w:val="22"/>
                <w:lang w:val="it-IT"/>
              </w:rPr>
              <w:t xml:space="preserve">Da </w:t>
            </w:r>
            <w:r w:rsidR="0080016D" w:rsidRPr="00145C36">
              <w:rPr>
                <w:noProof/>
                <w:sz w:val="22"/>
                <w:szCs w:val="22"/>
                <w:lang w:val="it-IT"/>
              </w:rPr>
              <w:t>&gt;</w:t>
            </w:r>
            <w:r w:rsidR="00712630" w:rsidRPr="00145C36">
              <w:rPr>
                <w:noProof/>
                <w:sz w:val="22"/>
                <w:szCs w:val="22"/>
                <w:lang w:val="it-IT"/>
              </w:rPr>
              <w:t> </w:t>
            </w:r>
            <w:r w:rsidRPr="00145C36">
              <w:rPr>
                <w:noProof/>
                <w:sz w:val="22"/>
                <w:szCs w:val="22"/>
                <w:lang w:val="it-IT"/>
              </w:rPr>
              <w:t>3</w:t>
            </w:r>
            <w:r w:rsidR="007F5F41" w:rsidRPr="00145C36">
              <w:rPr>
                <w:noProof/>
                <w:sz w:val="22"/>
                <w:szCs w:val="22"/>
                <w:lang w:val="it-IT"/>
              </w:rPr>
              <w:t>,</w:t>
            </w:r>
            <w:r w:rsidRPr="00145C36">
              <w:rPr>
                <w:noProof/>
                <w:sz w:val="22"/>
                <w:szCs w:val="22"/>
                <w:lang w:val="it-IT"/>
              </w:rPr>
              <w:t>0 a 5</w:t>
            </w:r>
            <w:r w:rsidR="007F5F41" w:rsidRPr="00145C36">
              <w:rPr>
                <w:noProof/>
                <w:sz w:val="22"/>
                <w:szCs w:val="22"/>
                <w:lang w:val="it-IT"/>
              </w:rPr>
              <w:t>,</w:t>
            </w:r>
            <w:r w:rsidRPr="00145C36">
              <w:rPr>
                <w:noProof/>
                <w:sz w:val="22"/>
                <w:szCs w:val="22"/>
                <w:lang w:val="it-IT"/>
              </w:rPr>
              <w:t>0</w:t>
            </w:r>
            <w:r w:rsidRPr="00145C36">
              <w:rPr>
                <w:sz w:val="22"/>
                <w:szCs w:val="22"/>
                <w:lang w:val="it-IT"/>
              </w:rPr>
              <w:t> x </w:t>
            </w:r>
            <w:r w:rsidR="0080016D" w:rsidRPr="00145C36">
              <w:rPr>
                <w:sz w:val="22"/>
                <w:szCs w:val="22"/>
                <w:lang w:val="it-IT"/>
              </w:rPr>
              <w:t>limite superiore della norma (</w:t>
            </w:r>
            <w:r w:rsidR="00772E6B" w:rsidRPr="00145C36">
              <w:rPr>
                <w:i/>
                <w:sz w:val="22"/>
                <w:szCs w:val="22"/>
                <w:lang w:val="it-IT"/>
              </w:rPr>
              <w:t>upper limit of normal</w:t>
            </w:r>
            <w:r w:rsidR="00C24D66" w:rsidRPr="00145C36">
              <w:rPr>
                <w:sz w:val="22"/>
                <w:szCs w:val="22"/>
                <w:lang w:val="it-IT"/>
              </w:rPr>
              <w:t xml:space="preserve">, </w:t>
            </w:r>
            <w:r w:rsidRPr="00145C36">
              <w:rPr>
                <w:noProof/>
                <w:sz w:val="22"/>
                <w:szCs w:val="22"/>
                <w:lang w:val="it-IT"/>
              </w:rPr>
              <w:t>ULN</w:t>
            </w:r>
            <w:r w:rsidR="0080016D" w:rsidRPr="00145C36">
              <w:rPr>
                <w:noProof/>
                <w:sz w:val="22"/>
                <w:szCs w:val="22"/>
                <w:lang w:val="it-IT"/>
              </w:rPr>
              <w:t>)</w:t>
            </w:r>
            <w:r w:rsidRPr="00145C36">
              <w:rPr>
                <w:noProof/>
                <w:sz w:val="22"/>
                <w:szCs w:val="22"/>
                <w:lang w:val="it-IT"/>
              </w:rPr>
              <w:t>: continuare Jakavi ad un livello di dose inferiore fino a ≤</w:t>
            </w:r>
            <w:r w:rsidR="00712630" w:rsidRPr="00145C36">
              <w:rPr>
                <w:noProof/>
                <w:sz w:val="22"/>
                <w:szCs w:val="22"/>
                <w:lang w:val="it-IT"/>
              </w:rPr>
              <w:t> </w:t>
            </w:r>
            <w:r w:rsidRPr="00145C36">
              <w:rPr>
                <w:noProof/>
                <w:sz w:val="22"/>
                <w:szCs w:val="22"/>
                <w:lang w:val="it-IT"/>
              </w:rPr>
              <w:t>3</w:t>
            </w:r>
            <w:r w:rsidR="00CE6F0A" w:rsidRPr="00145C36">
              <w:rPr>
                <w:noProof/>
                <w:sz w:val="22"/>
                <w:szCs w:val="22"/>
                <w:lang w:val="it-IT"/>
              </w:rPr>
              <w:t>,</w:t>
            </w:r>
            <w:r w:rsidRPr="00145C36">
              <w:rPr>
                <w:noProof/>
                <w:sz w:val="22"/>
                <w:szCs w:val="22"/>
                <w:lang w:val="it-IT"/>
              </w:rPr>
              <w:t>0 x ULN</w:t>
            </w:r>
          </w:p>
        </w:tc>
      </w:tr>
      <w:tr w:rsidR="001A5F3C" w:rsidRPr="00705479" w14:paraId="377ACAB4" w14:textId="77777777" w:rsidTr="000310C1">
        <w:trPr>
          <w:trHeight w:val="1265"/>
        </w:trPr>
        <w:tc>
          <w:tcPr>
            <w:tcW w:w="4530" w:type="dxa"/>
            <w:vMerge/>
          </w:tcPr>
          <w:p w14:paraId="2C0CBEA2" w14:textId="77777777" w:rsidR="001A5F3C" w:rsidRPr="00145C36" w:rsidRDefault="001A5F3C" w:rsidP="00CE4089">
            <w:pPr>
              <w:pStyle w:val="Text"/>
              <w:keepNext/>
              <w:spacing w:before="0"/>
              <w:jc w:val="left"/>
              <w:rPr>
                <w:noProof/>
                <w:sz w:val="22"/>
                <w:szCs w:val="22"/>
                <w:lang w:val="it-IT"/>
              </w:rPr>
            </w:pPr>
          </w:p>
        </w:tc>
        <w:tc>
          <w:tcPr>
            <w:tcW w:w="4531" w:type="dxa"/>
          </w:tcPr>
          <w:p w14:paraId="7FFA1168" w14:textId="35D44CEA" w:rsidR="001A5F3C" w:rsidRPr="00145C36" w:rsidRDefault="001A5F3C" w:rsidP="00CE4089">
            <w:pPr>
              <w:pStyle w:val="Text"/>
              <w:keepNext/>
              <w:spacing w:before="0"/>
              <w:jc w:val="left"/>
              <w:rPr>
                <w:noProof/>
                <w:sz w:val="22"/>
                <w:szCs w:val="22"/>
                <w:lang w:val="it-IT"/>
              </w:rPr>
            </w:pPr>
            <w:r w:rsidRPr="00145C36">
              <w:rPr>
                <w:sz w:val="22"/>
                <w:szCs w:val="22"/>
                <w:lang w:val="it-IT"/>
              </w:rPr>
              <w:t>Da &gt;</w:t>
            </w:r>
            <w:r w:rsidR="00712630" w:rsidRPr="00145C36">
              <w:rPr>
                <w:sz w:val="22"/>
                <w:szCs w:val="22"/>
                <w:lang w:val="it-IT"/>
              </w:rPr>
              <w:t> </w:t>
            </w:r>
            <w:r w:rsidRPr="00145C36">
              <w:rPr>
                <w:sz w:val="22"/>
                <w:szCs w:val="22"/>
                <w:lang w:val="it-IT"/>
              </w:rPr>
              <w:t>5</w:t>
            </w:r>
            <w:r w:rsidR="00CE6F0A" w:rsidRPr="00145C36">
              <w:rPr>
                <w:sz w:val="22"/>
                <w:szCs w:val="22"/>
                <w:lang w:val="it-IT"/>
              </w:rPr>
              <w:t>,</w:t>
            </w:r>
            <w:r w:rsidRPr="00145C36">
              <w:rPr>
                <w:sz w:val="22"/>
                <w:szCs w:val="22"/>
                <w:lang w:val="it-IT"/>
              </w:rPr>
              <w:t>0 a 10</w:t>
            </w:r>
            <w:r w:rsidR="00CE6F0A" w:rsidRPr="00145C36">
              <w:rPr>
                <w:sz w:val="22"/>
                <w:szCs w:val="22"/>
                <w:lang w:val="it-IT"/>
              </w:rPr>
              <w:t>,</w:t>
            </w:r>
            <w:r w:rsidRPr="00145C36">
              <w:rPr>
                <w:sz w:val="22"/>
                <w:szCs w:val="22"/>
                <w:lang w:val="it-IT"/>
              </w:rPr>
              <w:t xml:space="preserve">0 x ULN: </w:t>
            </w:r>
            <w:r w:rsidR="00111A08" w:rsidRPr="00145C36">
              <w:rPr>
                <w:sz w:val="22"/>
                <w:szCs w:val="22"/>
                <w:lang w:val="it-IT"/>
              </w:rPr>
              <w:t>s</w:t>
            </w:r>
            <w:r w:rsidRPr="00145C36">
              <w:rPr>
                <w:sz w:val="22"/>
                <w:szCs w:val="22"/>
                <w:lang w:val="it-IT"/>
              </w:rPr>
              <w:t>ospendere Jakavi fino a 14 giorni fino a</w:t>
            </w:r>
            <w:r w:rsidR="00111A08" w:rsidRPr="00145C36">
              <w:rPr>
                <w:sz w:val="22"/>
                <w:szCs w:val="22"/>
                <w:lang w:val="it-IT"/>
              </w:rPr>
              <w:t>d</w:t>
            </w:r>
            <w:r w:rsidRPr="00145C36">
              <w:rPr>
                <w:sz w:val="22"/>
                <w:szCs w:val="22"/>
                <w:lang w:val="it-IT"/>
              </w:rPr>
              <w:t xml:space="preserve"> </w:t>
            </w:r>
            <w:r w:rsidR="00111A08" w:rsidRPr="00145C36">
              <w:rPr>
                <w:sz w:val="22"/>
                <w:szCs w:val="22"/>
                <w:lang w:val="it-IT"/>
              </w:rPr>
              <w:t xml:space="preserve">un </w:t>
            </w:r>
            <w:r w:rsidRPr="00145C36">
              <w:rPr>
                <w:sz w:val="22"/>
                <w:szCs w:val="22"/>
                <w:lang w:val="it-IT"/>
              </w:rPr>
              <w:t>livello di bilirubina totale ≤</w:t>
            </w:r>
            <w:r w:rsidR="00712630" w:rsidRPr="00145C36">
              <w:rPr>
                <w:sz w:val="22"/>
                <w:szCs w:val="22"/>
                <w:lang w:val="it-IT"/>
              </w:rPr>
              <w:t> </w:t>
            </w:r>
            <w:r w:rsidRPr="00145C36">
              <w:rPr>
                <w:sz w:val="22"/>
                <w:szCs w:val="22"/>
                <w:lang w:val="it-IT"/>
              </w:rPr>
              <w:t>3</w:t>
            </w:r>
            <w:r w:rsidR="00CE6F0A" w:rsidRPr="00145C36">
              <w:rPr>
                <w:sz w:val="22"/>
                <w:szCs w:val="22"/>
                <w:lang w:val="it-IT"/>
              </w:rPr>
              <w:t>,</w:t>
            </w:r>
            <w:r w:rsidRPr="00145C36">
              <w:rPr>
                <w:sz w:val="22"/>
                <w:szCs w:val="22"/>
                <w:lang w:val="it-IT"/>
              </w:rPr>
              <w:t xml:space="preserve">0 x ULN. </w:t>
            </w:r>
            <w:r w:rsidR="00111A08" w:rsidRPr="00145C36">
              <w:rPr>
                <w:sz w:val="22"/>
                <w:szCs w:val="22"/>
                <w:lang w:val="it-IT"/>
              </w:rPr>
              <w:t>In caso di</w:t>
            </w:r>
            <w:r w:rsidRPr="00145C36">
              <w:rPr>
                <w:sz w:val="22"/>
                <w:szCs w:val="22"/>
                <w:lang w:val="it-IT"/>
              </w:rPr>
              <w:t xml:space="preserve"> livello di bilirubina totale ≤</w:t>
            </w:r>
            <w:r w:rsidR="00366A29" w:rsidRPr="00145C36">
              <w:rPr>
                <w:sz w:val="22"/>
                <w:szCs w:val="22"/>
                <w:lang w:val="it-IT"/>
              </w:rPr>
              <w:t> </w:t>
            </w:r>
            <w:r w:rsidRPr="00145C36">
              <w:rPr>
                <w:sz w:val="22"/>
                <w:szCs w:val="22"/>
                <w:lang w:val="it-IT"/>
              </w:rPr>
              <w:t>3</w:t>
            </w:r>
            <w:r w:rsidR="00CE6F0A" w:rsidRPr="00145C36">
              <w:rPr>
                <w:sz w:val="22"/>
                <w:szCs w:val="22"/>
                <w:lang w:val="it-IT"/>
              </w:rPr>
              <w:t>,</w:t>
            </w:r>
            <w:r w:rsidRPr="00145C36">
              <w:rPr>
                <w:sz w:val="22"/>
                <w:szCs w:val="22"/>
                <w:lang w:val="it-IT"/>
              </w:rPr>
              <w:t>0 x ULN</w:t>
            </w:r>
            <w:r w:rsidR="00111A08" w:rsidRPr="00145C36">
              <w:rPr>
                <w:sz w:val="22"/>
                <w:szCs w:val="22"/>
                <w:lang w:val="it-IT"/>
              </w:rPr>
              <w:t>,</w:t>
            </w:r>
            <w:r w:rsidRPr="00145C36">
              <w:rPr>
                <w:sz w:val="22"/>
                <w:szCs w:val="22"/>
                <w:lang w:val="it-IT"/>
              </w:rPr>
              <w:t xml:space="preserve"> il dosaggio può essere ripreso alla dose corrente. Se la bilirubina totale non si riduce ≤</w:t>
            </w:r>
            <w:r w:rsidR="00712630" w:rsidRPr="00145C36">
              <w:rPr>
                <w:sz w:val="22"/>
                <w:szCs w:val="22"/>
                <w:lang w:val="it-IT"/>
              </w:rPr>
              <w:t> </w:t>
            </w:r>
            <w:r w:rsidRPr="00145C36">
              <w:rPr>
                <w:sz w:val="22"/>
                <w:szCs w:val="22"/>
                <w:lang w:val="it-IT"/>
              </w:rPr>
              <w:t>3</w:t>
            </w:r>
            <w:r w:rsidR="00CE6F0A" w:rsidRPr="00145C36">
              <w:rPr>
                <w:sz w:val="22"/>
                <w:szCs w:val="22"/>
                <w:lang w:val="it-IT"/>
              </w:rPr>
              <w:t>,</w:t>
            </w:r>
            <w:r w:rsidRPr="00145C36">
              <w:rPr>
                <w:sz w:val="22"/>
                <w:szCs w:val="22"/>
                <w:lang w:val="it-IT"/>
              </w:rPr>
              <w:t>0 x ULN dopo 14 giorni, riprendere ad un livello di dose inferiore.</w:t>
            </w:r>
          </w:p>
        </w:tc>
      </w:tr>
      <w:tr w:rsidR="001A5F3C" w:rsidRPr="00705479" w14:paraId="09DD0357" w14:textId="77777777" w:rsidTr="00A61DF7">
        <w:trPr>
          <w:trHeight w:val="918"/>
        </w:trPr>
        <w:tc>
          <w:tcPr>
            <w:tcW w:w="4530" w:type="dxa"/>
            <w:vMerge/>
          </w:tcPr>
          <w:p w14:paraId="7CBF220B" w14:textId="77777777" w:rsidR="001A5F3C" w:rsidRPr="00145C36" w:rsidRDefault="001A5F3C" w:rsidP="00CE4089">
            <w:pPr>
              <w:pStyle w:val="Text"/>
              <w:keepNext/>
              <w:spacing w:before="0"/>
              <w:jc w:val="left"/>
              <w:rPr>
                <w:noProof/>
                <w:sz w:val="22"/>
                <w:szCs w:val="22"/>
                <w:lang w:val="it-IT"/>
              </w:rPr>
            </w:pPr>
          </w:p>
        </w:tc>
        <w:tc>
          <w:tcPr>
            <w:tcW w:w="4531" w:type="dxa"/>
          </w:tcPr>
          <w:p w14:paraId="4B8A0B36" w14:textId="0A1E6280" w:rsidR="001A5F3C" w:rsidRPr="00145C36" w:rsidRDefault="001A5F3C" w:rsidP="00CE4089">
            <w:pPr>
              <w:pStyle w:val="Text"/>
              <w:keepNext/>
              <w:spacing w:before="0"/>
              <w:jc w:val="left"/>
              <w:rPr>
                <w:noProof/>
                <w:sz w:val="22"/>
                <w:szCs w:val="22"/>
                <w:lang w:val="it-IT"/>
              </w:rPr>
            </w:pPr>
            <w:r w:rsidRPr="00145C36">
              <w:rPr>
                <w:sz w:val="22"/>
                <w:szCs w:val="22"/>
                <w:lang w:val="it-IT"/>
              </w:rPr>
              <w:t>&gt;</w:t>
            </w:r>
            <w:r w:rsidR="00712630" w:rsidRPr="00145C36">
              <w:rPr>
                <w:sz w:val="22"/>
                <w:szCs w:val="22"/>
                <w:lang w:val="it-IT"/>
              </w:rPr>
              <w:t> </w:t>
            </w:r>
            <w:r w:rsidRPr="00145C36">
              <w:rPr>
                <w:sz w:val="22"/>
                <w:szCs w:val="22"/>
                <w:lang w:val="it-IT"/>
              </w:rPr>
              <w:t>10</w:t>
            </w:r>
            <w:r w:rsidR="00CE6F0A" w:rsidRPr="00145C36">
              <w:rPr>
                <w:sz w:val="22"/>
                <w:szCs w:val="22"/>
                <w:lang w:val="it-IT"/>
              </w:rPr>
              <w:t>,</w:t>
            </w:r>
            <w:r w:rsidRPr="00145C36">
              <w:rPr>
                <w:sz w:val="22"/>
                <w:szCs w:val="22"/>
                <w:lang w:val="it-IT"/>
              </w:rPr>
              <w:t>0 x ULN: sospendere Jakavi fino a</w:t>
            </w:r>
            <w:r w:rsidR="00111A08" w:rsidRPr="00145C36">
              <w:rPr>
                <w:sz w:val="22"/>
                <w:szCs w:val="22"/>
                <w:lang w:val="it-IT"/>
              </w:rPr>
              <w:t>d un</w:t>
            </w:r>
            <w:r w:rsidRPr="00145C36">
              <w:rPr>
                <w:sz w:val="22"/>
                <w:szCs w:val="22"/>
                <w:lang w:val="it-IT"/>
              </w:rPr>
              <w:t xml:space="preserve"> livello di bilirubina totale ≤</w:t>
            </w:r>
            <w:r w:rsidR="00366A29" w:rsidRPr="00145C36">
              <w:rPr>
                <w:sz w:val="22"/>
                <w:szCs w:val="22"/>
                <w:lang w:val="it-IT"/>
              </w:rPr>
              <w:t> </w:t>
            </w:r>
            <w:r w:rsidRPr="00145C36">
              <w:rPr>
                <w:sz w:val="22"/>
                <w:szCs w:val="22"/>
                <w:lang w:val="it-IT"/>
              </w:rPr>
              <w:t>3</w:t>
            </w:r>
            <w:r w:rsidR="00CE6F0A" w:rsidRPr="00145C36">
              <w:rPr>
                <w:sz w:val="22"/>
                <w:szCs w:val="22"/>
                <w:lang w:val="it-IT"/>
              </w:rPr>
              <w:t>,</w:t>
            </w:r>
            <w:r w:rsidRPr="00145C36">
              <w:rPr>
                <w:sz w:val="22"/>
                <w:szCs w:val="22"/>
                <w:lang w:val="it-IT"/>
              </w:rPr>
              <w:t>0 x ULN, quindi riprendere ad un livello di dose inferiore</w:t>
            </w:r>
            <w:r w:rsidR="00145C36" w:rsidRPr="00145C36">
              <w:rPr>
                <w:sz w:val="22"/>
                <w:szCs w:val="22"/>
                <w:lang w:val="it-IT"/>
              </w:rPr>
              <w:t>.</w:t>
            </w:r>
          </w:p>
        </w:tc>
      </w:tr>
      <w:tr w:rsidR="000310C1" w:rsidRPr="00705479" w14:paraId="0EE74910" w14:textId="77777777" w:rsidTr="000310C1">
        <w:tc>
          <w:tcPr>
            <w:tcW w:w="4530" w:type="dxa"/>
          </w:tcPr>
          <w:p w14:paraId="7ED5E995" w14:textId="77777777" w:rsidR="000310C1" w:rsidRPr="00145C36" w:rsidRDefault="00846F65" w:rsidP="00CE4089">
            <w:pPr>
              <w:pStyle w:val="Text"/>
              <w:spacing w:before="0"/>
              <w:jc w:val="left"/>
              <w:rPr>
                <w:noProof/>
                <w:sz w:val="22"/>
                <w:szCs w:val="22"/>
                <w:lang w:val="it-IT"/>
              </w:rPr>
            </w:pPr>
            <w:r w:rsidRPr="00145C36">
              <w:rPr>
                <w:noProof/>
                <w:sz w:val="22"/>
                <w:szCs w:val="22"/>
                <w:lang w:val="it-IT"/>
              </w:rPr>
              <w:t>Aumento della bilirubina totale</w:t>
            </w:r>
            <w:r w:rsidR="008C51BE" w:rsidRPr="00145C36">
              <w:rPr>
                <w:noProof/>
                <w:sz w:val="22"/>
                <w:szCs w:val="22"/>
                <w:lang w:val="it-IT"/>
              </w:rPr>
              <w:t xml:space="preserve"> causato da GvHD</w:t>
            </w:r>
            <w:r w:rsidRPr="00145C36">
              <w:rPr>
                <w:noProof/>
                <w:sz w:val="22"/>
                <w:szCs w:val="22"/>
                <w:lang w:val="it-IT"/>
              </w:rPr>
              <w:t xml:space="preserve"> </w:t>
            </w:r>
            <w:r w:rsidR="008C51BE" w:rsidRPr="00145C36">
              <w:rPr>
                <w:noProof/>
                <w:sz w:val="22"/>
                <w:szCs w:val="22"/>
                <w:lang w:val="it-IT"/>
              </w:rPr>
              <w:t>(</w:t>
            </w:r>
            <w:r w:rsidRPr="00145C36">
              <w:rPr>
                <w:noProof/>
                <w:sz w:val="22"/>
                <w:szCs w:val="22"/>
                <w:lang w:val="it-IT"/>
              </w:rPr>
              <w:t>GvHD epatic</w:t>
            </w:r>
            <w:r w:rsidR="002B4845" w:rsidRPr="00145C36">
              <w:rPr>
                <w:noProof/>
                <w:sz w:val="22"/>
                <w:szCs w:val="22"/>
                <w:lang w:val="it-IT"/>
              </w:rPr>
              <w:t>a</w:t>
            </w:r>
            <w:r w:rsidR="008C51BE" w:rsidRPr="00145C36">
              <w:rPr>
                <w:noProof/>
                <w:sz w:val="22"/>
                <w:szCs w:val="22"/>
                <w:lang w:val="it-IT"/>
              </w:rPr>
              <w:t>)</w:t>
            </w:r>
          </w:p>
        </w:tc>
        <w:tc>
          <w:tcPr>
            <w:tcW w:w="4531" w:type="dxa"/>
          </w:tcPr>
          <w:p w14:paraId="6F6EF62F" w14:textId="2EA2E0FD" w:rsidR="000310C1" w:rsidRPr="00F610B2" w:rsidRDefault="00846F65" w:rsidP="00CE4089">
            <w:pPr>
              <w:pStyle w:val="Text"/>
              <w:spacing w:before="0"/>
              <w:jc w:val="left"/>
              <w:rPr>
                <w:noProof/>
                <w:sz w:val="22"/>
                <w:szCs w:val="22"/>
                <w:lang w:val="it-IT"/>
              </w:rPr>
            </w:pPr>
            <w:r w:rsidRPr="00145C36">
              <w:rPr>
                <w:sz w:val="22"/>
                <w:szCs w:val="22"/>
                <w:lang w:val="it-IT"/>
              </w:rPr>
              <w:t>&gt;</w:t>
            </w:r>
            <w:r w:rsidR="00712630" w:rsidRPr="00145C36">
              <w:rPr>
                <w:sz w:val="22"/>
                <w:szCs w:val="22"/>
                <w:lang w:val="it-IT"/>
              </w:rPr>
              <w:t> </w:t>
            </w:r>
            <w:r w:rsidRPr="00145C36">
              <w:rPr>
                <w:sz w:val="22"/>
                <w:szCs w:val="22"/>
                <w:lang w:val="it-IT"/>
              </w:rPr>
              <w:t>3</w:t>
            </w:r>
            <w:r w:rsidR="00CE6F0A" w:rsidRPr="00145C36">
              <w:rPr>
                <w:sz w:val="22"/>
                <w:szCs w:val="22"/>
                <w:lang w:val="it-IT"/>
              </w:rPr>
              <w:t>,</w:t>
            </w:r>
            <w:r w:rsidRPr="00145C36">
              <w:rPr>
                <w:sz w:val="22"/>
                <w:szCs w:val="22"/>
                <w:lang w:val="it-IT"/>
              </w:rPr>
              <w:t>0 x ULN: continuare Jakavi ad un livello di dose inferiore fino a</w:t>
            </w:r>
            <w:r w:rsidR="00111A08" w:rsidRPr="00145C36">
              <w:rPr>
                <w:sz w:val="22"/>
                <w:szCs w:val="22"/>
                <w:lang w:val="it-IT"/>
              </w:rPr>
              <w:t>d un</w:t>
            </w:r>
            <w:r w:rsidRPr="00145C36">
              <w:rPr>
                <w:sz w:val="22"/>
                <w:szCs w:val="22"/>
                <w:lang w:val="it-IT"/>
              </w:rPr>
              <w:t xml:space="preserve"> livello di bilirubina totale ≤</w:t>
            </w:r>
            <w:r w:rsidR="00712630" w:rsidRPr="00145C36">
              <w:rPr>
                <w:sz w:val="22"/>
                <w:szCs w:val="22"/>
                <w:lang w:val="it-IT"/>
              </w:rPr>
              <w:t> </w:t>
            </w:r>
            <w:r w:rsidRPr="00145C36">
              <w:rPr>
                <w:sz w:val="22"/>
                <w:szCs w:val="22"/>
                <w:lang w:val="it-IT"/>
              </w:rPr>
              <w:t>3</w:t>
            </w:r>
            <w:r w:rsidR="00CE6F0A" w:rsidRPr="00145C36">
              <w:rPr>
                <w:sz w:val="22"/>
                <w:szCs w:val="22"/>
                <w:lang w:val="it-IT"/>
              </w:rPr>
              <w:t>,</w:t>
            </w:r>
            <w:r w:rsidRPr="00145C36">
              <w:rPr>
                <w:sz w:val="22"/>
                <w:szCs w:val="22"/>
                <w:lang w:val="it-IT"/>
              </w:rPr>
              <w:t>0 x ULN.</w:t>
            </w:r>
          </w:p>
        </w:tc>
      </w:tr>
    </w:tbl>
    <w:p w14:paraId="59EA9226" w14:textId="77777777" w:rsidR="005D5689" w:rsidRPr="005F1791" w:rsidRDefault="005D5689" w:rsidP="00CE4089">
      <w:pPr>
        <w:pStyle w:val="Text"/>
        <w:spacing w:before="0"/>
        <w:jc w:val="left"/>
        <w:rPr>
          <w:bCs/>
          <w:sz w:val="22"/>
          <w:szCs w:val="22"/>
          <w:lang w:val="it-IT"/>
        </w:rPr>
      </w:pPr>
    </w:p>
    <w:p w14:paraId="16F5A382" w14:textId="73FAAB85" w:rsidR="00A914A4" w:rsidRPr="00057FC9" w:rsidRDefault="003F2B98" w:rsidP="00CE4089">
      <w:pPr>
        <w:keepNext/>
        <w:tabs>
          <w:tab w:val="clear" w:pos="567"/>
        </w:tabs>
        <w:spacing w:line="240" w:lineRule="auto"/>
        <w:rPr>
          <w:i/>
          <w:noProof/>
          <w:szCs w:val="22"/>
          <w:u w:val="single"/>
          <w:lang w:val="it-IT"/>
        </w:rPr>
      </w:pPr>
      <w:r w:rsidRPr="00057FC9">
        <w:rPr>
          <w:i/>
          <w:noProof/>
          <w:szCs w:val="22"/>
          <w:u w:val="single"/>
          <w:lang w:val="it-IT"/>
        </w:rPr>
        <w:t>Aggiustamento della dose in concomitanza con in</w:t>
      </w:r>
      <w:r w:rsidR="006C6DDB" w:rsidRPr="00057FC9">
        <w:rPr>
          <w:i/>
          <w:noProof/>
          <w:szCs w:val="22"/>
          <w:u w:val="single"/>
          <w:lang w:val="it-IT"/>
        </w:rPr>
        <w:t>i</w:t>
      </w:r>
      <w:r w:rsidRPr="00057FC9">
        <w:rPr>
          <w:i/>
          <w:noProof/>
          <w:szCs w:val="22"/>
          <w:u w:val="single"/>
          <w:lang w:val="it-IT"/>
        </w:rPr>
        <w:t xml:space="preserve">bitori </w:t>
      </w:r>
      <w:r w:rsidR="00AD492E" w:rsidRPr="00057FC9">
        <w:rPr>
          <w:i/>
          <w:noProof/>
          <w:szCs w:val="22"/>
          <w:u w:val="single"/>
          <w:lang w:val="it-IT"/>
        </w:rPr>
        <w:t xml:space="preserve">potenti </w:t>
      </w:r>
      <w:r w:rsidRPr="00057FC9">
        <w:rPr>
          <w:i/>
          <w:noProof/>
          <w:szCs w:val="22"/>
          <w:u w:val="single"/>
          <w:lang w:val="it-IT"/>
        </w:rPr>
        <w:t>del</w:t>
      </w:r>
      <w:r w:rsidR="00A914A4" w:rsidRPr="00057FC9">
        <w:rPr>
          <w:i/>
          <w:noProof/>
          <w:szCs w:val="22"/>
          <w:u w:val="single"/>
          <w:lang w:val="it-IT"/>
        </w:rPr>
        <w:t xml:space="preserve"> CYP3A4</w:t>
      </w:r>
      <w:r w:rsidR="00121120" w:rsidRPr="00057FC9">
        <w:rPr>
          <w:i/>
          <w:noProof/>
          <w:szCs w:val="22"/>
          <w:u w:val="single"/>
          <w:lang w:val="it-IT"/>
        </w:rPr>
        <w:t xml:space="preserve"> o </w:t>
      </w:r>
      <w:r w:rsidR="0094573B">
        <w:rPr>
          <w:i/>
          <w:noProof/>
          <w:szCs w:val="22"/>
          <w:u w:val="single"/>
          <w:lang w:val="it-IT"/>
        </w:rPr>
        <w:t xml:space="preserve">inibitori </w:t>
      </w:r>
      <w:r w:rsidR="002035AE" w:rsidRPr="002035AE">
        <w:rPr>
          <w:i/>
          <w:noProof/>
          <w:szCs w:val="22"/>
          <w:u w:val="single"/>
          <w:lang w:val="it-IT"/>
        </w:rPr>
        <w:t>sia dell’enzima CYP2C9 che del CYP3A4</w:t>
      </w:r>
    </w:p>
    <w:p w14:paraId="688E74B0" w14:textId="12FA6611" w:rsidR="00A914A4" w:rsidRPr="00057FC9" w:rsidRDefault="005949D1" w:rsidP="00CE4089">
      <w:pPr>
        <w:pStyle w:val="Text"/>
        <w:spacing w:before="0"/>
        <w:jc w:val="left"/>
        <w:rPr>
          <w:sz w:val="22"/>
          <w:szCs w:val="22"/>
          <w:lang w:val="it-IT"/>
        </w:rPr>
      </w:pPr>
      <w:r w:rsidRPr="00057FC9">
        <w:rPr>
          <w:sz w:val="22"/>
          <w:szCs w:val="22"/>
          <w:lang w:val="it-IT"/>
        </w:rPr>
        <w:t xml:space="preserve">Quando </w:t>
      </w:r>
      <w:r w:rsidR="0007382B" w:rsidRPr="00057FC9">
        <w:rPr>
          <w:sz w:val="22"/>
          <w:szCs w:val="22"/>
          <w:lang w:val="it-IT"/>
        </w:rPr>
        <w:t>ruxolitinib</w:t>
      </w:r>
      <w:r w:rsidR="00A914A4" w:rsidRPr="00057FC9">
        <w:rPr>
          <w:sz w:val="22"/>
          <w:szCs w:val="22"/>
          <w:lang w:val="it-IT"/>
        </w:rPr>
        <w:t xml:space="preserve"> </w:t>
      </w:r>
      <w:r w:rsidRPr="00057FC9">
        <w:rPr>
          <w:sz w:val="22"/>
          <w:szCs w:val="22"/>
          <w:lang w:val="it-IT"/>
        </w:rPr>
        <w:t>viene somministrato con inibitori</w:t>
      </w:r>
      <w:r w:rsidR="00AD492E" w:rsidRPr="00057FC9">
        <w:rPr>
          <w:sz w:val="22"/>
          <w:szCs w:val="22"/>
          <w:lang w:val="it-IT"/>
        </w:rPr>
        <w:t xml:space="preserve"> potenti</w:t>
      </w:r>
      <w:r w:rsidRPr="00057FC9">
        <w:rPr>
          <w:sz w:val="22"/>
          <w:szCs w:val="22"/>
          <w:lang w:val="it-IT"/>
        </w:rPr>
        <w:t xml:space="preserve"> del </w:t>
      </w:r>
      <w:r w:rsidR="00A914A4" w:rsidRPr="00057FC9">
        <w:rPr>
          <w:sz w:val="22"/>
          <w:szCs w:val="22"/>
          <w:lang w:val="it-IT"/>
        </w:rPr>
        <w:t>CYP3A4</w:t>
      </w:r>
      <w:r w:rsidR="00121120" w:rsidRPr="00057FC9">
        <w:rPr>
          <w:sz w:val="22"/>
          <w:szCs w:val="22"/>
          <w:lang w:val="it-IT"/>
        </w:rPr>
        <w:t xml:space="preserve"> o </w:t>
      </w:r>
      <w:r w:rsidR="0030362C" w:rsidRPr="00057FC9">
        <w:rPr>
          <w:sz w:val="22"/>
          <w:szCs w:val="22"/>
          <w:lang w:val="it-IT"/>
        </w:rPr>
        <w:t xml:space="preserve">con </w:t>
      </w:r>
      <w:r w:rsidR="003877C0" w:rsidRPr="00057FC9">
        <w:rPr>
          <w:sz w:val="22"/>
          <w:szCs w:val="22"/>
          <w:lang w:val="it-IT"/>
        </w:rPr>
        <w:t xml:space="preserve">inibitori </w:t>
      </w:r>
      <w:r w:rsidR="0029410B" w:rsidRPr="00057FC9">
        <w:rPr>
          <w:sz w:val="22"/>
          <w:szCs w:val="22"/>
          <w:lang w:val="it-IT"/>
        </w:rPr>
        <w:t xml:space="preserve">sia </w:t>
      </w:r>
      <w:r w:rsidR="00471089" w:rsidRPr="00057FC9">
        <w:rPr>
          <w:sz w:val="22"/>
          <w:szCs w:val="22"/>
          <w:lang w:val="it-IT"/>
        </w:rPr>
        <w:t xml:space="preserve">dell’enzima </w:t>
      </w:r>
      <w:r w:rsidR="003877C0" w:rsidRPr="00057FC9">
        <w:rPr>
          <w:sz w:val="22"/>
          <w:szCs w:val="22"/>
          <w:lang w:val="it-IT"/>
        </w:rPr>
        <w:t xml:space="preserve">CYP2C9 </w:t>
      </w:r>
      <w:r w:rsidR="0029410B" w:rsidRPr="00057FC9">
        <w:rPr>
          <w:sz w:val="22"/>
          <w:szCs w:val="22"/>
          <w:lang w:val="it-IT"/>
        </w:rPr>
        <w:t>ch</w:t>
      </w:r>
      <w:r w:rsidR="003877C0" w:rsidRPr="00057FC9">
        <w:rPr>
          <w:sz w:val="22"/>
          <w:szCs w:val="22"/>
          <w:lang w:val="it-IT"/>
        </w:rPr>
        <w:t xml:space="preserve">e </w:t>
      </w:r>
      <w:r w:rsidR="00471089" w:rsidRPr="00057FC9">
        <w:rPr>
          <w:sz w:val="22"/>
          <w:szCs w:val="22"/>
          <w:lang w:val="it-IT"/>
        </w:rPr>
        <w:t xml:space="preserve">del </w:t>
      </w:r>
      <w:r w:rsidR="003877C0" w:rsidRPr="00057FC9">
        <w:rPr>
          <w:sz w:val="22"/>
          <w:szCs w:val="22"/>
          <w:lang w:val="it-IT"/>
        </w:rPr>
        <w:t xml:space="preserve">CYP3A4 (es. </w:t>
      </w:r>
      <w:r w:rsidR="00121120" w:rsidRPr="00057FC9">
        <w:rPr>
          <w:sz w:val="22"/>
          <w:szCs w:val="22"/>
          <w:lang w:val="it-IT"/>
        </w:rPr>
        <w:t>fluconazolo</w:t>
      </w:r>
      <w:r w:rsidR="003877C0" w:rsidRPr="00057FC9">
        <w:rPr>
          <w:sz w:val="22"/>
          <w:szCs w:val="22"/>
          <w:lang w:val="it-IT"/>
        </w:rPr>
        <w:t>)</w:t>
      </w:r>
      <w:r w:rsidR="006C6DDB" w:rsidRPr="00057FC9">
        <w:rPr>
          <w:sz w:val="22"/>
          <w:szCs w:val="22"/>
          <w:lang w:val="it-IT"/>
        </w:rPr>
        <w:t>,</w:t>
      </w:r>
      <w:r w:rsidR="00A914A4" w:rsidRPr="00057FC9">
        <w:rPr>
          <w:sz w:val="22"/>
          <w:szCs w:val="22"/>
          <w:lang w:val="it-IT"/>
        </w:rPr>
        <w:t xml:space="preserve"> </w:t>
      </w:r>
      <w:r w:rsidRPr="00057FC9">
        <w:rPr>
          <w:sz w:val="22"/>
          <w:szCs w:val="22"/>
          <w:lang w:val="it-IT"/>
        </w:rPr>
        <w:t xml:space="preserve">la dose unitaria di </w:t>
      </w:r>
      <w:r w:rsidR="0007382B" w:rsidRPr="00057FC9">
        <w:rPr>
          <w:sz w:val="22"/>
          <w:szCs w:val="22"/>
          <w:lang w:val="it-IT"/>
        </w:rPr>
        <w:t>ruxolitinib</w:t>
      </w:r>
      <w:r w:rsidRPr="00057FC9">
        <w:rPr>
          <w:sz w:val="22"/>
          <w:szCs w:val="22"/>
          <w:lang w:val="it-IT"/>
        </w:rPr>
        <w:t xml:space="preserve"> </w:t>
      </w:r>
      <w:r w:rsidR="006C6DDB" w:rsidRPr="00057FC9">
        <w:rPr>
          <w:sz w:val="22"/>
          <w:szCs w:val="22"/>
          <w:lang w:val="it-IT"/>
        </w:rPr>
        <w:t xml:space="preserve">deve essere ridotta di circa il 50%, da </w:t>
      </w:r>
      <w:r w:rsidR="00B74EA0" w:rsidRPr="00057FC9">
        <w:rPr>
          <w:sz w:val="22"/>
          <w:szCs w:val="22"/>
          <w:lang w:val="it-IT"/>
        </w:rPr>
        <w:t>somministrar</w:t>
      </w:r>
      <w:r w:rsidR="00DB2CC6">
        <w:rPr>
          <w:sz w:val="22"/>
          <w:szCs w:val="22"/>
          <w:lang w:val="it-IT"/>
        </w:rPr>
        <w:t>e</w:t>
      </w:r>
      <w:r w:rsidRPr="00057FC9">
        <w:rPr>
          <w:sz w:val="22"/>
          <w:szCs w:val="22"/>
          <w:lang w:val="it-IT"/>
        </w:rPr>
        <w:t xml:space="preserve"> due volte al giorno</w:t>
      </w:r>
      <w:r w:rsidR="00121120" w:rsidRPr="00057FC9">
        <w:rPr>
          <w:sz w:val="22"/>
          <w:szCs w:val="22"/>
          <w:lang w:val="it-IT"/>
        </w:rPr>
        <w:t xml:space="preserve"> (vedere paragraf</w:t>
      </w:r>
      <w:r w:rsidR="00086537">
        <w:rPr>
          <w:sz w:val="22"/>
          <w:szCs w:val="22"/>
          <w:lang w:val="it-IT"/>
        </w:rPr>
        <w:t>i</w:t>
      </w:r>
      <w:r w:rsidR="00121120" w:rsidRPr="00057FC9">
        <w:rPr>
          <w:sz w:val="22"/>
          <w:szCs w:val="22"/>
          <w:lang w:val="it-IT"/>
        </w:rPr>
        <w:t> </w:t>
      </w:r>
      <w:r w:rsidR="005C651F">
        <w:rPr>
          <w:sz w:val="22"/>
          <w:szCs w:val="22"/>
          <w:lang w:val="it-IT"/>
        </w:rPr>
        <w:t xml:space="preserve">4.4 e </w:t>
      </w:r>
      <w:r w:rsidR="00121120" w:rsidRPr="00057FC9">
        <w:rPr>
          <w:sz w:val="22"/>
          <w:szCs w:val="22"/>
          <w:lang w:val="it-IT"/>
        </w:rPr>
        <w:t>4.5)</w:t>
      </w:r>
      <w:r w:rsidRPr="00057FC9">
        <w:rPr>
          <w:sz w:val="22"/>
          <w:szCs w:val="22"/>
          <w:lang w:val="it-IT"/>
        </w:rPr>
        <w:t>.</w:t>
      </w:r>
      <w:r w:rsidR="00EC5527" w:rsidRPr="00057FC9">
        <w:rPr>
          <w:sz w:val="22"/>
          <w:szCs w:val="22"/>
          <w:lang w:val="it-IT"/>
        </w:rPr>
        <w:t xml:space="preserve"> </w:t>
      </w:r>
      <w:r w:rsidR="00AD492E" w:rsidRPr="00057FC9">
        <w:rPr>
          <w:sz w:val="22"/>
          <w:szCs w:val="22"/>
          <w:lang w:val="it-IT"/>
        </w:rPr>
        <w:t>Deve essere evitato</w:t>
      </w:r>
      <w:r w:rsidR="00EC5527" w:rsidRPr="00057FC9">
        <w:rPr>
          <w:sz w:val="22"/>
          <w:szCs w:val="22"/>
          <w:lang w:val="it-IT"/>
        </w:rPr>
        <w:t xml:space="preserve"> l’uso concomitante di </w:t>
      </w:r>
      <w:r w:rsidR="0007382B" w:rsidRPr="00057FC9">
        <w:rPr>
          <w:sz w:val="22"/>
          <w:szCs w:val="22"/>
          <w:lang w:val="it-IT"/>
        </w:rPr>
        <w:t>ruxolitinib</w:t>
      </w:r>
      <w:r w:rsidR="00EC5527" w:rsidRPr="00057FC9">
        <w:rPr>
          <w:sz w:val="22"/>
          <w:szCs w:val="22"/>
          <w:lang w:val="it-IT"/>
        </w:rPr>
        <w:t xml:space="preserve"> con dosi di fluconazolo superiori a 200 mg die.</w:t>
      </w:r>
    </w:p>
    <w:p w14:paraId="776480AA" w14:textId="77777777" w:rsidR="00A914A4" w:rsidRPr="007E43AA" w:rsidRDefault="00A914A4" w:rsidP="005B5D3F">
      <w:pPr>
        <w:pStyle w:val="Text"/>
        <w:spacing w:before="0"/>
        <w:jc w:val="left"/>
        <w:rPr>
          <w:szCs w:val="22"/>
          <w:lang w:val="it-IT"/>
        </w:rPr>
      </w:pPr>
    </w:p>
    <w:p w14:paraId="65A90473" w14:textId="77777777" w:rsidR="00A914A4" w:rsidRPr="007E43AA" w:rsidRDefault="007856F6" w:rsidP="00CE4089">
      <w:pPr>
        <w:keepNext/>
        <w:tabs>
          <w:tab w:val="clear" w:pos="567"/>
        </w:tabs>
        <w:spacing w:line="240" w:lineRule="auto"/>
        <w:rPr>
          <w:i/>
          <w:noProof/>
          <w:szCs w:val="22"/>
          <w:u w:val="single"/>
          <w:lang w:val="it-IT"/>
        </w:rPr>
      </w:pPr>
      <w:r w:rsidRPr="007E43AA">
        <w:rPr>
          <w:i/>
          <w:noProof/>
          <w:szCs w:val="22"/>
          <w:u w:val="single"/>
          <w:lang w:val="it-IT"/>
        </w:rPr>
        <w:t>Popolazioni speciali</w:t>
      </w:r>
    </w:p>
    <w:p w14:paraId="031A3597" w14:textId="77777777" w:rsidR="00A914A4" w:rsidRPr="007E43AA" w:rsidRDefault="00652433" w:rsidP="00CE4089">
      <w:pPr>
        <w:keepNext/>
        <w:tabs>
          <w:tab w:val="clear" w:pos="567"/>
        </w:tabs>
        <w:spacing w:line="240" w:lineRule="auto"/>
        <w:rPr>
          <w:i/>
          <w:noProof/>
          <w:szCs w:val="22"/>
          <w:lang w:val="it-IT"/>
        </w:rPr>
      </w:pPr>
      <w:r w:rsidRPr="007E43AA">
        <w:rPr>
          <w:i/>
          <w:noProof/>
          <w:szCs w:val="22"/>
          <w:lang w:val="it-IT"/>
        </w:rPr>
        <w:t>Compromissione renale</w:t>
      </w:r>
    </w:p>
    <w:p w14:paraId="1F8693AF" w14:textId="77777777" w:rsidR="00AD2D59" w:rsidRPr="00057FC9" w:rsidRDefault="00AD2D59" w:rsidP="00CE4089">
      <w:pPr>
        <w:tabs>
          <w:tab w:val="clear" w:pos="567"/>
        </w:tabs>
        <w:spacing w:line="240" w:lineRule="auto"/>
        <w:rPr>
          <w:szCs w:val="22"/>
          <w:lang w:val="it-IT"/>
        </w:rPr>
      </w:pPr>
      <w:r w:rsidRPr="007E43AA">
        <w:rPr>
          <w:szCs w:val="22"/>
          <w:lang w:val="it-IT"/>
        </w:rPr>
        <w:t xml:space="preserve">Nei </w:t>
      </w:r>
      <w:r w:rsidRPr="00057FC9">
        <w:rPr>
          <w:szCs w:val="22"/>
          <w:lang w:val="it-IT"/>
        </w:rPr>
        <w:t xml:space="preserve">pazienti con compromissione renale </w:t>
      </w:r>
      <w:r w:rsidR="00471089" w:rsidRPr="00057FC9">
        <w:rPr>
          <w:szCs w:val="22"/>
          <w:lang w:val="it-IT"/>
        </w:rPr>
        <w:t xml:space="preserve">lieve o moderata </w:t>
      </w:r>
      <w:r w:rsidR="003D16DC" w:rsidRPr="00057FC9">
        <w:rPr>
          <w:szCs w:val="22"/>
          <w:lang w:val="it-IT"/>
        </w:rPr>
        <w:t>non è necessario uno specifico aggiustamento della dose.</w:t>
      </w:r>
    </w:p>
    <w:p w14:paraId="08DC7267" w14:textId="77777777" w:rsidR="003D16DC" w:rsidRPr="00057FC9" w:rsidRDefault="003D16DC" w:rsidP="00CE4089">
      <w:pPr>
        <w:tabs>
          <w:tab w:val="clear" w:pos="567"/>
        </w:tabs>
        <w:spacing w:line="240" w:lineRule="auto"/>
        <w:rPr>
          <w:szCs w:val="22"/>
          <w:lang w:val="it-IT"/>
        </w:rPr>
      </w:pPr>
    </w:p>
    <w:p w14:paraId="0C1D8B06" w14:textId="062ED67C" w:rsidR="00A914A4" w:rsidRPr="00C04DDF" w:rsidRDefault="009541D4" w:rsidP="00CE4089">
      <w:pPr>
        <w:tabs>
          <w:tab w:val="clear" w:pos="567"/>
        </w:tabs>
        <w:spacing w:line="240" w:lineRule="auto"/>
        <w:rPr>
          <w:szCs w:val="22"/>
          <w:lang w:val="it-IT"/>
        </w:rPr>
      </w:pPr>
      <w:r w:rsidRPr="00057FC9">
        <w:rPr>
          <w:szCs w:val="22"/>
          <w:lang w:val="it-IT"/>
        </w:rPr>
        <w:t xml:space="preserve">Nei pazienti con compromissione renale </w:t>
      </w:r>
      <w:r w:rsidR="00471089" w:rsidRPr="00057FC9">
        <w:rPr>
          <w:szCs w:val="22"/>
          <w:lang w:val="it-IT"/>
        </w:rPr>
        <w:t xml:space="preserve">severa </w:t>
      </w:r>
      <w:r w:rsidRPr="00057FC9">
        <w:rPr>
          <w:szCs w:val="22"/>
          <w:lang w:val="it-IT"/>
        </w:rPr>
        <w:t xml:space="preserve">(clearance della creatinina inferiore a </w:t>
      </w:r>
      <w:r w:rsidR="00A914A4" w:rsidRPr="00057FC9">
        <w:rPr>
          <w:szCs w:val="22"/>
          <w:lang w:val="it-IT"/>
        </w:rPr>
        <w:t>30 m</w:t>
      </w:r>
      <w:r w:rsidR="008F240A" w:rsidRPr="00057FC9">
        <w:rPr>
          <w:szCs w:val="22"/>
          <w:lang w:val="it-IT"/>
        </w:rPr>
        <w:t>L</w:t>
      </w:r>
      <w:r w:rsidR="00A914A4" w:rsidRPr="00057FC9">
        <w:rPr>
          <w:szCs w:val="22"/>
          <w:lang w:val="it-IT"/>
        </w:rPr>
        <w:t xml:space="preserve">/min) </w:t>
      </w:r>
      <w:r w:rsidRPr="00057FC9">
        <w:rPr>
          <w:szCs w:val="22"/>
          <w:lang w:val="it-IT"/>
        </w:rPr>
        <w:t>la dose iniziale raccomandata</w:t>
      </w:r>
      <w:r w:rsidR="00A23C69" w:rsidRPr="00057FC9">
        <w:rPr>
          <w:szCs w:val="22"/>
          <w:lang w:val="it-IT"/>
        </w:rPr>
        <w:t xml:space="preserve"> per i pazienti con MF</w:t>
      </w:r>
      <w:r w:rsidR="008F5342" w:rsidRPr="00057FC9">
        <w:rPr>
          <w:szCs w:val="22"/>
          <w:lang w:val="it-IT"/>
        </w:rPr>
        <w:t>,</w:t>
      </w:r>
      <w:r w:rsidRPr="00057FC9">
        <w:rPr>
          <w:szCs w:val="22"/>
          <w:lang w:val="it-IT"/>
        </w:rPr>
        <w:t xml:space="preserve"> </w:t>
      </w:r>
      <w:r w:rsidR="003A748E">
        <w:rPr>
          <w:szCs w:val="22"/>
          <w:lang w:val="it-IT"/>
        </w:rPr>
        <w:t xml:space="preserve">PV e GvHD </w:t>
      </w:r>
      <w:r w:rsidR="008F5342" w:rsidRPr="00057FC9">
        <w:rPr>
          <w:szCs w:val="22"/>
          <w:lang w:val="it-IT"/>
        </w:rPr>
        <w:t>basata su</w:t>
      </w:r>
      <w:r w:rsidRPr="00057FC9">
        <w:rPr>
          <w:szCs w:val="22"/>
          <w:lang w:val="it-IT"/>
        </w:rPr>
        <w:t xml:space="preserve">lla conta </w:t>
      </w:r>
      <w:r w:rsidR="00D503B3" w:rsidRPr="00057FC9">
        <w:rPr>
          <w:szCs w:val="22"/>
          <w:lang w:val="it-IT"/>
        </w:rPr>
        <w:t>piastrinica</w:t>
      </w:r>
      <w:r w:rsidR="008F5342" w:rsidRPr="00057FC9">
        <w:rPr>
          <w:szCs w:val="22"/>
          <w:lang w:val="it-IT"/>
        </w:rPr>
        <w:t>,</w:t>
      </w:r>
      <w:r w:rsidRPr="00057FC9">
        <w:rPr>
          <w:szCs w:val="22"/>
          <w:lang w:val="it-IT"/>
        </w:rPr>
        <w:t xml:space="preserve"> </w:t>
      </w:r>
      <w:r w:rsidR="008F5342" w:rsidRPr="00057FC9">
        <w:rPr>
          <w:szCs w:val="22"/>
          <w:lang w:val="it-IT"/>
        </w:rPr>
        <w:t xml:space="preserve">deve essere ridotta </w:t>
      </w:r>
      <w:r w:rsidR="00B74EA0" w:rsidRPr="00057FC9">
        <w:rPr>
          <w:szCs w:val="22"/>
          <w:lang w:val="it-IT"/>
        </w:rPr>
        <w:t>di circa il</w:t>
      </w:r>
      <w:r w:rsidR="008F5342" w:rsidRPr="00057FC9">
        <w:rPr>
          <w:szCs w:val="22"/>
          <w:lang w:val="it-IT"/>
        </w:rPr>
        <w:t xml:space="preserve"> </w:t>
      </w:r>
      <w:r w:rsidR="00A914A4" w:rsidRPr="00057FC9">
        <w:rPr>
          <w:szCs w:val="22"/>
          <w:lang w:val="it-IT"/>
        </w:rPr>
        <w:t>50%</w:t>
      </w:r>
      <w:r w:rsidR="003D16DC" w:rsidRPr="00057FC9">
        <w:rPr>
          <w:szCs w:val="22"/>
          <w:lang w:val="it-IT"/>
        </w:rPr>
        <w:t xml:space="preserve"> </w:t>
      </w:r>
      <w:r w:rsidR="003D16DC" w:rsidRPr="004C3758">
        <w:rPr>
          <w:szCs w:val="22"/>
          <w:lang w:val="it-IT"/>
        </w:rPr>
        <w:t>da somministrar</w:t>
      </w:r>
      <w:r w:rsidR="00B41DED" w:rsidRPr="004C3758">
        <w:rPr>
          <w:szCs w:val="22"/>
          <w:lang w:val="it-IT"/>
        </w:rPr>
        <w:t>e</w:t>
      </w:r>
      <w:r w:rsidR="003D16DC" w:rsidRPr="004C3758">
        <w:rPr>
          <w:szCs w:val="22"/>
          <w:lang w:val="it-IT"/>
        </w:rPr>
        <w:t xml:space="preserve"> due volte</w:t>
      </w:r>
      <w:r w:rsidR="003D16DC" w:rsidRPr="00057FC9">
        <w:rPr>
          <w:szCs w:val="22"/>
          <w:lang w:val="it-IT"/>
        </w:rPr>
        <w:t xml:space="preserve"> al giorno</w:t>
      </w:r>
      <w:r w:rsidR="00A914A4" w:rsidRPr="00057FC9">
        <w:rPr>
          <w:szCs w:val="22"/>
          <w:lang w:val="it-IT"/>
        </w:rPr>
        <w:t xml:space="preserve">. </w:t>
      </w:r>
      <w:r w:rsidR="008F5342" w:rsidRPr="00057FC9">
        <w:rPr>
          <w:szCs w:val="22"/>
          <w:lang w:val="it-IT"/>
        </w:rPr>
        <w:t xml:space="preserve">Durante il trattamento con </w:t>
      </w:r>
      <w:r w:rsidR="0007382B" w:rsidRPr="00057FC9">
        <w:rPr>
          <w:szCs w:val="22"/>
          <w:lang w:val="it-IT"/>
        </w:rPr>
        <w:t>ruxolitinib</w:t>
      </w:r>
      <w:r w:rsidR="008F5342" w:rsidRPr="00057FC9">
        <w:rPr>
          <w:szCs w:val="22"/>
          <w:lang w:val="it-IT"/>
        </w:rPr>
        <w:t xml:space="preserve"> i pazienti devono essere attentamente monitorati</w:t>
      </w:r>
      <w:r w:rsidR="008F5342" w:rsidRPr="007E43AA">
        <w:rPr>
          <w:szCs w:val="22"/>
          <w:lang w:val="it-IT"/>
        </w:rPr>
        <w:t xml:space="preserve"> per quanto riguarda la sicurezza e</w:t>
      </w:r>
      <w:r w:rsidR="008F5342" w:rsidRPr="00C04DDF">
        <w:rPr>
          <w:szCs w:val="22"/>
          <w:lang w:val="it-IT"/>
        </w:rPr>
        <w:t xml:space="preserve"> l’efficacia</w:t>
      </w:r>
      <w:r w:rsidR="005C651F">
        <w:rPr>
          <w:szCs w:val="22"/>
          <w:lang w:val="it-IT"/>
        </w:rPr>
        <w:t xml:space="preserve"> (</w:t>
      </w:r>
      <w:r w:rsidR="005C651F" w:rsidRPr="00057FC9">
        <w:rPr>
          <w:szCs w:val="22"/>
          <w:lang w:val="it-IT"/>
        </w:rPr>
        <w:t>vedere paragrafo </w:t>
      </w:r>
      <w:r w:rsidR="005C651F">
        <w:rPr>
          <w:szCs w:val="22"/>
          <w:lang w:val="it-IT"/>
        </w:rPr>
        <w:t>4.4</w:t>
      </w:r>
      <w:r w:rsidR="005C651F" w:rsidRPr="00057FC9">
        <w:rPr>
          <w:szCs w:val="22"/>
          <w:lang w:val="it-IT"/>
        </w:rPr>
        <w:t>)</w:t>
      </w:r>
      <w:r w:rsidR="00A914A4" w:rsidRPr="00C04DDF">
        <w:rPr>
          <w:szCs w:val="22"/>
          <w:lang w:val="it-IT"/>
        </w:rPr>
        <w:t>.</w:t>
      </w:r>
    </w:p>
    <w:p w14:paraId="646B2218" w14:textId="77777777" w:rsidR="00A914A4" w:rsidRPr="00C04DDF" w:rsidRDefault="00A914A4" w:rsidP="00CE4089">
      <w:pPr>
        <w:tabs>
          <w:tab w:val="clear" w:pos="567"/>
        </w:tabs>
        <w:spacing w:line="240" w:lineRule="auto"/>
        <w:rPr>
          <w:szCs w:val="22"/>
          <w:lang w:val="it-IT"/>
        </w:rPr>
      </w:pPr>
    </w:p>
    <w:p w14:paraId="7D07E668" w14:textId="2F57A933" w:rsidR="00624F32" w:rsidRPr="00C04DDF" w:rsidRDefault="008F5342" w:rsidP="00CE4089">
      <w:pPr>
        <w:tabs>
          <w:tab w:val="clear" w:pos="567"/>
        </w:tabs>
        <w:spacing w:line="240" w:lineRule="auto"/>
        <w:rPr>
          <w:szCs w:val="22"/>
          <w:lang w:val="it-IT"/>
        </w:rPr>
      </w:pPr>
      <w:r w:rsidRPr="00C04DDF">
        <w:rPr>
          <w:szCs w:val="22"/>
          <w:lang w:val="it-IT"/>
        </w:rPr>
        <w:t xml:space="preserve">I dati per determinare </w:t>
      </w:r>
      <w:r w:rsidR="009E1BEE" w:rsidRPr="00C04DDF">
        <w:rPr>
          <w:szCs w:val="22"/>
          <w:lang w:val="it-IT"/>
        </w:rPr>
        <w:t xml:space="preserve">le migliori opzioni </w:t>
      </w:r>
      <w:r w:rsidR="00E7430A" w:rsidRPr="00C04DDF">
        <w:rPr>
          <w:szCs w:val="22"/>
          <w:lang w:val="it-IT"/>
        </w:rPr>
        <w:t xml:space="preserve">di </w:t>
      </w:r>
      <w:r w:rsidR="002D1B3A" w:rsidRPr="00C04DDF">
        <w:rPr>
          <w:szCs w:val="22"/>
          <w:lang w:val="it-IT"/>
        </w:rPr>
        <w:t xml:space="preserve">dose </w:t>
      </w:r>
      <w:r w:rsidR="009E1BEE" w:rsidRPr="00C04DDF">
        <w:rPr>
          <w:szCs w:val="22"/>
          <w:lang w:val="it-IT"/>
        </w:rPr>
        <w:t xml:space="preserve">per i pazienti in </w:t>
      </w:r>
      <w:r w:rsidR="007C138D" w:rsidRPr="00C04DDF">
        <w:rPr>
          <w:szCs w:val="22"/>
          <w:lang w:val="it-IT"/>
        </w:rPr>
        <w:t>emo</w:t>
      </w:r>
      <w:r w:rsidR="009E1BEE" w:rsidRPr="00C04DDF">
        <w:rPr>
          <w:szCs w:val="22"/>
          <w:lang w:val="it-IT"/>
        </w:rPr>
        <w:t xml:space="preserve">dialisi con malattia renale in fase terminale </w:t>
      </w:r>
      <w:r w:rsidR="008568A7" w:rsidRPr="00C04DDF">
        <w:rPr>
          <w:szCs w:val="22"/>
          <w:lang w:val="it-IT"/>
        </w:rPr>
        <w:t>(</w:t>
      </w:r>
      <w:r w:rsidR="008568A7" w:rsidRPr="00B028B4">
        <w:rPr>
          <w:i/>
          <w:iCs/>
          <w:szCs w:val="22"/>
          <w:lang w:val="it-IT"/>
        </w:rPr>
        <w:t>end</w:t>
      </w:r>
      <w:r w:rsidR="008568A7" w:rsidRPr="00B028B4">
        <w:rPr>
          <w:i/>
          <w:iCs/>
          <w:szCs w:val="22"/>
          <w:lang w:val="it-IT"/>
        </w:rPr>
        <w:noBreakHyphen/>
        <w:t>stage renal disease</w:t>
      </w:r>
      <w:r w:rsidR="008568A7" w:rsidRPr="00C04DDF">
        <w:rPr>
          <w:szCs w:val="22"/>
          <w:lang w:val="it-IT"/>
        </w:rPr>
        <w:t xml:space="preserve">, ESRD) </w:t>
      </w:r>
      <w:r w:rsidR="009E1BEE" w:rsidRPr="00C04DDF">
        <w:rPr>
          <w:szCs w:val="22"/>
          <w:lang w:val="it-IT"/>
        </w:rPr>
        <w:t xml:space="preserve">sono limitati. </w:t>
      </w:r>
      <w:r w:rsidR="00841B04" w:rsidRPr="00C04DDF">
        <w:rPr>
          <w:szCs w:val="22"/>
          <w:lang w:val="it-IT"/>
        </w:rPr>
        <w:t>Simulazioni</w:t>
      </w:r>
      <w:r w:rsidR="004D7968" w:rsidRPr="00C04DDF">
        <w:rPr>
          <w:szCs w:val="22"/>
          <w:lang w:val="it-IT"/>
        </w:rPr>
        <w:t xml:space="preserve"> </w:t>
      </w:r>
      <w:r w:rsidR="00841B04" w:rsidRPr="00C04DDF">
        <w:rPr>
          <w:szCs w:val="22"/>
          <w:lang w:val="it-IT"/>
        </w:rPr>
        <w:t>farmacocinetiche/farmacodinamiche basate sui</w:t>
      </w:r>
      <w:r w:rsidR="007C138D" w:rsidRPr="00C04DDF">
        <w:rPr>
          <w:szCs w:val="22"/>
          <w:lang w:val="it-IT"/>
        </w:rPr>
        <w:t xml:space="preserve"> dati disponibili in questa popolazione suggeriscono che la dose iniziale per i pazienti </w:t>
      </w:r>
      <w:r w:rsidR="00624F32" w:rsidRPr="00C04DDF">
        <w:rPr>
          <w:szCs w:val="22"/>
          <w:lang w:val="it-IT"/>
        </w:rPr>
        <w:t xml:space="preserve">con MF </w:t>
      </w:r>
      <w:r w:rsidR="007C138D" w:rsidRPr="00C04DDF">
        <w:rPr>
          <w:szCs w:val="22"/>
          <w:lang w:val="it-IT"/>
        </w:rPr>
        <w:t xml:space="preserve">in emodialisi con </w:t>
      </w:r>
      <w:r w:rsidR="008568A7" w:rsidRPr="00C04DDF">
        <w:rPr>
          <w:szCs w:val="22"/>
          <w:lang w:val="it-IT"/>
        </w:rPr>
        <w:t>ESRD</w:t>
      </w:r>
      <w:r w:rsidR="007C138D" w:rsidRPr="00C04DDF">
        <w:rPr>
          <w:szCs w:val="22"/>
          <w:lang w:val="it-IT"/>
        </w:rPr>
        <w:t xml:space="preserve"> è </w:t>
      </w:r>
      <w:r w:rsidR="008568A7" w:rsidRPr="00C04DDF">
        <w:rPr>
          <w:szCs w:val="22"/>
          <w:lang w:val="it-IT"/>
        </w:rPr>
        <w:t xml:space="preserve">una dose </w:t>
      </w:r>
      <w:r w:rsidR="00E7430A" w:rsidRPr="00C04DDF">
        <w:rPr>
          <w:szCs w:val="22"/>
          <w:lang w:val="it-IT"/>
        </w:rPr>
        <w:t xml:space="preserve">singola </w:t>
      </w:r>
      <w:r w:rsidR="007C138D" w:rsidRPr="004977E6">
        <w:rPr>
          <w:szCs w:val="22"/>
          <w:lang w:val="it-IT"/>
        </w:rPr>
        <w:t>d</w:t>
      </w:r>
      <w:r w:rsidR="00F854F3" w:rsidRPr="000D766D">
        <w:rPr>
          <w:szCs w:val="22"/>
          <w:lang w:val="it-IT"/>
        </w:rPr>
        <w:t>a</w:t>
      </w:r>
      <w:r w:rsidR="007C138D" w:rsidRPr="004977E6">
        <w:rPr>
          <w:szCs w:val="22"/>
          <w:lang w:val="it-IT"/>
        </w:rPr>
        <w:t xml:space="preserve"> 15</w:t>
      </w:r>
      <w:r w:rsidR="00F854F3" w:rsidRPr="000D766D">
        <w:rPr>
          <w:szCs w:val="22"/>
          <w:lang w:val="it-IT"/>
        </w:rPr>
        <w:t xml:space="preserve"> a</w:t>
      </w:r>
      <w:r w:rsidR="00FF7D9C" w:rsidRPr="000D766D">
        <w:rPr>
          <w:szCs w:val="22"/>
          <w:lang w:val="it-IT"/>
        </w:rPr>
        <w:t xml:space="preserve"> </w:t>
      </w:r>
      <w:r w:rsidR="00841B04" w:rsidRPr="004977E6">
        <w:rPr>
          <w:szCs w:val="22"/>
          <w:lang w:val="it-IT"/>
        </w:rPr>
        <w:t>20</w:t>
      </w:r>
      <w:r w:rsidR="007C138D" w:rsidRPr="004977E6">
        <w:rPr>
          <w:szCs w:val="22"/>
          <w:lang w:val="it-IT"/>
        </w:rPr>
        <w:t> mg</w:t>
      </w:r>
      <w:r w:rsidR="007C138D" w:rsidRPr="00C04DDF">
        <w:rPr>
          <w:szCs w:val="22"/>
          <w:lang w:val="it-IT"/>
        </w:rPr>
        <w:t xml:space="preserve"> </w:t>
      </w:r>
      <w:r w:rsidR="008568A7" w:rsidRPr="00C04DDF">
        <w:rPr>
          <w:szCs w:val="22"/>
          <w:lang w:val="it-IT"/>
        </w:rPr>
        <w:t xml:space="preserve">o </w:t>
      </w:r>
      <w:r w:rsidR="00841B04" w:rsidRPr="00C04DDF">
        <w:rPr>
          <w:szCs w:val="22"/>
          <w:lang w:val="it-IT"/>
        </w:rPr>
        <w:t xml:space="preserve">due dosi </w:t>
      </w:r>
      <w:r w:rsidR="008568A7" w:rsidRPr="00C04DDF">
        <w:rPr>
          <w:szCs w:val="22"/>
          <w:lang w:val="it-IT"/>
        </w:rPr>
        <w:t xml:space="preserve">di </w:t>
      </w:r>
      <w:r w:rsidR="00841B04" w:rsidRPr="00C04DDF">
        <w:rPr>
          <w:szCs w:val="22"/>
          <w:lang w:val="it-IT"/>
        </w:rPr>
        <w:t>10 </w:t>
      </w:r>
      <w:r w:rsidR="008568A7" w:rsidRPr="00C04DDF">
        <w:rPr>
          <w:szCs w:val="22"/>
          <w:lang w:val="it-IT"/>
        </w:rPr>
        <w:t>mg</w:t>
      </w:r>
      <w:r w:rsidR="00B2510D" w:rsidRPr="00C04DDF">
        <w:rPr>
          <w:szCs w:val="22"/>
          <w:lang w:val="it-IT"/>
        </w:rPr>
        <w:t xml:space="preserve"> prese a distanza di 12 ore</w:t>
      </w:r>
      <w:r w:rsidR="008568A7" w:rsidRPr="00C04DDF">
        <w:rPr>
          <w:szCs w:val="22"/>
          <w:lang w:val="it-IT"/>
        </w:rPr>
        <w:t>, da somministrar</w:t>
      </w:r>
      <w:r w:rsidR="00DB2CC6">
        <w:rPr>
          <w:szCs w:val="22"/>
          <w:lang w:val="it-IT"/>
        </w:rPr>
        <w:t>e</w:t>
      </w:r>
      <w:r w:rsidR="008568A7" w:rsidRPr="00C04DDF">
        <w:rPr>
          <w:szCs w:val="22"/>
          <w:lang w:val="it-IT"/>
        </w:rPr>
        <w:t xml:space="preserve"> dopo </w:t>
      </w:r>
      <w:r w:rsidR="00B2510D" w:rsidRPr="00C04DDF">
        <w:rPr>
          <w:szCs w:val="22"/>
          <w:lang w:val="it-IT"/>
        </w:rPr>
        <w:t>la dialisi</w:t>
      </w:r>
      <w:r w:rsidR="008568A7" w:rsidRPr="00C04DDF">
        <w:rPr>
          <w:szCs w:val="22"/>
          <w:lang w:val="it-IT"/>
        </w:rPr>
        <w:t xml:space="preserve"> e solo il giorno dell’emodialisi. </w:t>
      </w:r>
      <w:r w:rsidR="00537E75" w:rsidRPr="00C04DDF">
        <w:rPr>
          <w:szCs w:val="22"/>
          <w:lang w:val="it-IT"/>
        </w:rPr>
        <w:t>P</w:t>
      </w:r>
      <w:r w:rsidR="007C138D" w:rsidRPr="00C04DDF">
        <w:rPr>
          <w:szCs w:val="22"/>
          <w:lang w:val="it-IT"/>
        </w:rPr>
        <w:t xml:space="preserve">er i pazienti </w:t>
      </w:r>
      <w:r w:rsidR="00624F32" w:rsidRPr="00C04DDF">
        <w:rPr>
          <w:szCs w:val="22"/>
          <w:lang w:val="it-IT"/>
        </w:rPr>
        <w:t xml:space="preserve">con MF </w:t>
      </w:r>
      <w:r w:rsidR="00D503B3" w:rsidRPr="00C04DDF">
        <w:rPr>
          <w:szCs w:val="22"/>
          <w:lang w:val="it-IT"/>
        </w:rPr>
        <w:t xml:space="preserve">con una conta piastrinica </w:t>
      </w:r>
      <w:r w:rsidR="0030362C" w:rsidRPr="00C04DDF">
        <w:rPr>
          <w:szCs w:val="22"/>
          <w:lang w:val="it-IT"/>
        </w:rPr>
        <w:t xml:space="preserve">compresa </w:t>
      </w:r>
      <w:r w:rsidR="00D503B3" w:rsidRPr="00C04DDF">
        <w:rPr>
          <w:szCs w:val="22"/>
          <w:lang w:val="it-IT"/>
        </w:rPr>
        <w:t>tra</w:t>
      </w:r>
      <w:r w:rsidR="000527CD" w:rsidRPr="00C04DDF">
        <w:rPr>
          <w:szCs w:val="22"/>
          <w:lang w:val="it-IT"/>
        </w:rPr>
        <w:t xml:space="preserve"> 100</w:t>
      </w:r>
      <w:r w:rsidR="00A93B21" w:rsidRPr="00CE6D05">
        <w:rPr>
          <w:szCs w:val="22"/>
          <w:lang w:val="it-IT"/>
        </w:rPr>
        <w:t> </w:t>
      </w:r>
      <w:r w:rsidR="00D503B3" w:rsidRPr="00C04DDF">
        <w:rPr>
          <w:szCs w:val="22"/>
          <w:lang w:val="it-IT"/>
        </w:rPr>
        <w:t>000</w:t>
      </w:r>
      <w:r w:rsidR="008568A7" w:rsidRPr="00C04DDF">
        <w:rPr>
          <w:szCs w:val="22"/>
          <w:lang w:val="it-IT"/>
        </w:rPr>
        <w:t>/</w:t>
      </w:r>
      <w:r w:rsidR="008568A7" w:rsidRPr="00C04DDF">
        <w:rPr>
          <w:color w:val="000000"/>
          <w:szCs w:val="22"/>
          <w:lang w:val="it-IT"/>
        </w:rPr>
        <w:t>mm</w:t>
      </w:r>
      <w:r w:rsidR="008568A7" w:rsidRPr="00C04DDF">
        <w:rPr>
          <w:color w:val="000000"/>
          <w:szCs w:val="22"/>
          <w:vertAlign w:val="superscript"/>
          <w:lang w:val="it-IT"/>
        </w:rPr>
        <w:t>3</w:t>
      </w:r>
      <w:r w:rsidR="008568A7" w:rsidRPr="00C04DDF">
        <w:rPr>
          <w:szCs w:val="22"/>
          <w:lang w:val="it-IT"/>
        </w:rPr>
        <w:t xml:space="preserve"> e </w:t>
      </w:r>
      <w:r w:rsidR="000527CD" w:rsidRPr="00C04DDF">
        <w:rPr>
          <w:szCs w:val="22"/>
          <w:lang w:val="it-IT"/>
        </w:rPr>
        <w:t>200</w:t>
      </w:r>
      <w:r w:rsidR="00A93B21" w:rsidRPr="00CE6D05">
        <w:rPr>
          <w:szCs w:val="22"/>
          <w:lang w:val="it-IT"/>
        </w:rPr>
        <w:t> </w:t>
      </w:r>
      <w:r w:rsidR="00D503B3" w:rsidRPr="00C04DDF">
        <w:rPr>
          <w:szCs w:val="22"/>
          <w:lang w:val="it-IT"/>
        </w:rPr>
        <w:t>000/</w:t>
      </w:r>
      <w:r w:rsidR="00D503B3" w:rsidRPr="00C04DDF">
        <w:rPr>
          <w:color w:val="000000"/>
          <w:szCs w:val="22"/>
          <w:lang w:val="it-IT"/>
        </w:rPr>
        <w:t>mm</w:t>
      </w:r>
      <w:r w:rsidR="00D503B3" w:rsidRPr="00C04DDF">
        <w:rPr>
          <w:color w:val="000000"/>
          <w:szCs w:val="22"/>
          <w:vertAlign w:val="superscript"/>
          <w:lang w:val="it-IT"/>
        </w:rPr>
        <w:t>3</w:t>
      </w:r>
      <w:r w:rsidR="00A914A4" w:rsidRPr="00C04DDF">
        <w:rPr>
          <w:szCs w:val="22"/>
          <w:lang w:val="it-IT"/>
        </w:rPr>
        <w:t xml:space="preserve"> </w:t>
      </w:r>
      <w:r w:rsidR="00537E75" w:rsidRPr="00C04DDF">
        <w:rPr>
          <w:szCs w:val="22"/>
          <w:lang w:val="it-IT"/>
        </w:rPr>
        <w:t xml:space="preserve">la dose singola </w:t>
      </w:r>
      <w:r w:rsidR="00B2510D" w:rsidRPr="00C04DDF">
        <w:rPr>
          <w:szCs w:val="22"/>
          <w:lang w:val="it-IT"/>
        </w:rPr>
        <w:t xml:space="preserve">raccomandata </w:t>
      </w:r>
      <w:r w:rsidR="00537E75" w:rsidRPr="00C04DDF">
        <w:rPr>
          <w:szCs w:val="22"/>
          <w:lang w:val="it-IT"/>
        </w:rPr>
        <w:t>è di 15 mg</w:t>
      </w:r>
      <w:r w:rsidR="00B2510D" w:rsidRPr="00C04DDF">
        <w:rPr>
          <w:szCs w:val="22"/>
          <w:lang w:val="it-IT"/>
        </w:rPr>
        <w:t>.</w:t>
      </w:r>
      <w:r w:rsidR="00537E75" w:rsidRPr="00C04DDF">
        <w:rPr>
          <w:szCs w:val="22"/>
          <w:lang w:val="it-IT"/>
        </w:rPr>
        <w:t xml:space="preserve"> </w:t>
      </w:r>
      <w:r w:rsidR="00B2510D" w:rsidRPr="00C04DDF">
        <w:rPr>
          <w:szCs w:val="22"/>
          <w:lang w:val="it-IT"/>
        </w:rPr>
        <w:t>P</w:t>
      </w:r>
      <w:r w:rsidR="00D503B3" w:rsidRPr="00C04DDF">
        <w:rPr>
          <w:szCs w:val="22"/>
          <w:lang w:val="it-IT"/>
        </w:rPr>
        <w:t xml:space="preserve">er i pazienti </w:t>
      </w:r>
      <w:r w:rsidR="00624F32" w:rsidRPr="00C04DDF">
        <w:rPr>
          <w:szCs w:val="22"/>
          <w:lang w:val="it-IT"/>
        </w:rPr>
        <w:t xml:space="preserve">con MF </w:t>
      </w:r>
      <w:r w:rsidR="00D503B3" w:rsidRPr="00C04DDF">
        <w:rPr>
          <w:szCs w:val="22"/>
          <w:lang w:val="it-IT"/>
        </w:rPr>
        <w:t>con una conta piastrinica</w:t>
      </w:r>
      <w:r w:rsidR="008F1A7D" w:rsidRPr="00C04DDF">
        <w:rPr>
          <w:szCs w:val="22"/>
          <w:lang w:val="it-IT"/>
        </w:rPr>
        <w:t xml:space="preserve"> &gt;</w:t>
      </w:r>
      <w:r w:rsidR="007923B4" w:rsidRPr="00956EC4">
        <w:rPr>
          <w:szCs w:val="22"/>
          <w:lang w:val="it-IT"/>
        </w:rPr>
        <w:t> </w:t>
      </w:r>
      <w:r w:rsidR="000527CD" w:rsidRPr="00C04DDF">
        <w:rPr>
          <w:szCs w:val="22"/>
          <w:lang w:val="it-IT"/>
        </w:rPr>
        <w:t>200</w:t>
      </w:r>
      <w:r w:rsidR="00A93B21" w:rsidRPr="00CE6D05">
        <w:rPr>
          <w:szCs w:val="22"/>
          <w:lang w:val="it-IT"/>
        </w:rPr>
        <w:t> </w:t>
      </w:r>
      <w:r w:rsidR="008F1A7D" w:rsidRPr="00C04DDF">
        <w:rPr>
          <w:szCs w:val="22"/>
          <w:lang w:val="it-IT"/>
        </w:rPr>
        <w:t>000/mm</w:t>
      </w:r>
      <w:r w:rsidR="008F1A7D" w:rsidRPr="00C04DDF">
        <w:rPr>
          <w:szCs w:val="22"/>
          <w:vertAlign w:val="superscript"/>
          <w:lang w:val="it-IT"/>
        </w:rPr>
        <w:t>3</w:t>
      </w:r>
      <w:r w:rsidR="00537E75" w:rsidRPr="00C04DDF">
        <w:rPr>
          <w:szCs w:val="22"/>
          <w:lang w:val="it-IT"/>
        </w:rPr>
        <w:t xml:space="preserve"> la dose </w:t>
      </w:r>
      <w:r w:rsidR="00B2510D" w:rsidRPr="00C04DDF">
        <w:rPr>
          <w:szCs w:val="22"/>
          <w:lang w:val="it-IT"/>
        </w:rPr>
        <w:t xml:space="preserve">raccomandata è una dose </w:t>
      </w:r>
      <w:r w:rsidR="00537E75" w:rsidRPr="00C04DDF">
        <w:rPr>
          <w:szCs w:val="22"/>
          <w:lang w:val="it-IT"/>
        </w:rPr>
        <w:t>singola di 20 mg</w:t>
      </w:r>
      <w:r w:rsidR="00B2510D" w:rsidRPr="00C04DDF">
        <w:rPr>
          <w:szCs w:val="22"/>
          <w:lang w:val="it-IT"/>
        </w:rPr>
        <w:t xml:space="preserve"> o due dosi di 10 mg prese a </w:t>
      </w:r>
      <w:r w:rsidR="00BC5043" w:rsidRPr="00C04DDF">
        <w:rPr>
          <w:szCs w:val="22"/>
          <w:lang w:val="it-IT"/>
        </w:rPr>
        <w:t>d</w:t>
      </w:r>
      <w:r w:rsidR="00B2510D" w:rsidRPr="00C04DDF">
        <w:rPr>
          <w:szCs w:val="22"/>
          <w:lang w:val="it-IT"/>
        </w:rPr>
        <w:t>istanza di 12 </w:t>
      </w:r>
      <w:r w:rsidR="00B2510D" w:rsidRPr="00057FC9">
        <w:rPr>
          <w:szCs w:val="22"/>
          <w:lang w:val="it-IT"/>
        </w:rPr>
        <w:t>ore</w:t>
      </w:r>
      <w:r w:rsidR="008F1A7D" w:rsidRPr="00057FC9">
        <w:rPr>
          <w:szCs w:val="22"/>
          <w:lang w:val="it-IT"/>
        </w:rPr>
        <w:t xml:space="preserve">. </w:t>
      </w:r>
      <w:r w:rsidR="00471089" w:rsidRPr="00057FC9">
        <w:rPr>
          <w:szCs w:val="22"/>
          <w:lang w:val="it-IT"/>
        </w:rPr>
        <w:t>Le d</w:t>
      </w:r>
      <w:r w:rsidR="00D503B3" w:rsidRPr="00057FC9">
        <w:rPr>
          <w:szCs w:val="22"/>
          <w:lang w:val="it-IT"/>
        </w:rPr>
        <w:t>osi successive</w:t>
      </w:r>
      <w:r w:rsidR="00D503B3" w:rsidRPr="00C04DDF">
        <w:rPr>
          <w:szCs w:val="22"/>
          <w:lang w:val="it-IT"/>
        </w:rPr>
        <w:t xml:space="preserve"> </w:t>
      </w:r>
      <w:r w:rsidR="00B2510D" w:rsidRPr="00C04DDF">
        <w:rPr>
          <w:szCs w:val="22"/>
          <w:lang w:val="it-IT"/>
        </w:rPr>
        <w:t>(</w:t>
      </w:r>
      <w:r w:rsidR="006F4AB6" w:rsidRPr="00C04DDF">
        <w:rPr>
          <w:szCs w:val="22"/>
          <w:lang w:val="it-IT"/>
        </w:rPr>
        <w:t xml:space="preserve">singola somministrazione o due dosi di 10 mg prese a distanza di 12 ore) </w:t>
      </w:r>
      <w:r w:rsidR="00D503B3" w:rsidRPr="00C04DDF">
        <w:rPr>
          <w:szCs w:val="22"/>
          <w:lang w:val="it-IT"/>
        </w:rPr>
        <w:t>devono essere somministrate</w:t>
      </w:r>
      <w:r w:rsidR="0039078B" w:rsidRPr="00C04DDF">
        <w:rPr>
          <w:szCs w:val="22"/>
          <w:lang w:val="it-IT"/>
        </w:rPr>
        <w:t xml:space="preserve"> </w:t>
      </w:r>
      <w:r w:rsidR="006F4AB6" w:rsidRPr="00C04DDF">
        <w:rPr>
          <w:szCs w:val="22"/>
          <w:lang w:val="it-IT"/>
        </w:rPr>
        <w:t>solo</w:t>
      </w:r>
      <w:r w:rsidR="00FC3E5A" w:rsidRPr="00C04DDF">
        <w:rPr>
          <w:szCs w:val="22"/>
          <w:lang w:val="it-IT"/>
        </w:rPr>
        <w:t xml:space="preserve"> </w:t>
      </w:r>
      <w:r w:rsidR="0039078B" w:rsidRPr="00C04DDF">
        <w:rPr>
          <w:szCs w:val="22"/>
          <w:lang w:val="it-IT"/>
        </w:rPr>
        <w:t>nei giorni di emodialisi dopo ogni seduta di dialisi.</w:t>
      </w:r>
    </w:p>
    <w:p w14:paraId="331F0F01" w14:textId="77777777" w:rsidR="00624F32" w:rsidRPr="00C04DDF" w:rsidRDefault="00624F32" w:rsidP="00CE4089">
      <w:pPr>
        <w:tabs>
          <w:tab w:val="clear" w:pos="567"/>
        </w:tabs>
        <w:spacing w:line="240" w:lineRule="auto"/>
        <w:rPr>
          <w:szCs w:val="22"/>
          <w:lang w:val="it-IT"/>
        </w:rPr>
      </w:pPr>
    </w:p>
    <w:p w14:paraId="498F7081" w14:textId="5102C8FE" w:rsidR="00A914A4" w:rsidRPr="00C04DDF" w:rsidRDefault="00624F32" w:rsidP="00CE4089">
      <w:pPr>
        <w:tabs>
          <w:tab w:val="clear" w:pos="567"/>
        </w:tabs>
        <w:spacing w:line="240" w:lineRule="auto"/>
        <w:rPr>
          <w:szCs w:val="22"/>
          <w:lang w:val="it-IT"/>
        </w:rPr>
      </w:pPr>
      <w:r w:rsidRPr="00C04DDF">
        <w:rPr>
          <w:szCs w:val="22"/>
          <w:lang w:val="it-IT"/>
        </w:rPr>
        <w:t>La dose iniziale raccomandata per i pazienti con PV in emodialisi con ESRD è una dose singola di 10 mg o due dosi di 5 mg prese a distanza di 12 ore, da somministrar</w:t>
      </w:r>
      <w:r w:rsidR="00DB2CC6">
        <w:rPr>
          <w:szCs w:val="22"/>
          <w:lang w:val="it-IT"/>
        </w:rPr>
        <w:t>e</w:t>
      </w:r>
      <w:r w:rsidRPr="00C04DDF">
        <w:rPr>
          <w:szCs w:val="22"/>
          <w:lang w:val="it-IT"/>
        </w:rPr>
        <w:t xml:space="preserve"> dopo la dialisi e solo il giorno dell’emodialisi. </w:t>
      </w:r>
      <w:r w:rsidR="006F4AB6" w:rsidRPr="00C04DDF">
        <w:rPr>
          <w:szCs w:val="22"/>
          <w:lang w:val="it-IT"/>
        </w:rPr>
        <w:t xml:space="preserve">Queste raccomandazioni </w:t>
      </w:r>
      <w:r w:rsidR="009673C2" w:rsidRPr="00C04DDF">
        <w:rPr>
          <w:szCs w:val="22"/>
          <w:lang w:val="it-IT"/>
        </w:rPr>
        <w:t>sulla dose</w:t>
      </w:r>
      <w:r w:rsidR="006F4AB6" w:rsidRPr="00C04DDF">
        <w:rPr>
          <w:szCs w:val="22"/>
          <w:lang w:val="it-IT"/>
        </w:rPr>
        <w:t xml:space="preserve"> sono basate su simulazioni e</w:t>
      </w:r>
      <w:r w:rsidR="00296203" w:rsidRPr="00C04DDF">
        <w:rPr>
          <w:szCs w:val="22"/>
          <w:lang w:val="it-IT"/>
        </w:rPr>
        <w:t>d</w:t>
      </w:r>
      <w:r w:rsidR="006F4AB6" w:rsidRPr="00C04DDF">
        <w:rPr>
          <w:szCs w:val="22"/>
          <w:lang w:val="it-IT"/>
        </w:rPr>
        <w:t xml:space="preserve"> ogni modifica</w:t>
      </w:r>
      <w:r w:rsidR="00DE650D" w:rsidRPr="00C04DDF">
        <w:rPr>
          <w:szCs w:val="22"/>
          <w:lang w:val="it-IT"/>
        </w:rPr>
        <w:t xml:space="preserve"> della dose </w:t>
      </w:r>
      <w:r w:rsidR="006F4AB6" w:rsidRPr="00C04DDF">
        <w:rPr>
          <w:szCs w:val="22"/>
          <w:lang w:val="it-IT"/>
        </w:rPr>
        <w:t xml:space="preserve">nei pazienti con ESRD </w:t>
      </w:r>
      <w:r w:rsidR="00DE650D" w:rsidRPr="00C04DDF">
        <w:rPr>
          <w:szCs w:val="22"/>
          <w:lang w:val="it-IT"/>
        </w:rPr>
        <w:t>dev</w:t>
      </w:r>
      <w:r w:rsidR="006F4AB6" w:rsidRPr="00C04DDF">
        <w:rPr>
          <w:szCs w:val="22"/>
          <w:lang w:val="it-IT"/>
        </w:rPr>
        <w:t>e</w:t>
      </w:r>
      <w:r w:rsidR="00DE650D" w:rsidRPr="00C04DDF">
        <w:rPr>
          <w:szCs w:val="22"/>
          <w:lang w:val="it-IT"/>
        </w:rPr>
        <w:t xml:space="preserve"> essere </w:t>
      </w:r>
      <w:r w:rsidR="005C1D31" w:rsidRPr="00C04DDF">
        <w:rPr>
          <w:szCs w:val="22"/>
          <w:lang w:val="it-IT"/>
        </w:rPr>
        <w:t>seguit</w:t>
      </w:r>
      <w:r w:rsidR="006F4AB6" w:rsidRPr="00C04DDF">
        <w:rPr>
          <w:szCs w:val="22"/>
          <w:lang w:val="it-IT"/>
        </w:rPr>
        <w:t>a</w:t>
      </w:r>
      <w:r w:rsidR="005C1D31" w:rsidRPr="00C04DDF">
        <w:rPr>
          <w:szCs w:val="22"/>
          <w:lang w:val="it-IT"/>
        </w:rPr>
        <w:t xml:space="preserve"> da</w:t>
      </w:r>
      <w:r w:rsidR="00DE650D" w:rsidRPr="00C04DDF">
        <w:rPr>
          <w:szCs w:val="22"/>
          <w:lang w:val="it-IT"/>
        </w:rPr>
        <w:t xml:space="preserve"> un attento monitoraggio della sicurezza e dell’efficacia</w:t>
      </w:r>
      <w:r w:rsidR="005C1D31" w:rsidRPr="00C04DDF">
        <w:rPr>
          <w:szCs w:val="22"/>
          <w:lang w:val="it-IT"/>
        </w:rPr>
        <w:t xml:space="preserve"> nei singoli pazienti</w:t>
      </w:r>
      <w:r w:rsidR="008F1A7D" w:rsidRPr="00C04DDF">
        <w:rPr>
          <w:szCs w:val="22"/>
          <w:lang w:val="it-IT"/>
        </w:rPr>
        <w:t xml:space="preserve">. </w:t>
      </w:r>
      <w:r w:rsidR="00DE650D" w:rsidRPr="00C04DDF">
        <w:rPr>
          <w:szCs w:val="22"/>
          <w:lang w:val="it-IT"/>
        </w:rPr>
        <w:t xml:space="preserve">Non sono disponibili dati </w:t>
      </w:r>
      <w:r w:rsidR="00B74EA0" w:rsidRPr="00C04DDF">
        <w:rPr>
          <w:szCs w:val="22"/>
          <w:lang w:val="it-IT"/>
        </w:rPr>
        <w:t>sul</w:t>
      </w:r>
      <w:r w:rsidR="000B4624" w:rsidRPr="00C04DDF">
        <w:rPr>
          <w:szCs w:val="22"/>
          <w:lang w:val="it-IT"/>
        </w:rPr>
        <w:t>la</w:t>
      </w:r>
      <w:r w:rsidR="00DE650D" w:rsidRPr="00C04DDF">
        <w:rPr>
          <w:szCs w:val="22"/>
          <w:lang w:val="it-IT"/>
        </w:rPr>
        <w:t xml:space="preserve"> </w:t>
      </w:r>
      <w:r w:rsidR="000B4624" w:rsidRPr="00C04DDF">
        <w:rPr>
          <w:szCs w:val="22"/>
          <w:lang w:val="it-IT"/>
        </w:rPr>
        <w:t xml:space="preserve">dose </w:t>
      </w:r>
      <w:r w:rsidR="00DE650D" w:rsidRPr="00C04DDF">
        <w:rPr>
          <w:szCs w:val="22"/>
          <w:lang w:val="it-IT"/>
        </w:rPr>
        <w:t>d</w:t>
      </w:r>
      <w:r w:rsidR="00B74EA0" w:rsidRPr="00C04DDF">
        <w:rPr>
          <w:szCs w:val="22"/>
          <w:lang w:val="it-IT"/>
        </w:rPr>
        <w:t xml:space="preserve">a utilizzare </w:t>
      </w:r>
      <w:r w:rsidR="00DE650D" w:rsidRPr="00C04DDF">
        <w:rPr>
          <w:szCs w:val="22"/>
          <w:lang w:val="it-IT"/>
        </w:rPr>
        <w:t>i</w:t>
      </w:r>
      <w:r w:rsidR="00B74EA0" w:rsidRPr="00C04DDF">
        <w:rPr>
          <w:szCs w:val="22"/>
          <w:lang w:val="it-IT"/>
        </w:rPr>
        <w:t>n</w:t>
      </w:r>
      <w:r w:rsidR="00DE650D" w:rsidRPr="00C04DDF">
        <w:rPr>
          <w:szCs w:val="22"/>
          <w:lang w:val="it-IT"/>
        </w:rPr>
        <w:t xml:space="preserve"> pazienti che sono sottoposti a dialisi peritoneale o a emofiltrazione veno</w:t>
      </w:r>
      <w:r w:rsidR="00B74EA0" w:rsidRPr="00C04DDF">
        <w:rPr>
          <w:szCs w:val="22"/>
          <w:lang w:val="it-IT"/>
        </w:rPr>
        <w:t>-</w:t>
      </w:r>
      <w:r w:rsidR="00DE650D" w:rsidRPr="00C04DDF">
        <w:rPr>
          <w:szCs w:val="22"/>
          <w:lang w:val="it-IT"/>
        </w:rPr>
        <w:t>venosa</w:t>
      </w:r>
      <w:r w:rsidR="00A914A4" w:rsidRPr="00C04DDF">
        <w:rPr>
          <w:szCs w:val="22"/>
          <w:lang w:val="it-IT"/>
        </w:rPr>
        <w:t xml:space="preserve"> </w:t>
      </w:r>
      <w:r w:rsidR="0039078B" w:rsidRPr="00C04DDF">
        <w:rPr>
          <w:szCs w:val="22"/>
          <w:lang w:val="it-IT"/>
        </w:rPr>
        <w:t xml:space="preserve">continua </w:t>
      </w:r>
      <w:r w:rsidR="00A914A4" w:rsidRPr="00C04DDF">
        <w:rPr>
          <w:szCs w:val="22"/>
          <w:lang w:val="it-IT"/>
        </w:rPr>
        <w:t>(</w:t>
      </w:r>
      <w:r w:rsidR="007A14AA" w:rsidRPr="00C04DDF">
        <w:rPr>
          <w:szCs w:val="22"/>
          <w:lang w:val="it-IT"/>
        </w:rPr>
        <w:t>vedere paragrafo</w:t>
      </w:r>
      <w:r w:rsidR="00364DB7" w:rsidRPr="00C04DDF">
        <w:rPr>
          <w:szCs w:val="22"/>
          <w:lang w:val="it-IT"/>
        </w:rPr>
        <w:t> </w:t>
      </w:r>
      <w:r w:rsidR="00A914A4" w:rsidRPr="00C04DDF">
        <w:rPr>
          <w:szCs w:val="22"/>
          <w:lang w:val="it-IT"/>
        </w:rPr>
        <w:t>5.2).</w:t>
      </w:r>
    </w:p>
    <w:p w14:paraId="1EDBE838" w14:textId="77777777" w:rsidR="00A914A4" w:rsidRDefault="00A914A4" w:rsidP="00CE4089">
      <w:pPr>
        <w:tabs>
          <w:tab w:val="clear" w:pos="567"/>
        </w:tabs>
        <w:spacing w:line="240" w:lineRule="auto"/>
        <w:rPr>
          <w:szCs w:val="22"/>
          <w:lang w:val="it-IT"/>
        </w:rPr>
      </w:pPr>
    </w:p>
    <w:p w14:paraId="756880A3" w14:textId="77777777" w:rsidR="003430A4" w:rsidRDefault="003430A4" w:rsidP="00CE4089">
      <w:pPr>
        <w:tabs>
          <w:tab w:val="clear" w:pos="567"/>
        </w:tabs>
        <w:spacing w:line="240" w:lineRule="auto"/>
        <w:rPr>
          <w:szCs w:val="22"/>
          <w:lang w:val="it-IT"/>
        </w:rPr>
      </w:pPr>
      <w:r>
        <w:rPr>
          <w:szCs w:val="22"/>
          <w:lang w:val="it-IT"/>
        </w:rPr>
        <w:t>Non ci sono dati disponibili per pazienti con GvHD con ESRD.</w:t>
      </w:r>
    </w:p>
    <w:p w14:paraId="451BD451" w14:textId="77777777" w:rsidR="003430A4" w:rsidRPr="00C04DDF" w:rsidRDefault="003430A4" w:rsidP="00CE4089">
      <w:pPr>
        <w:tabs>
          <w:tab w:val="clear" w:pos="567"/>
        </w:tabs>
        <w:spacing w:line="240" w:lineRule="auto"/>
        <w:rPr>
          <w:szCs w:val="22"/>
          <w:lang w:val="it-IT"/>
        </w:rPr>
      </w:pPr>
    </w:p>
    <w:p w14:paraId="57ACFEDE" w14:textId="77777777" w:rsidR="00A914A4" w:rsidRPr="00C04DDF" w:rsidRDefault="007A14AA" w:rsidP="00CE4089">
      <w:pPr>
        <w:keepNext/>
        <w:tabs>
          <w:tab w:val="clear" w:pos="567"/>
        </w:tabs>
        <w:spacing w:line="240" w:lineRule="auto"/>
        <w:rPr>
          <w:i/>
          <w:noProof/>
          <w:szCs w:val="22"/>
          <w:lang w:val="it-IT"/>
        </w:rPr>
      </w:pPr>
      <w:r w:rsidRPr="00C04DDF">
        <w:rPr>
          <w:i/>
          <w:noProof/>
          <w:szCs w:val="22"/>
          <w:lang w:val="it-IT"/>
        </w:rPr>
        <w:t>Compromissione epatica</w:t>
      </w:r>
    </w:p>
    <w:p w14:paraId="22BA6384" w14:textId="148F54E8" w:rsidR="00A914A4" w:rsidRPr="00C04DDF" w:rsidRDefault="00611F5C" w:rsidP="00CE4089">
      <w:pPr>
        <w:tabs>
          <w:tab w:val="clear" w:pos="567"/>
        </w:tabs>
        <w:spacing w:line="240" w:lineRule="auto"/>
        <w:rPr>
          <w:szCs w:val="22"/>
          <w:lang w:val="it-IT"/>
        </w:rPr>
      </w:pPr>
      <w:r w:rsidRPr="00C04DDF">
        <w:rPr>
          <w:szCs w:val="22"/>
          <w:lang w:val="it-IT"/>
        </w:rPr>
        <w:t>Nei</w:t>
      </w:r>
      <w:r w:rsidR="00A702C8" w:rsidRPr="00C04DDF">
        <w:rPr>
          <w:szCs w:val="22"/>
          <w:lang w:val="it-IT"/>
        </w:rPr>
        <w:t xml:space="preserve"> pazienti </w:t>
      </w:r>
      <w:r w:rsidR="003430A4">
        <w:rPr>
          <w:szCs w:val="22"/>
          <w:lang w:val="it-IT"/>
        </w:rPr>
        <w:t xml:space="preserve">con MF </w:t>
      </w:r>
      <w:r w:rsidR="00A702C8" w:rsidRPr="00C04DDF">
        <w:rPr>
          <w:szCs w:val="22"/>
          <w:lang w:val="it-IT"/>
        </w:rPr>
        <w:t xml:space="preserve">con </w:t>
      </w:r>
      <w:r w:rsidRPr="00C04DDF">
        <w:rPr>
          <w:szCs w:val="22"/>
          <w:lang w:val="it-IT"/>
        </w:rPr>
        <w:t>qualsiasi</w:t>
      </w:r>
      <w:r w:rsidR="00A702C8" w:rsidRPr="00C04DDF">
        <w:rPr>
          <w:szCs w:val="22"/>
          <w:lang w:val="it-IT"/>
        </w:rPr>
        <w:t xml:space="preserve"> tipo di compromissione epatica</w:t>
      </w:r>
      <w:r w:rsidRPr="00C04DDF">
        <w:rPr>
          <w:szCs w:val="22"/>
          <w:lang w:val="it-IT"/>
        </w:rPr>
        <w:t xml:space="preserve"> la dose iniziale raccomandata basata sulla conta piastrinica deve essere ridotta </w:t>
      </w:r>
      <w:r w:rsidR="00B74EA0" w:rsidRPr="00C04DDF">
        <w:rPr>
          <w:szCs w:val="22"/>
          <w:lang w:val="it-IT"/>
        </w:rPr>
        <w:t>di circa il</w:t>
      </w:r>
      <w:r w:rsidRPr="00C04DDF">
        <w:rPr>
          <w:szCs w:val="22"/>
          <w:lang w:val="it-IT"/>
        </w:rPr>
        <w:t xml:space="preserve"> </w:t>
      </w:r>
      <w:r w:rsidRPr="004C3758">
        <w:rPr>
          <w:szCs w:val="22"/>
          <w:lang w:val="it-IT"/>
        </w:rPr>
        <w:t>50%</w:t>
      </w:r>
      <w:r w:rsidR="005C1D31" w:rsidRPr="004C3758">
        <w:rPr>
          <w:szCs w:val="22"/>
          <w:lang w:val="it-IT"/>
        </w:rPr>
        <w:t xml:space="preserve"> da somministrar</w:t>
      </w:r>
      <w:r w:rsidR="00B41DED" w:rsidRPr="004C3758">
        <w:rPr>
          <w:szCs w:val="22"/>
          <w:lang w:val="it-IT"/>
        </w:rPr>
        <w:t>e</w:t>
      </w:r>
      <w:r w:rsidR="005C1D31" w:rsidRPr="004C3758">
        <w:rPr>
          <w:szCs w:val="22"/>
          <w:lang w:val="it-IT"/>
        </w:rPr>
        <w:t xml:space="preserve"> due</w:t>
      </w:r>
      <w:r w:rsidR="005C1D31" w:rsidRPr="00C04DDF">
        <w:rPr>
          <w:szCs w:val="22"/>
          <w:lang w:val="it-IT"/>
        </w:rPr>
        <w:t xml:space="preserve"> volte al giorno</w:t>
      </w:r>
      <w:r w:rsidR="00A914A4" w:rsidRPr="00C04DDF">
        <w:rPr>
          <w:szCs w:val="22"/>
          <w:lang w:val="it-IT"/>
        </w:rPr>
        <w:t xml:space="preserve">. </w:t>
      </w:r>
      <w:r w:rsidRPr="00C04DDF">
        <w:rPr>
          <w:szCs w:val="22"/>
          <w:lang w:val="it-IT"/>
        </w:rPr>
        <w:t>Le dosi successive devono essere aggiustate sulla base di un attento monitoraggio della sicurezza e dell’efficacia</w:t>
      </w:r>
      <w:r w:rsidR="0010277F" w:rsidRPr="00C04DDF">
        <w:rPr>
          <w:szCs w:val="22"/>
          <w:lang w:val="it-IT"/>
        </w:rPr>
        <w:t>.</w:t>
      </w:r>
      <w:r w:rsidR="00BF31B7" w:rsidRPr="00C04DDF">
        <w:rPr>
          <w:szCs w:val="22"/>
          <w:lang w:val="it-IT"/>
        </w:rPr>
        <w:t xml:space="preserve"> </w:t>
      </w:r>
      <w:r w:rsidR="00CE6EDF">
        <w:rPr>
          <w:szCs w:val="22"/>
          <w:lang w:val="it-IT"/>
        </w:rPr>
        <w:t>Per pazienti con PV l</w:t>
      </w:r>
      <w:r w:rsidR="003430A4">
        <w:rPr>
          <w:szCs w:val="22"/>
          <w:lang w:val="it-IT"/>
        </w:rPr>
        <w:t>a dose iniziale raccomandata è di 5</w:t>
      </w:r>
      <w:r w:rsidR="003A670E">
        <w:rPr>
          <w:szCs w:val="22"/>
          <w:lang w:val="it-IT"/>
        </w:rPr>
        <w:t> mg</w:t>
      </w:r>
      <w:r w:rsidR="003430A4">
        <w:rPr>
          <w:szCs w:val="22"/>
          <w:lang w:val="it-IT"/>
        </w:rPr>
        <w:t xml:space="preserve"> due volte al giorno. </w:t>
      </w:r>
      <w:r w:rsidR="004B248F" w:rsidRPr="00C04DDF">
        <w:rPr>
          <w:szCs w:val="22"/>
          <w:lang w:val="it-IT"/>
        </w:rPr>
        <w:t xml:space="preserve">La dose di </w:t>
      </w:r>
      <w:r w:rsidR="0007382B" w:rsidRPr="00C04DDF">
        <w:rPr>
          <w:szCs w:val="22"/>
          <w:lang w:val="it-IT"/>
        </w:rPr>
        <w:t>ruxolitinib</w:t>
      </w:r>
      <w:r w:rsidR="004B248F" w:rsidRPr="00C04DDF">
        <w:rPr>
          <w:szCs w:val="22"/>
          <w:lang w:val="it-IT"/>
        </w:rPr>
        <w:t xml:space="preserve"> può essere titolata per ridurre il rischio di citopenia</w:t>
      </w:r>
      <w:r w:rsidR="005C651F">
        <w:rPr>
          <w:szCs w:val="22"/>
          <w:lang w:val="it-IT"/>
        </w:rPr>
        <w:t xml:space="preserve"> </w:t>
      </w:r>
      <w:r w:rsidR="005C651F" w:rsidRPr="00057FC9">
        <w:rPr>
          <w:szCs w:val="22"/>
          <w:lang w:val="it-IT"/>
        </w:rPr>
        <w:t>(vedere paragrafo </w:t>
      </w:r>
      <w:r w:rsidR="005C651F">
        <w:rPr>
          <w:szCs w:val="22"/>
          <w:lang w:val="it-IT"/>
        </w:rPr>
        <w:t>4.4</w:t>
      </w:r>
      <w:r w:rsidR="005C651F" w:rsidRPr="00057FC9">
        <w:rPr>
          <w:szCs w:val="22"/>
          <w:lang w:val="it-IT"/>
        </w:rPr>
        <w:t>)</w:t>
      </w:r>
      <w:r w:rsidR="004B248F" w:rsidRPr="00C04DDF">
        <w:rPr>
          <w:szCs w:val="22"/>
          <w:lang w:val="it-IT"/>
        </w:rPr>
        <w:t>.</w:t>
      </w:r>
    </w:p>
    <w:p w14:paraId="638882C3" w14:textId="77777777" w:rsidR="00A914A4" w:rsidRDefault="00A914A4" w:rsidP="00CE4089">
      <w:pPr>
        <w:tabs>
          <w:tab w:val="clear" w:pos="567"/>
        </w:tabs>
        <w:spacing w:line="240" w:lineRule="auto"/>
        <w:rPr>
          <w:szCs w:val="22"/>
          <w:lang w:val="it-IT"/>
        </w:rPr>
      </w:pPr>
    </w:p>
    <w:p w14:paraId="070D5B72" w14:textId="77777777" w:rsidR="003430A4" w:rsidRDefault="003430A4" w:rsidP="00CE4089">
      <w:pPr>
        <w:tabs>
          <w:tab w:val="clear" w:pos="567"/>
        </w:tabs>
        <w:spacing w:line="240" w:lineRule="auto"/>
        <w:rPr>
          <w:szCs w:val="22"/>
          <w:lang w:val="it-IT"/>
        </w:rPr>
      </w:pPr>
      <w:r>
        <w:rPr>
          <w:szCs w:val="22"/>
          <w:lang w:val="it-IT"/>
        </w:rPr>
        <w:t>Nei pazienti con compromissione epatica lieve, moderata o severa non correlata a GvHD, la dose iniziale di ruxolitinib deve essere ridotta del 50% (vedere paragrafo</w:t>
      </w:r>
      <w:r w:rsidR="008F6768" w:rsidRPr="00C04DDF">
        <w:rPr>
          <w:szCs w:val="22"/>
          <w:lang w:val="it-IT"/>
        </w:rPr>
        <w:t> </w:t>
      </w:r>
      <w:r>
        <w:rPr>
          <w:szCs w:val="22"/>
          <w:lang w:val="it-IT"/>
        </w:rPr>
        <w:t>5.2).</w:t>
      </w:r>
    </w:p>
    <w:p w14:paraId="2679C768" w14:textId="77777777" w:rsidR="003430A4" w:rsidRDefault="003430A4" w:rsidP="00CE4089">
      <w:pPr>
        <w:tabs>
          <w:tab w:val="clear" w:pos="567"/>
        </w:tabs>
        <w:spacing w:line="240" w:lineRule="auto"/>
        <w:rPr>
          <w:szCs w:val="22"/>
          <w:lang w:val="it-IT"/>
        </w:rPr>
      </w:pPr>
    </w:p>
    <w:p w14:paraId="28E3B3F4" w14:textId="2AF20A2B" w:rsidR="003430A4" w:rsidRPr="003430A4" w:rsidRDefault="003430A4" w:rsidP="00CE4089">
      <w:pPr>
        <w:tabs>
          <w:tab w:val="clear" w:pos="567"/>
        </w:tabs>
        <w:spacing w:line="240" w:lineRule="auto"/>
        <w:rPr>
          <w:szCs w:val="22"/>
          <w:lang w:val="it-IT"/>
        </w:rPr>
      </w:pPr>
      <w:r>
        <w:rPr>
          <w:szCs w:val="22"/>
          <w:lang w:val="it-IT"/>
        </w:rPr>
        <w:t xml:space="preserve">Nei pazienti con GvHD con coinvolgimento </w:t>
      </w:r>
      <w:r w:rsidR="00E71F3F">
        <w:rPr>
          <w:szCs w:val="22"/>
          <w:lang w:val="it-IT"/>
        </w:rPr>
        <w:t>epatico</w:t>
      </w:r>
      <w:r>
        <w:rPr>
          <w:szCs w:val="22"/>
          <w:lang w:val="it-IT"/>
        </w:rPr>
        <w:t xml:space="preserve"> ed un </w:t>
      </w:r>
      <w:r w:rsidRPr="00F610B2">
        <w:rPr>
          <w:szCs w:val="22"/>
          <w:lang w:val="it-IT"/>
        </w:rPr>
        <w:t xml:space="preserve">incremento </w:t>
      </w:r>
      <w:r w:rsidR="00111A08" w:rsidRPr="00F610B2">
        <w:rPr>
          <w:szCs w:val="22"/>
          <w:lang w:val="it-IT"/>
        </w:rPr>
        <w:t>di</w:t>
      </w:r>
      <w:r w:rsidRPr="00F610B2">
        <w:rPr>
          <w:szCs w:val="22"/>
          <w:lang w:val="it-IT"/>
        </w:rPr>
        <w:t xml:space="preserve"> bilirubina</w:t>
      </w:r>
      <w:r>
        <w:rPr>
          <w:szCs w:val="22"/>
          <w:lang w:val="it-IT"/>
        </w:rPr>
        <w:t xml:space="preserve"> totale </w:t>
      </w:r>
      <w:r w:rsidRPr="005F1791">
        <w:rPr>
          <w:szCs w:val="22"/>
          <w:lang w:val="it-IT"/>
        </w:rPr>
        <w:t>&gt;</w:t>
      </w:r>
      <w:r w:rsidR="007923B4" w:rsidRPr="00956EC4">
        <w:rPr>
          <w:szCs w:val="22"/>
          <w:lang w:val="it-IT"/>
        </w:rPr>
        <w:t> </w:t>
      </w:r>
      <w:r w:rsidRPr="005F1791">
        <w:rPr>
          <w:szCs w:val="22"/>
          <w:lang w:val="it-IT"/>
        </w:rPr>
        <w:t>3 x ULN</w:t>
      </w:r>
      <w:r>
        <w:rPr>
          <w:szCs w:val="22"/>
          <w:lang w:val="it-IT"/>
        </w:rPr>
        <w:t xml:space="preserve">, le conte ematiche devono essere monitorate più frequentemente per la tossicità </w:t>
      </w:r>
      <w:r w:rsidR="0094573B">
        <w:rPr>
          <w:szCs w:val="22"/>
          <w:lang w:val="it-IT"/>
        </w:rPr>
        <w:t>ed è raccomandata</w:t>
      </w:r>
      <w:r>
        <w:rPr>
          <w:szCs w:val="22"/>
          <w:lang w:val="it-IT"/>
        </w:rPr>
        <w:t xml:space="preserve"> una riduzione della dose di un livello.</w:t>
      </w:r>
    </w:p>
    <w:p w14:paraId="427B62F2" w14:textId="77777777" w:rsidR="003430A4" w:rsidRPr="00C04DDF" w:rsidRDefault="003430A4" w:rsidP="00CE4089">
      <w:pPr>
        <w:tabs>
          <w:tab w:val="clear" w:pos="567"/>
        </w:tabs>
        <w:spacing w:line="240" w:lineRule="auto"/>
        <w:rPr>
          <w:szCs w:val="22"/>
          <w:lang w:val="it-IT"/>
        </w:rPr>
      </w:pPr>
    </w:p>
    <w:p w14:paraId="128FA673" w14:textId="0373B514" w:rsidR="005C1D31" w:rsidRPr="00C04DDF" w:rsidRDefault="0007382B" w:rsidP="00CE4089">
      <w:pPr>
        <w:keepNext/>
        <w:tabs>
          <w:tab w:val="clear" w:pos="567"/>
        </w:tabs>
        <w:spacing w:line="240" w:lineRule="auto"/>
        <w:rPr>
          <w:i/>
          <w:noProof/>
          <w:szCs w:val="22"/>
          <w:lang w:val="it-IT"/>
        </w:rPr>
      </w:pPr>
      <w:r w:rsidRPr="00C04DDF">
        <w:rPr>
          <w:i/>
          <w:noProof/>
          <w:szCs w:val="22"/>
          <w:lang w:val="it-IT"/>
        </w:rPr>
        <w:t>Pazienti a</w:t>
      </w:r>
      <w:r w:rsidR="007856F6" w:rsidRPr="00C04DDF">
        <w:rPr>
          <w:i/>
          <w:noProof/>
          <w:szCs w:val="22"/>
          <w:lang w:val="it-IT"/>
        </w:rPr>
        <w:t>nziani</w:t>
      </w:r>
      <w:r w:rsidR="005C1D31" w:rsidRPr="00C04DDF">
        <w:rPr>
          <w:i/>
          <w:noProof/>
          <w:szCs w:val="22"/>
          <w:lang w:val="it-IT"/>
        </w:rPr>
        <w:t xml:space="preserve"> </w:t>
      </w:r>
      <w:r w:rsidR="005C1D31" w:rsidRPr="00C04DDF">
        <w:rPr>
          <w:i/>
          <w:szCs w:val="22"/>
          <w:lang w:val="it-IT"/>
        </w:rPr>
        <w:t>(≥</w:t>
      </w:r>
      <w:r w:rsidR="007923B4" w:rsidRPr="00C04DDF">
        <w:rPr>
          <w:i/>
          <w:szCs w:val="22"/>
          <w:lang w:val="it-IT"/>
        </w:rPr>
        <w:t> </w:t>
      </w:r>
      <w:r w:rsidR="005C1D31" w:rsidRPr="00C04DDF">
        <w:rPr>
          <w:i/>
          <w:szCs w:val="22"/>
          <w:lang w:val="it-IT"/>
        </w:rPr>
        <w:t>65 anni)</w:t>
      </w:r>
    </w:p>
    <w:p w14:paraId="2BF136A9" w14:textId="77777777" w:rsidR="005C1D31" w:rsidRPr="00C04DDF" w:rsidRDefault="005C1D31" w:rsidP="00CE4089">
      <w:pPr>
        <w:tabs>
          <w:tab w:val="clear" w:pos="567"/>
        </w:tabs>
        <w:spacing w:line="240" w:lineRule="auto"/>
        <w:rPr>
          <w:szCs w:val="22"/>
          <w:lang w:val="it-IT"/>
        </w:rPr>
      </w:pPr>
      <w:r w:rsidRPr="00C04DDF">
        <w:rPr>
          <w:szCs w:val="22"/>
          <w:lang w:val="it-IT"/>
        </w:rPr>
        <w:t xml:space="preserve">Per </w:t>
      </w:r>
      <w:r w:rsidR="007856F6" w:rsidRPr="00C04DDF">
        <w:rPr>
          <w:szCs w:val="22"/>
          <w:lang w:val="it-IT"/>
        </w:rPr>
        <w:t xml:space="preserve">i </w:t>
      </w:r>
      <w:r w:rsidR="0007382B" w:rsidRPr="00C04DDF">
        <w:rPr>
          <w:szCs w:val="22"/>
          <w:lang w:val="it-IT"/>
        </w:rPr>
        <w:t xml:space="preserve">pazienti </w:t>
      </w:r>
      <w:r w:rsidR="007856F6" w:rsidRPr="00C04DDF">
        <w:rPr>
          <w:szCs w:val="22"/>
          <w:lang w:val="it-IT"/>
        </w:rPr>
        <w:t>anziani</w:t>
      </w:r>
      <w:r w:rsidRPr="00C04DDF">
        <w:rPr>
          <w:szCs w:val="22"/>
          <w:lang w:val="it-IT"/>
        </w:rPr>
        <w:t xml:space="preserve"> non sono raccomandati ulteriori aggiustamenti di dose.</w:t>
      </w:r>
    </w:p>
    <w:p w14:paraId="5FCAC3AA" w14:textId="77777777" w:rsidR="005C1D31" w:rsidRPr="00C04DDF" w:rsidRDefault="005C1D31" w:rsidP="00CE4089">
      <w:pPr>
        <w:tabs>
          <w:tab w:val="clear" w:pos="567"/>
        </w:tabs>
        <w:spacing w:line="240" w:lineRule="auto"/>
        <w:rPr>
          <w:szCs w:val="22"/>
          <w:lang w:val="it-IT"/>
        </w:rPr>
      </w:pPr>
    </w:p>
    <w:p w14:paraId="00C13B89" w14:textId="77777777" w:rsidR="00A914A4" w:rsidRPr="00C04DDF" w:rsidRDefault="004B248F" w:rsidP="00CE4089">
      <w:pPr>
        <w:keepNext/>
        <w:tabs>
          <w:tab w:val="clear" w:pos="567"/>
        </w:tabs>
        <w:spacing w:line="240" w:lineRule="auto"/>
        <w:rPr>
          <w:i/>
          <w:noProof/>
          <w:szCs w:val="22"/>
          <w:lang w:val="it-IT"/>
        </w:rPr>
      </w:pPr>
      <w:r w:rsidRPr="00C04DDF">
        <w:rPr>
          <w:i/>
          <w:noProof/>
          <w:szCs w:val="22"/>
          <w:lang w:val="it-IT"/>
        </w:rPr>
        <w:t>Popolazione pediatrica</w:t>
      </w:r>
    </w:p>
    <w:p w14:paraId="1015A408" w14:textId="3B0F9673" w:rsidR="00A914A4" w:rsidRPr="00C04DDF" w:rsidRDefault="004B248F" w:rsidP="00CE4089">
      <w:pPr>
        <w:tabs>
          <w:tab w:val="clear" w:pos="567"/>
        </w:tabs>
        <w:spacing w:line="240" w:lineRule="auto"/>
        <w:rPr>
          <w:szCs w:val="22"/>
          <w:lang w:val="it-IT"/>
        </w:rPr>
      </w:pPr>
      <w:r w:rsidRPr="00C04DDF">
        <w:rPr>
          <w:szCs w:val="22"/>
          <w:lang w:val="it-IT"/>
        </w:rPr>
        <w:t>La sicurezza e l’efficacia di</w:t>
      </w:r>
      <w:r w:rsidR="00A914A4" w:rsidRPr="00C04DDF">
        <w:rPr>
          <w:szCs w:val="22"/>
          <w:lang w:val="it-IT"/>
        </w:rPr>
        <w:t xml:space="preserve"> Jakavi </w:t>
      </w:r>
      <w:r w:rsidRPr="00C04DDF">
        <w:rPr>
          <w:szCs w:val="22"/>
          <w:lang w:val="it-IT"/>
        </w:rPr>
        <w:t>nei bambini</w:t>
      </w:r>
      <w:r w:rsidR="00A914A4" w:rsidRPr="00C04DDF">
        <w:rPr>
          <w:szCs w:val="22"/>
          <w:lang w:val="it-IT"/>
        </w:rPr>
        <w:t xml:space="preserve"> </w:t>
      </w:r>
      <w:r w:rsidR="0007382B" w:rsidRPr="00C04DDF">
        <w:rPr>
          <w:szCs w:val="22"/>
          <w:lang w:val="it-IT"/>
        </w:rPr>
        <w:t xml:space="preserve">e negli adolescenti </w:t>
      </w:r>
      <w:r w:rsidRPr="00B8341F">
        <w:rPr>
          <w:szCs w:val="22"/>
          <w:lang w:val="it-IT"/>
        </w:rPr>
        <w:t>fino a</w:t>
      </w:r>
      <w:r w:rsidR="00985B02">
        <w:rPr>
          <w:szCs w:val="22"/>
          <w:lang w:val="it-IT"/>
        </w:rPr>
        <w:t>i</w:t>
      </w:r>
      <w:r w:rsidR="00A914A4" w:rsidRPr="00B8341F">
        <w:rPr>
          <w:szCs w:val="22"/>
          <w:lang w:val="it-IT"/>
        </w:rPr>
        <w:t xml:space="preserve"> 18 </w:t>
      </w:r>
      <w:r w:rsidRPr="00B8341F">
        <w:rPr>
          <w:szCs w:val="22"/>
          <w:lang w:val="it-IT"/>
        </w:rPr>
        <w:t>anni</w:t>
      </w:r>
      <w:r w:rsidRPr="00C04DDF">
        <w:rPr>
          <w:szCs w:val="22"/>
          <w:lang w:val="it-IT"/>
        </w:rPr>
        <w:t xml:space="preserve"> </w:t>
      </w:r>
      <w:r w:rsidR="00961474" w:rsidRPr="00C04DDF">
        <w:rPr>
          <w:szCs w:val="22"/>
          <w:lang w:val="it-IT"/>
        </w:rPr>
        <w:t>di età</w:t>
      </w:r>
      <w:r w:rsidR="00961474">
        <w:rPr>
          <w:szCs w:val="22"/>
          <w:lang w:val="it-IT"/>
        </w:rPr>
        <w:t xml:space="preserve"> </w:t>
      </w:r>
      <w:r w:rsidR="00E57603">
        <w:rPr>
          <w:szCs w:val="22"/>
          <w:lang w:val="it-IT"/>
        </w:rPr>
        <w:t xml:space="preserve">con MF e PV </w:t>
      </w:r>
      <w:r w:rsidRPr="00C04DDF">
        <w:rPr>
          <w:szCs w:val="22"/>
          <w:lang w:val="it-IT"/>
        </w:rPr>
        <w:t>non sono state stabilite</w:t>
      </w:r>
      <w:r w:rsidR="00F95C12" w:rsidRPr="00C04DDF">
        <w:rPr>
          <w:szCs w:val="22"/>
          <w:lang w:val="it-IT"/>
        </w:rPr>
        <w:t>. Non ci sono dati disponibili</w:t>
      </w:r>
      <w:r w:rsidR="00A914A4" w:rsidRPr="00C04DDF">
        <w:rPr>
          <w:szCs w:val="22"/>
          <w:lang w:val="it-IT"/>
        </w:rPr>
        <w:t xml:space="preserve"> (</w:t>
      </w:r>
      <w:r w:rsidRPr="00C04DDF">
        <w:rPr>
          <w:szCs w:val="22"/>
          <w:lang w:val="it-IT"/>
        </w:rPr>
        <w:t>vedere paragrafo</w:t>
      </w:r>
      <w:r w:rsidR="00364DB7" w:rsidRPr="00C04DDF">
        <w:rPr>
          <w:szCs w:val="22"/>
          <w:lang w:val="it-IT"/>
        </w:rPr>
        <w:t> </w:t>
      </w:r>
      <w:r w:rsidR="00A914A4" w:rsidRPr="00C04DDF">
        <w:rPr>
          <w:szCs w:val="22"/>
          <w:lang w:val="it-IT"/>
        </w:rPr>
        <w:t>5.1).</w:t>
      </w:r>
    </w:p>
    <w:p w14:paraId="49830226" w14:textId="77777777" w:rsidR="006B0F02" w:rsidRPr="00C04DDF" w:rsidRDefault="006B0F02" w:rsidP="00CE4089">
      <w:pPr>
        <w:pStyle w:val="Text"/>
        <w:spacing w:before="0"/>
        <w:jc w:val="left"/>
        <w:rPr>
          <w:sz w:val="22"/>
          <w:szCs w:val="22"/>
          <w:lang w:val="it-IT"/>
        </w:rPr>
      </w:pPr>
    </w:p>
    <w:p w14:paraId="41F64FD6" w14:textId="77777777" w:rsidR="00AA744F" w:rsidRPr="00C04DDF" w:rsidRDefault="00AA744F" w:rsidP="00CE4089">
      <w:pPr>
        <w:pStyle w:val="Text"/>
        <w:keepNext/>
        <w:spacing w:before="0"/>
        <w:jc w:val="left"/>
        <w:rPr>
          <w:i/>
          <w:sz w:val="22"/>
          <w:szCs w:val="22"/>
          <w:u w:val="single"/>
          <w:lang w:val="it-IT"/>
        </w:rPr>
      </w:pPr>
      <w:r w:rsidRPr="00C04DDF">
        <w:rPr>
          <w:i/>
          <w:sz w:val="22"/>
          <w:szCs w:val="22"/>
          <w:u w:val="single"/>
          <w:lang w:val="it-IT"/>
        </w:rPr>
        <w:t>Interruzione del trattamento</w:t>
      </w:r>
    </w:p>
    <w:p w14:paraId="21618B07" w14:textId="4DFAF74A" w:rsidR="00AA744F" w:rsidRPr="00C04DDF" w:rsidRDefault="00AA744F" w:rsidP="00CE4089">
      <w:pPr>
        <w:pStyle w:val="Text"/>
        <w:spacing w:before="0"/>
        <w:jc w:val="left"/>
        <w:rPr>
          <w:sz w:val="22"/>
          <w:szCs w:val="22"/>
          <w:lang w:val="it-IT"/>
        </w:rPr>
      </w:pPr>
      <w:r w:rsidRPr="00C04DDF">
        <w:rPr>
          <w:sz w:val="22"/>
          <w:szCs w:val="22"/>
          <w:lang w:val="it-IT"/>
        </w:rPr>
        <w:t xml:space="preserve">Il trattamento </w:t>
      </w:r>
      <w:r w:rsidR="006B0F02">
        <w:rPr>
          <w:sz w:val="22"/>
          <w:szCs w:val="22"/>
          <w:lang w:val="it-IT"/>
        </w:rPr>
        <w:t xml:space="preserve">della MF e PV </w:t>
      </w:r>
      <w:r w:rsidRPr="00C04DDF">
        <w:rPr>
          <w:sz w:val="22"/>
          <w:szCs w:val="22"/>
          <w:lang w:val="it-IT"/>
        </w:rPr>
        <w:t xml:space="preserve">può essere continuato fino a quando </w:t>
      </w:r>
      <w:r w:rsidR="00C810D3">
        <w:rPr>
          <w:sz w:val="22"/>
          <w:szCs w:val="22"/>
          <w:lang w:val="it-IT"/>
        </w:rPr>
        <w:t>la valutazione del</w:t>
      </w:r>
      <w:r w:rsidRPr="00C04DDF">
        <w:rPr>
          <w:sz w:val="22"/>
          <w:szCs w:val="22"/>
          <w:lang w:val="it-IT"/>
        </w:rPr>
        <w:t xml:space="preserve"> rapporto beneficio-rischio rimane positiv</w:t>
      </w:r>
      <w:r w:rsidR="00C810D3">
        <w:rPr>
          <w:sz w:val="22"/>
          <w:szCs w:val="22"/>
          <w:lang w:val="it-IT"/>
        </w:rPr>
        <w:t>a</w:t>
      </w:r>
      <w:r w:rsidR="00772E6B" w:rsidRPr="00F610B2">
        <w:rPr>
          <w:sz w:val="22"/>
          <w:szCs w:val="22"/>
          <w:lang w:val="it-IT"/>
        </w:rPr>
        <w:t>.</w:t>
      </w:r>
      <w:r w:rsidRPr="00C04DDF">
        <w:rPr>
          <w:sz w:val="22"/>
          <w:szCs w:val="22"/>
          <w:lang w:val="it-IT"/>
        </w:rPr>
        <w:t xml:space="preserve"> Tuttavia, il trattamento deve essere interrotto dopo 6 mesi se dall’inizio della terapia non c’è stata riduzione delle dimensioni della milza o miglioramento nei sintomi.</w:t>
      </w:r>
    </w:p>
    <w:p w14:paraId="361F4D8E" w14:textId="77777777" w:rsidR="00AA744F" w:rsidRPr="00C04DDF" w:rsidRDefault="00AA744F" w:rsidP="00CE4089">
      <w:pPr>
        <w:pStyle w:val="Text"/>
        <w:spacing w:before="0"/>
        <w:jc w:val="left"/>
        <w:rPr>
          <w:sz w:val="22"/>
          <w:szCs w:val="22"/>
          <w:lang w:val="it-IT"/>
        </w:rPr>
      </w:pPr>
    </w:p>
    <w:p w14:paraId="69EF1B66" w14:textId="77777777" w:rsidR="00AA744F" w:rsidRDefault="00AA744F" w:rsidP="00CE4089">
      <w:pPr>
        <w:pStyle w:val="Text"/>
        <w:spacing w:before="0"/>
        <w:jc w:val="left"/>
        <w:rPr>
          <w:sz w:val="22"/>
          <w:szCs w:val="22"/>
          <w:lang w:val="it-IT"/>
        </w:rPr>
      </w:pPr>
      <w:r w:rsidRPr="00C04DDF">
        <w:rPr>
          <w:sz w:val="22"/>
          <w:szCs w:val="22"/>
          <w:lang w:val="it-IT"/>
        </w:rPr>
        <w:t xml:space="preserve">Per i pazienti che hanno dimostrato </w:t>
      </w:r>
      <w:r w:rsidR="005230D9" w:rsidRPr="00C04DDF">
        <w:rPr>
          <w:sz w:val="22"/>
          <w:szCs w:val="22"/>
          <w:lang w:val="it-IT"/>
        </w:rPr>
        <w:t>un certo grado</w:t>
      </w:r>
      <w:r w:rsidR="00FA1B07" w:rsidRPr="00C04DDF">
        <w:rPr>
          <w:sz w:val="22"/>
          <w:szCs w:val="22"/>
          <w:lang w:val="it-IT"/>
        </w:rPr>
        <w:t xml:space="preserve"> di miglioramento clinico, si raccomanda che la terapia con ruxolitinib </w:t>
      </w:r>
      <w:r w:rsidR="005230D9" w:rsidRPr="00C04DDF">
        <w:rPr>
          <w:sz w:val="22"/>
          <w:szCs w:val="22"/>
          <w:lang w:val="it-IT"/>
        </w:rPr>
        <w:t>venga</w:t>
      </w:r>
      <w:r w:rsidR="00FA1B07" w:rsidRPr="00C04DDF">
        <w:rPr>
          <w:sz w:val="22"/>
          <w:szCs w:val="22"/>
          <w:lang w:val="it-IT"/>
        </w:rPr>
        <w:t xml:space="preserve"> interrotta se </w:t>
      </w:r>
      <w:r w:rsidR="00296203" w:rsidRPr="00C04DDF">
        <w:rPr>
          <w:sz w:val="22"/>
          <w:szCs w:val="22"/>
          <w:lang w:val="it-IT"/>
        </w:rPr>
        <w:t xml:space="preserve">i pazienti </w:t>
      </w:r>
      <w:r w:rsidR="0067151B" w:rsidRPr="00C04DDF">
        <w:rPr>
          <w:sz w:val="22"/>
          <w:szCs w:val="22"/>
          <w:lang w:val="it-IT"/>
        </w:rPr>
        <w:t>presentano</w:t>
      </w:r>
      <w:r w:rsidR="00FA1B07" w:rsidRPr="00C04DDF">
        <w:rPr>
          <w:sz w:val="22"/>
          <w:szCs w:val="22"/>
          <w:lang w:val="it-IT"/>
        </w:rPr>
        <w:t xml:space="preserve"> un aumento del 40% della lunghezza della milza </w:t>
      </w:r>
      <w:r w:rsidR="005230D9" w:rsidRPr="00C04DDF">
        <w:rPr>
          <w:sz w:val="22"/>
          <w:szCs w:val="22"/>
          <w:lang w:val="it-IT"/>
        </w:rPr>
        <w:t>rispetto al</w:t>
      </w:r>
      <w:r w:rsidR="00FA1B07" w:rsidRPr="00C04DDF">
        <w:rPr>
          <w:sz w:val="22"/>
          <w:szCs w:val="22"/>
          <w:lang w:val="it-IT"/>
        </w:rPr>
        <w:t>la dimensione al basale (</w:t>
      </w:r>
      <w:r w:rsidR="00086460" w:rsidRPr="00C04DDF">
        <w:rPr>
          <w:sz w:val="22"/>
          <w:szCs w:val="22"/>
          <w:lang w:val="it-IT"/>
        </w:rPr>
        <w:t xml:space="preserve">all’incirca </w:t>
      </w:r>
      <w:r w:rsidR="00FA1B07" w:rsidRPr="00C04DDF">
        <w:rPr>
          <w:sz w:val="22"/>
          <w:szCs w:val="22"/>
          <w:lang w:val="it-IT"/>
        </w:rPr>
        <w:t xml:space="preserve">equivalente </w:t>
      </w:r>
      <w:r w:rsidR="00086460" w:rsidRPr="00C04DDF">
        <w:rPr>
          <w:sz w:val="22"/>
          <w:szCs w:val="22"/>
          <w:lang w:val="it-IT"/>
        </w:rPr>
        <w:t xml:space="preserve">ad </w:t>
      </w:r>
      <w:r w:rsidR="00FA1B07" w:rsidRPr="00C04DDF">
        <w:rPr>
          <w:sz w:val="22"/>
          <w:szCs w:val="22"/>
          <w:lang w:val="it-IT"/>
        </w:rPr>
        <w:t xml:space="preserve">un </w:t>
      </w:r>
      <w:r w:rsidR="00086460" w:rsidRPr="00C04DDF">
        <w:rPr>
          <w:sz w:val="22"/>
          <w:szCs w:val="22"/>
          <w:lang w:val="it-IT"/>
        </w:rPr>
        <w:t xml:space="preserve">aumento del </w:t>
      </w:r>
      <w:r w:rsidR="00FA1B07" w:rsidRPr="00C04DDF">
        <w:rPr>
          <w:sz w:val="22"/>
          <w:szCs w:val="22"/>
          <w:lang w:val="it-IT"/>
        </w:rPr>
        <w:t>25%</w:t>
      </w:r>
      <w:r w:rsidR="00086460" w:rsidRPr="00C04DDF">
        <w:rPr>
          <w:sz w:val="22"/>
          <w:szCs w:val="22"/>
          <w:lang w:val="it-IT"/>
        </w:rPr>
        <w:t xml:space="preserve"> </w:t>
      </w:r>
      <w:r w:rsidR="005230D9" w:rsidRPr="00C04DDF">
        <w:rPr>
          <w:sz w:val="22"/>
          <w:szCs w:val="22"/>
          <w:lang w:val="it-IT"/>
        </w:rPr>
        <w:t>d</w:t>
      </w:r>
      <w:r w:rsidR="00086460" w:rsidRPr="00C04DDF">
        <w:rPr>
          <w:sz w:val="22"/>
          <w:szCs w:val="22"/>
          <w:lang w:val="it-IT"/>
        </w:rPr>
        <w:t xml:space="preserve">el volume della milza) e non </w:t>
      </w:r>
      <w:r w:rsidR="0067151B" w:rsidRPr="00C04DDF">
        <w:rPr>
          <w:sz w:val="22"/>
          <w:szCs w:val="22"/>
          <w:lang w:val="it-IT"/>
        </w:rPr>
        <w:t>mostrano</w:t>
      </w:r>
      <w:r w:rsidR="00086460" w:rsidRPr="00C04DDF">
        <w:rPr>
          <w:sz w:val="22"/>
          <w:szCs w:val="22"/>
          <w:lang w:val="it-IT"/>
        </w:rPr>
        <w:t xml:space="preserve"> più un miglioramento </w:t>
      </w:r>
      <w:r w:rsidR="0067151B" w:rsidRPr="00C04DDF">
        <w:rPr>
          <w:sz w:val="22"/>
          <w:szCs w:val="22"/>
          <w:lang w:val="it-IT"/>
        </w:rPr>
        <w:t xml:space="preserve">tangibile </w:t>
      </w:r>
      <w:r w:rsidR="00086460" w:rsidRPr="00C04DDF">
        <w:rPr>
          <w:sz w:val="22"/>
          <w:szCs w:val="22"/>
          <w:lang w:val="it-IT"/>
        </w:rPr>
        <w:t>dei sintomi correlati alla malattia.</w:t>
      </w:r>
    </w:p>
    <w:p w14:paraId="14FAF797" w14:textId="77777777" w:rsidR="006B0F02" w:rsidRDefault="006B0F02" w:rsidP="00CE4089">
      <w:pPr>
        <w:pStyle w:val="Text"/>
        <w:spacing w:before="0"/>
        <w:jc w:val="left"/>
        <w:rPr>
          <w:sz w:val="22"/>
          <w:szCs w:val="22"/>
          <w:lang w:val="it-IT"/>
        </w:rPr>
      </w:pPr>
    </w:p>
    <w:p w14:paraId="7AF92608" w14:textId="77777777" w:rsidR="006B0F02" w:rsidRPr="00C04DDF" w:rsidRDefault="006B0F02" w:rsidP="00CE4089">
      <w:pPr>
        <w:pStyle w:val="Text"/>
        <w:spacing w:before="0"/>
        <w:jc w:val="left"/>
        <w:rPr>
          <w:sz w:val="22"/>
          <w:szCs w:val="22"/>
          <w:lang w:val="it-IT"/>
        </w:rPr>
      </w:pPr>
      <w:r>
        <w:rPr>
          <w:sz w:val="22"/>
          <w:szCs w:val="22"/>
          <w:lang w:val="it-IT"/>
        </w:rPr>
        <w:t>Nel</w:t>
      </w:r>
      <w:r w:rsidR="00CE6EDF">
        <w:rPr>
          <w:sz w:val="22"/>
          <w:szCs w:val="22"/>
          <w:lang w:val="it-IT"/>
        </w:rPr>
        <w:t>la</w:t>
      </w:r>
      <w:r>
        <w:rPr>
          <w:sz w:val="22"/>
          <w:szCs w:val="22"/>
          <w:lang w:val="it-IT"/>
        </w:rPr>
        <w:t xml:space="preserve"> GvHD, la graduale riduzione di Jakavi può essere considerata nei pazienti che hanno rispost</w:t>
      </w:r>
      <w:r w:rsidR="00CE6EDF">
        <w:rPr>
          <w:sz w:val="22"/>
          <w:szCs w:val="22"/>
          <w:lang w:val="it-IT"/>
        </w:rPr>
        <w:t>o</w:t>
      </w:r>
      <w:r>
        <w:rPr>
          <w:sz w:val="22"/>
          <w:szCs w:val="22"/>
          <w:lang w:val="it-IT"/>
        </w:rPr>
        <w:t xml:space="preserve"> al trattamento e dopo aver interrotto il trattamento con corticosteroidi. Si raccomanda una riduzione della dose di Jakavi del 50% ogni due mesi. Se si ripresentano segni e sintomi del</w:t>
      </w:r>
      <w:r w:rsidR="00CE6EDF">
        <w:rPr>
          <w:sz w:val="22"/>
          <w:szCs w:val="22"/>
          <w:lang w:val="it-IT"/>
        </w:rPr>
        <w:t>la</w:t>
      </w:r>
      <w:r>
        <w:rPr>
          <w:sz w:val="22"/>
          <w:szCs w:val="22"/>
          <w:lang w:val="it-IT"/>
        </w:rPr>
        <w:t xml:space="preserve"> GvHD durante o dopo la </w:t>
      </w:r>
      <w:r w:rsidR="00853EA2">
        <w:rPr>
          <w:sz w:val="22"/>
          <w:szCs w:val="22"/>
          <w:lang w:val="it-IT"/>
        </w:rPr>
        <w:t xml:space="preserve">graduale </w:t>
      </w:r>
      <w:r>
        <w:rPr>
          <w:sz w:val="22"/>
          <w:szCs w:val="22"/>
          <w:lang w:val="it-IT"/>
        </w:rPr>
        <w:t xml:space="preserve">riduzione di Jakavi, </w:t>
      </w:r>
      <w:r w:rsidR="00CE6EDF">
        <w:rPr>
          <w:sz w:val="22"/>
          <w:szCs w:val="22"/>
          <w:lang w:val="it-IT"/>
        </w:rPr>
        <w:t xml:space="preserve">deve essere preso in considerazione un </w:t>
      </w:r>
      <w:r>
        <w:rPr>
          <w:sz w:val="22"/>
          <w:szCs w:val="22"/>
          <w:lang w:val="it-IT"/>
        </w:rPr>
        <w:t>aumento della dose.</w:t>
      </w:r>
    </w:p>
    <w:p w14:paraId="4334FA5D" w14:textId="77777777" w:rsidR="00121120" w:rsidRPr="00C04DDF" w:rsidRDefault="00121120" w:rsidP="00CE4089">
      <w:pPr>
        <w:tabs>
          <w:tab w:val="clear" w:pos="567"/>
        </w:tabs>
        <w:spacing w:line="240" w:lineRule="auto"/>
        <w:rPr>
          <w:szCs w:val="22"/>
          <w:lang w:val="it-IT"/>
        </w:rPr>
      </w:pPr>
    </w:p>
    <w:p w14:paraId="6275AC8E" w14:textId="77777777" w:rsidR="00121120" w:rsidRPr="00C04DDF" w:rsidRDefault="00121120" w:rsidP="00CE4089">
      <w:pPr>
        <w:keepNext/>
        <w:tabs>
          <w:tab w:val="clear" w:pos="567"/>
        </w:tabs>
        <w:spacing w:line="240" w:lineRule="auto"/>
        <w:rPr>
          <w:noProof/>
          <w:szCs w:val="22"/>
          <w:u w:val="single"/>
          <w:lang w:val="it-IT"/>
        </w:rPr>
      </w:pPr>
      <w:r w:rsidRPr="00C04DDF">
        <w:rPr>
          <w:noProof/>
          <w:szCs w:val="22"/>
          <w:u w:val="single"/>
          <w:lang w:val="it-IT"/>
        </w:rPr>
        <w:t>Modo di somministrazione</w:t>
      </w:r>
    </w:p>
    <w:p w14:paraId="5769BD91" w14:textId="77777777" w:rsidR="0007382B" w:rsidRPr="00A61DF7" w:rsidRDefault="0007382B" w:rsidP="00CE4089">
      <w:pPr>
        <w:keepNext/>
        <w:tabs>
          <w:tab w:val="clear" w:pos="567"/>
        </w:tabs>
        <w:spacing w:line="240" w:lineRule="auto"/>
        <w:rPr>
          <w:noProof/>
          <w:szCs w:val="22"/>
          <w:lang w:val="it-IT"/>
        </w:rPr>
      </w:pPr>
    </w:p>
    <w:p w14:paraId="0E9A58CB" w14:textId="77777777" w:rsidR="00121120" w:rsidRPr="00C04DDF" w:rsidRDefault="00121120" w:rsidP="00CE4089">
      <w:pPr>
        <w:tabs>
          <w:tab w:val="clear" w:pos="567"/>
        </w:tabs>
        <w:spacing w:line="240" w:lineRule="auto"/>
        <w:rPr>
          <w:szCs w:val="22"/>
          <w:lang w:val="it-IT"/>
        </w:rPr>
      </w:pPr>
      <w:r w:rsidRPr="00C04DDF">
        <w:rPr>
          <w:szCs w:val="22"/>
          <w:lang w:val="it-IT"/>
        </w:rPr>
        <w:t xml:space="preserve">Jakavi </w:t>
      </w:r>
      <w:r w:rsidR="002A5BD4" w:rsidRPr="00C04DDF">
        <w:rPr>
          <w:szCs w:val="22"/>
          <w:lang w:val="it-IT"/>
        </w:rPr>
        <w:t>deve essere</w:t>
      </w:r>
      <w:r w:rsidRPr="00C04DDF">
        <w:rPr>
          <w:szCs w:val="22"/>
          <w:lang w:val="it-IT"/>
        </w:rPr>
        <w:t xml:space="preserve"> assunto per via orale, con o senza cibo.</w:t>
      </w:r>
    </w:p>
    <w:p w14:paraId="524D138D" w14:textId="77777777" w:rsidR="00121120" w:rsidRPr="00DA6906" w:rsidRDefault="00121120" w:rsidP="00CE4089">
      <w:pPr>
        <w:pStyle w:val="Text"/>
        <w:spacing w:before="0"/>
        <w:jc w:val="left"/>
        <w:rPr>
          <w:sz w:val="22"/>
          <w:szCs w:val="22"/>
          <w:lang w:val="es-ES"/>
        </w:rPr>
      </w:pPr>
    </w:p>
    <w:p w14:paraId="71F3DDB7" w14:textId="77777777" w:rsidR="00121120" w:rsidRPr="00DA6906" w:rsidRDefault="00121120" w:rsidP="00CE4089">
      <w:pPr>
        <w:pStyle w:val="Text"/>
        <w:spacing w:before="0"/>
        <w:jc w:val="left"/>
        <w:rPr>
          <w:sz w:val="22"/>
          <w:szCs w:val="22"/>
          <w:lang w:val="es-ES"/>
        </w:rPr>
      </w:pPr>
      <w:r w:rsidRPr="00C04DDF">
        <w:rPr>
          <w:sz w:val="22"/>
          <w:szCs w:val="22"/>
          <w:lang w:val="it-IT"/>
        </w:rPr>
        <w:t>Se una dose viene omessa, il paziente non deve assumere una dose aggiuntiva, ma deve assumere la consueta dose successiva prescritta</w:t>
      </w:r>
      <w:r w:rsidRPr="00DA6906">
        <w:rPr>
          <w:color w:val="0000FF"/>
          <w:sz w:val="22"/>
          <w:szCs w:val="22"/>
          <w:lang w:val="es-ES"/>
        </w:rPr>
        <w:t>.</w:t>
      </w:r>
    </w:p>
    <w:p w14:paraId="338D98FC" w14:textId="77777777" w:rsidR="00121120" w:rsidRPr="00DA6906" w:rsidRDefault="00121120" w:rsidP="00CE4089">
      <w:pPr>
        <w:pStyle w:val="Text"/>
        <w:spacing w:before="0"/>
        <w:jc w:val="left"/>
        <w:rPr>
          <w:sz w:val="22"/>
          <w:szCs w:val="22"/>
          <w:lang w:val="es-ES"/>
        </w:rPr>
      </w:pPr>
    </w:p>
    <w:p w14:paraId="5A32DDC7" w14:textId="77777777" w:rsidR="00812D16" w:rsidRPr="00C04DDF" w:rsidRDefault="00812D16" w:rsidP="00CE4089">
      <w:pPr>
        <w:keepNext/>
        <w:suppressLineNumbers/>
        <w:spacing w:line="240" w:lineRule="auto"/>
        <w:ind w:left="567" w:hanging="567"/>
        <w:rPr>
          <w:noProof/>
          <w:szCs w:val="22"/>
          <w:lang w:val="it-IT"/>
        </w:rPr>
      </w:pPr>
      <w:r w:rsidRPr="00C04DDF">
        <w:rPr>
          <w:b/>
          <w:noProof/>
          <w:szCs w:val="22"/>
          <w:lang w:val="it-IT"/>
        </w:rPr>
        <w:t>4.3</w:t>
      </w:r>
      <w:r w:rsidRPr="00C04DDF">
        <w:rPr>
          <w:b/>
          <w:noProof/>
          <w:szCs w:val="22"/>
          <w:lang w:val="it-IT"/>
        </w:rPr>
        <w:tab/>
        <w:t>Contr</w:t>
      </w:r>
      <w:r w:rsidR="009F27F8" w:rsidRPr="00C04DDF">
        <w:rPr>
          <w:b/>
          <w:noProof/>
          <w:szCs w:val="22"/>
          <w:lang w:val="it-IT"/>
        </w:rPr>
        <w:t>oindicazioni</w:t>
      </w:r>
    </w:p>
    <w:p w14:paraId="6C72FA26" w14:textId="77777777" w:rsidR="00812D16" w:rsidRPr="00C04DDF" w:rsidRDefault="00812D16" w:rsidP="00CE4089">
      <w:pPr>
        <w:keepNext/>
        <w:suppressLineNumbers/>
        <w:spacing w:line="240" w:lineRule="auto"/>
        <w:rPr>
          <w:noProof/>
          <w:szCs w:val="22"/>
          <w:lang w:val="it-IT"/>
        </w:rPr>
      </w:pPr>
    </w:p>
    <w:p w14:paraId="11F3825D" w14:textId="77777777" w:rsidR="00812D16" w:rsidRPr="00C04DDF" w:rsidRDefault="009F27F8" w:rsidP="00CE4089">
      <w:pPr>
        <w:tabs>
          <w:tab w:val="clear" w:pos="567"/>
        </w:tabs>
        <w:spacing w:line="240" w:lineRule="auto"/>
        <w:rPr>
          <w:noProof/>
          <w:szCs w:val="22"/>
          <w:lang w:val="it-IT"/>
        </w:rPr>
      </w:pPr>
      <w:r w:rsidRPr="00C04DDF">
        <w:rPr>
          <w:noProof/>
          <w:szCs w:val="22"/>
          <w:lang w:val="it-IT"/>
        </w:rPr>
        <w:t>Ipersensibilità al principio attivo o ad uno qualsiasi degli eccipienti elencati al paragrafo</w:t>
      </w:r>
      <w:r w:rsidR="00364DB7" w:rsidRPr="00C04DDF">
        <w:rPr>
          <w:noProof/>
          <w:szCs w:val="22"/>
          <w:lang w:val="it-IT"/>
        </w:rPr>
        <w:t> </w:t>
      </w:r>
      <w:r w:rsidR="00BB2568" w:rsidRPr="00C04DDF">
        <w:rPr>
          <w:noProof/>
          <w:szCs w:val="22"/>
          <w:lang w:val="it-IT"/>
        </w:rPr>
        <w:t>6.1.</w:t>
      </w:r>
    </w:p>
    <w:p w14:paraId="45DCD552" w14:textId="77777777" w:rsidR="00BB2568" w:rsidRPr="00C04DDF" w:rsidRDefault="00BB2568" w:rsidP="00CE4089">
      <w:pPr>
        <w:tabs>
          <w:tab w:val="clear" w:pos="567"/>
        </w:tabs>
        <w:spacing w:line="240" w:lineRule="auto"/>
        <w:rPr>
          <w:noProof/>
          <w:szCs w:val="22"/>
          <w:lang w:val="it-IT"/>
        </w:rPr>
      </w:pPr>
    </w:p>
    <w:p w14:paraId="43F072B8" w14:textId="77777777" w:rsidR="00A914A4" w:rsidRPr="00C04DDF" w:rsidRDefault="009F27F8" w:rsidP="00CE4089">
      <w:pPr>
        <w:tabs>
          <w:tab w:val="clear" w:pos="567"/>
        </w:tabs>
        <w:spacing w:line="240" w:lineRule="auto"/>
        <w:rPr>
          <w:noProof/>
          <w:szCs w:val="22"/>
          <w:lang w:val="it-IT"/>
        </w:rPr>
      </w:pPr>
      <w:r w:rsidRPr="00C04DDF">
        <w:rPr>
          <w:noProof/>
          <w:szCs w:val="22"/>
          <w:lang w:val="it-IT"/>
        </w:rPr>
        <w:t>Gravidanza e allattamento</w:t>
      </w:r>
      <w:r w:rsidR="00BB2568" w:rsidRPr="00C04DDF">
        <w:rPr>
          <w:noProof/>
          <w:szCs w:val="22"/>
          <w:lang w:val="it-IT"/>
        </w:rPr>
        <w:t>.</w:t>
      </w:r>
    </w:p>
    <w:p w14:paraId="7A6DE511" w14:textId="77777777" w:rsidR="00812D16" w:rsidRPr="00C04DDF" w:rsidRDefault="00812D16" w:rsidP="00CE4089">
      <w:pPr>
        <w:tabs>
          <w:tab w:val="clear" w:pos="567"/>
        </w:tabs>
        <w:spacing w:line="240" w:lineRule="auto"/>
        <w:rPr>
          <w:szCs w:val="22"/>
          <w:lang w:val="it-IT"/>
        </w:rPr>
      </w:pPr>
    </w:p>
    <w:p w14:paraId="64F9B06A"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4.4</w:t>
      </w:r>
      <w:r w:rsidRPr="00C04DDF">
        <w:rPr>
          <w:b/>
          <w:noProof/>
          <w:szCs w:val="22"/>
          <w:lang w:val="it-IT"/>
        </w:rPr>
        <w:tab/>
      </w:r>
      <w:r w:rsidR="009F27F8" w:rsidRPr="00C04DDF">
        <w:rPr>
          <w:b/>
          <w:noProof/>
          <w:szCs w:val="22"/>
          <w:lang w:val="it-IT"/>
        </w:rPr>
        <w:t>Avvertenze speciali e precauzioni d</w:t>
      </w:r>
      <w:r w:rsidR="00C35C4E" w:rsidRPr="00C04DDF">
        <w:rPr>
          <w:b/>
          <w:noProof/>
          <w:szCs w:val="22"/>
          <w:lang w:val="it-IT"/>
        </w:rPr>
        <w:t>’</w:t>
      </w:r>
      <w:r w:rsidR="009F27F8" w:rsidRPr="00C04DDF">
        <w:rPr>
          <w:b/>
          <w:noProof/>
          <w:szCs w:val="22"/>
          <w:lang w:val="it-IT"/>
        </w:rPr>
        <w:t>impiego</w:t>
      </w:r>
    </w:p>
    <w:p w14:paraId="59F1BA6F" w14:textId="77777777" w:rsidR="00812D16" w:rsidRPr="00C04DDF" w:rsidRDefault="00812D16" w:rsidP="00CE4089">
      <w:pPr>
        <w:keepNext/>
        <w:suppressLineNumbers/>
        <w:spacing w:line="240" w:lineRule="auto"/>
        <w:ind w:left="567" w:hanging="567"/>
        <w:rPr>
          <w:noProof/>
          <w:szCs w:val="22"/>
          <w:lang w:val="it-IT"/>
        </w:rPr>
      </w:pPr>
    </w:p>
    <w:p w14:paraId="298A0BB1" w14:textId="77777777" w:rsidR="00A914A4" w:rsidRPr="00C04DDF" w:rsidRDefault="00D02B3F" w:rsidP="00CE4089">
      <w:pPr>
        <w:keepNext/>
        <w:tabs>
          <w:tab w:val="clear" w:pos="567"/>
        </w:tabs>
        <w:spacing w:line="240" w:lineRule="auto"/>
        <w:rPr>
          <w:noProof/>
          <w:szCs w:val="22"/>
          <w:u w:val="single"/>
          <w:lang w:val="it-IT"/>
        </w:rPr>
      </w:pPr>
      <w:r w:rsidRPr="00C04DDF">
        <w:rPr>
          <w:noProof/>
          <w:szCs w:val="22"/>
          <w:u w:val="single"/>
          <w:lang w:val="it-IT"/>
        </w:rPr>
        <w:t>Mielosoppressione</w:t>
      </w:r>
    </w:p>
    <w:p w14:paraId="2FEF5733" w14:textId="77777777" w:rsidR="0007382B" w:rsidRPr="00A61DF7" w:rsidRDefault="0007382B" w:rsidP="00CE4089">
      <w:pPr>
        <w:keepNext/>
        <w:tabs>
          <w:tab w:val="clear" w:pos="567"/>
        </w:tabs>
        <w:spacing w:line="240" w:lineRule="auto"/>
        <w:rPr>
          <w:noProof/>
          <w:szCs w:val="22"/>
          <w:lang w:val="it-IT"/>
        </w:rPr>
      </w:pPr>
    </w:p>
    <w:p w14:paraId="0BF10776" w14:textId="420E234B" w:rsidR="00A914A4" w:rsidRPr="00C04DDF" w:rsidRDefault="00E26693" w:rsidP="00CE4089">
      <w:pPr>
        <w:tabs>
          <w:tab w:val="clear" w:pos="567"/>
        </w:tabs>
        <w:spacing w:line="240" w:lineRule="auto"/>
        <w:rPr>
          <w:noProof/>
          <w:szCs w:val="22"/>
          <w:lang w:val="it-IT"/>
        </w:rPr>
      </w:pPr>
      <w:r w:rsidRPr="00C04DDF">
        <w:rPr>
          <w:noProof/>
          <w:szCs w:val="22"/>
          <w:lang w:val="it-IT"/>
        </w:rPr>
        <w:t xml:space="preserve">Il trattamento con Jakavi può causare reazioni avverse </w:t>
      </w:r>
      <w:r w:rsidR="00783541" w:rsidRPr="00C04DDF">
        <w:rPr>
          <w:noProof/>
          <w:szCs w:val="22"/>
          <w:lang w:val="it-IT"/>
        </w:rPr>
        <w:t xml:space="preserve">al </w:t>
      </w:r>
      <w:r w:rsidR="00702E00" w:rsidRPr="00C04DDF">
        <w:rPr>
          <w:noProof/>
          <w:szCs w:val="22"/>
          <w:lang w:val="it-IT"/>
        </w:rPr>
        <w:t xml:space="preserve">medicinale </w:t>
      </w:r>
      <w:r w:rsidR="00783541" w:rsidRPr="00C04DDF">
        <w:rPr>
          <w:noProof/>
          <w:szCs w:val="22"/>
          <w:lang w:val="it-IT"/>
        </w:rPr>
        <w:t xml:space="preserve">di tipo </w:t>
      </w:r>
      <w:r w:rsidRPr="00C04DDF">
        <w:rPr>
          <w:noProof/>
          <w:szCs w:val="22"/>
          <w:lang w:val="it-IT"/>
        </w:rPr>
        <w:t>ematologic</w:t>
      </w:r>
      <w:r w:rsidR="00783541" w:rsidRPr="00C04DDF">
        <w:rPr>
          <w:noProof/>
          <w:szCs w:val="22"/>
          <w:lang w:val="it-IT"/>
        </w:rPr>
        <w:t>o</w:t>
      </w:r>
      <w:r w:rsidRPr="00C04DDF">
        <w:rPr>
          <w:noProof/>
          <w:szCs w:val="22"/>
          <w:lang w:val="it-IT"/>
        </w:rPr>
        <w:t>, incluse trombocitopenia, anemia e neutropenia</w:t>
      </w:r>
      <w:r w:rsidR="00A914A4" w:rsidRPr="00C04DDF">
        <w:rPr>
          <w:noProof/>
          <w:szCs w:val="22"/>
          <w:lang w:val="it-IT"/>
        </w:rPr>
        <w:t xml:space="preserve">. </w:t>
      </w:r>
      <w:r w:rsidR="00CE34BD" w:rsidRPr="00C04DDF">
        <w:rPr>
          <w:szCs w:val="22"/>
          <w:lang w:val="it-IT"/>
        </w:rPr>
        <w:t xml:space="preserve">Prima di iniziare la terapia con Jakavi deve </w:t>
      </w:r>
      <w:r w:rsidR="00FA0191" w:rsidRPr="00C04DDF">
        <w:rPr>
          <w:szCs w:val="22"/>
          <w:lang w:val="it-IT"/>
        </w:rPr>
        <w:t xml:space="preserve">essere </w:t>
      </w:r>
      <w:r w:rsidR="00CE34BD" w:rsidRPr="00C04DDF">
        <w:rPr>
          <w:szCs w:val="22"/>
          <w:lang w:val="it-IT"/>
        </w:rPr>
        <w:t>effettua</w:t>
      </w:r>
      <w:r w:rsidR="00FA0191" w:rsidRPr="00C04DDF">
        <w:rPr>
          <w:szCs w:val="22"/>
          <w:lang w:val="it-IT"/>
        </w:rPr>
        <w:t>ta</w:t>
      </w:r>
      <w:r w:rsidR="00CE34BD" w:rsidRPr="00C04DDF">
        <w:rPr>
          <w:szCs w:val="22"/>
          <w:lang w:val="it-IT"/>
        </w:rPr>
        <w:t xml:space="preserve"> </w:t>
      </w:r>
      <w:r w:rsidR="00CE34BD" w:rsidRPr="00C04DDF">
        <w:rPr>
          <w:szCs w:val="22"/>
          <w:lang w:val="it-IT"/>
        </w:rPr>
        <w:lastRenderedPageBreak/>
        <w:t>una conta ematica completa, inclusa una conta differenziale dei globuli bianchi.</w:t>
      </w:r>
      <w:r w:rsidR="00CE34BD" w:rsidRPr="00C04DDF">
        <w:rPr>
          <w:noProof/>
          <w:szCs w:val="22"/>
          <w:lang w:val="it-IT"/>
        </w:rPr>
        <w:t xml:space="preserve"> </w:t>
      </w:r>
      <w:r w:rsidR="00CE34BD" w:rsidRPr="00C04DDF">
        <w:rPr>
          <w:bCs/>
          <w:szCs w:val="22"/>
          <w:lang w:val="it-IT"/>
        </w:rPr>
        <w:t xml:space="preserve">Il trattamento deve essere interrotto nei pazienti </w:t>
      </w:r>
      <w:r w:rsidR="00B31335">
        <w:rPr>
          <w:bCs/>
          <w:szCs w:val="22"/>
          <w:lang w:val="it-IT"/>
        </w:rPr>
        <w:t xml:space="preserve">con MF </w:t>
      </w:r>
      <w:r w:rsidR="00CE34BD" w:rsidRPr="00C04DDF">
        <w:rPr>
          <w:bCs/>
          <w:szCs w:val="22"/>
          <w:lang w:val="it-IT"/>
        </w:rPr>
        <w:t>con cont</w:t>
      </w:r>
      <w:r w:rsidR="00A84E79" w:rsidRPr="00C04DDF">
        <w:rPr>
          <w:bCs/>
          <w:szCs w:val="22"/>
          <w:lang w:val="it-IT"/>
        </w:rPr>
        <w:t>a</w:t>
      </w:r>
      <w:r w:rsidR="00CE34BD" w:rsidRPr="00C04DDF">
        <w:rPr>
          <w:bCs/>
          <w:szCs w:val="22"/>
          <w:lang w:val="it-IT"/>
        </w:rPr>
        <w:t xml:space="preserve"> piastrinic</w:t>
      </w:r>
      <w:r w:rsidR="00A84E79" w:rsidRPr="00C04DDF">
        <w:rPr>
          <w:bCs/>
          <w:szCs w:val="22"/>
          <w:lang w:val="it-IT"/>
        </w:rPr>
        <w:t>a</w:t>
      </w:r>
      <w:r w:rsidR="00CE34BD" w:rsidRPr="00C04DDF">
        <w:rPr>
          <w:bCs/>
          <w:szCs w:val="22"/>
          <w:lang w:val="it-IT"/>
        </w:rPr>
        <w:t xml:space="preserve"> inferior</w:t>
      </w:r>
      <w:r w:rsidR="00A84E79" w:rsidRPr="00C04DDF">
        <w:rPr>
          <w:bCs/>
          <w:szCs w:val="22"/>
          <w:lang w:val="it-IT"/>
        </w:rPr>
        <w:t>e</w:t>
      </w:r>
      <w:r w:rsidR="00CE34BD" w:rsidRPr="00C04DDF">
        <w:rPr>
          <w:bCs/>
          <w:szCs w:val="22"/>
          <w:lang w:val="it-IT"/>
        </w:rPr>
        <w:t xml:space="preserve"> a </w:t>
      </w:r>
      <w:r w:rsidR="000527CD" w:rsidRPr="00C04DDF">
        <w:rPr>
          <w:bCs/>
          <w:szCs w:val="22"/>
          <w:lang w:val="it-IT"/>
        </w:rPr>
        <w:t>50</w:t>
      </w:r>
      <w:r w:rsidR="00A93B21" w:rsidRPr="006833D1">
        <w:rPr>
          <w:szCs w:val="22"/>
          <w:lang w:val="it-IT"/>
        </w:rPr>
        <w:t> </w:t>
      </w:r>
      <w:r w:rsidR="00CE34BD" w:rsidRPr="00C04DDF">
        <w:rPr>
          <w:bCs/>
          <w:szCs w:val="22"/>
          <w:lang w:val="it-IT"/>
        </w:rPr>
        <w:t>000</w:t>
      </w:r>
      <w:r w:rsidR="00CE34BD" w:rsidRPr="00C04DDF">
        <w:rPr>
          <w:szCs w:val="22"/>
          <w:lang w:val="it-IT"/>
        </w:rPr>
        <w:t>/</w:t>
      </w:r>
      <w:r w:rsidR="00CE34BD" w:rsidRPr="00C04DDF">
        <w:rPr>
          <w:color w:val="000000"/>
          <w:szCs w:val="22"/>
          <w:lang w:val="it-IT"/>
        </w:rPr>
        <w:t>mm</w:t>
      </w:r>
      <w:r w:rsidR="00CE34BD" w:rsidRPr="00C04DDF">
        <w:rPr>
          <w:color w:val="000000"/>
          <w:szCs w:val="22"/>
          <w:vertAlign w:val="superscript"/>
          <w:lang w:val="it-IT"/>
        </w:rPr>
        <w:t>3</w:t>
      </w:r>
      <w:r w:rsidR="00CE34BD" w:rsidRPr="00C04DDF">
        <w:rPr>
          <w:bCs/>
          <w:szCs w:val="22"/>
          <w:lang w:val="it-IT"/>
        </w:rPr>
        <w:t xml:space="preserve"> o cont</w:t>
      </w:r>
      <w:r w:rsidR="00A84E79" w:rsidRPr="00C04DDF">
        <w:rPr>
          <w:bCs/>
          <w:szCs w:val="22"/>
          <w:lang w:val="it-IT"/>
        </w:rPr>
        <w:t>a</w:t>
      </w:r>
      <w:r w:rsidR="00CE34BD" w:rsidRPr="00C04DDF">
        <w:rPr>
          <w:bCs/>
          <w:szCs w:val="22"/>
          <w:lang w:val="it-IT"/>
        </w:rPr>
        <w:t xml:space="preserve"> assolut</w:t>
      </w:r>
      <w:r w:rsidR="00A84E79" w:rsidRPr="00C04DDF">
        <w:rPr>
          <w:bCs/>
          <w:szCs w:val="22"/>
          <w:lang w:val="it-IT"/>
        </w:rPr>
        <w:t>a</w:t>
      </w:r>
      <w:r w:rsidR="00CE34BD" w:rsidRPr="00C04DDF">
        <w:rPr>
          <w:bCs/>
          <w:szCs w:val="22"/>
          <w:lang w:val="it-IT"/>
        </w:rPr>
        <w:t xml:space="preserve"> di neutrofili inferior</w:t>
      </w:r>
      <w:r w:rsidR="00A84E79" w:rsidRPr="00C04DDF">
        <w:rPr>
          <w:bCs/>
          <w:szCs w:val="22"/>
          <w:lang w:val="it-IT"/>
        </w:rPr>
        <w:t>e</w:t>
      </w:r>
      <w:r w:rsidR="00CE34BD" w:rsidRPr="00C04DDF">
        <w:rPr>
          <w:bCs/>
          <w:szCs w:val="22"/>
          <w:lang w:val="it-IT"/>
        </w:rPr>
        <w:t xml:space="preserve"> a 500/mm</w:t>
      </w:r>
      <w:r w:rsidR="00CE34BD" w:rsidRPr="00C04DDF">
        <w:rPr>
          <w:bCs/>
          <w:szCs w:val="22"/>
          <w:vertAlign w:val="superscript"/>
          <w:lang w:val="it-IT"/>
        </w:rPr>
        <w:t>3</w:t>
      </w:r>
      <w:r w:rsidR="00DF7B40" w:rsidRPr="00C04DDF">
        <w:rPr>
          <w:noProof/>
          <w:szCs w:val="22"/>
          <w:lang w:val="it-IT"/>
        </w:rPr>
        <w:t xml:space="preserve"> </w:t>
      </w:r>
      <w:r w:rsidR="00A914A4" w:rsidRPr="00C04DDF">
        <w:rPr>
          <w:noProof/>
          <w:szCs w:val="22"/>
          <w:lang w:val="it-IT"/>
        </w:rPr>
        <w:t>(</w:t>
      </w:r>
      <w:r w:rsidR="000527CD" w:rsidRPr="00C04DDF">
        <w:rPr>
          <w:noProof/>
          <w:szCs w:val="22"/>
          <w:lang w:val="it-IT"/>
        </w:rPr>
        <w:t>vedere paragrafo</w:t>
      </w:r>
      <w:r w:rsidR="00364DB7" w:rsidRPr="00C04DDF">
        <w:rPr>
          <w:noProof/>
          <w:szCs w:val="22"/>
          <w:lang w:val="it-IT"/>
        </w:rPr>
        <w:t> </w:t>
      </w:r>
      <w:r w:rsidR="00A914A4" w:rsidRPr="00C04DDF">
        <w:rPr>
          <w:noProof/>
          <w:szCs w:val="22"/>
          <w:lang w:val="it-IT"/>
        </w:rPr>
        <w:t>4</w:t>
      </w:r>
      <w:r w:rsidR="008F50E6" w:rsidRPr="00C04DDF">
        <w:rPr>
          <w:noProof/>
          <w:szCs w:val="22"/>
          <w:lang w:val="it-IT"/>
        </w:rPr>
        <w:t>.2</w:t>
      </w:r>
      <w:r w:rsidR="00A914A4" w:rsidRPr="00C04DDF">
        <w:rPr>
          <w:noProof/>
          <w:szCs w:val="22"/>
          <w:lang w:val="it-IT"/>
        </w:rPr>
        <w:t>).</w:t>
      </w:r>
    </w:p>
    <w:p w14:paraId="38B7FBBB" w14:textId="77777777" w:rsidR="00A914A4" w:rsidRPr="00C04DDF" w:rsidRDefault="00A914A4" w:rsidP="00CE4089">
      <w:pPr>
        <w:tabs>
          <w:tab w:val="clear" w:pos="567"/>
        </w:tabs>
        <w:spacing w:line="240" w:lineRule="auto"/>
        <w:rPr>
          <w:noProof/>
          <w:szCs w:val="22"/>
          <w:lang w:val="it-IT"/>
        </w:rPr>
      </w:pPr>
    </w:p>
    <w:p w14:paraId="054101D0" w14:textId="71BA81AF" w:rsidR="00A914A4" w:rsidRPr="00C04DDF" w:rsidRDefault="00FA0191" w:rsidP="00CE4089">
      <w:pPr>
        <w:tabs>
          <w:tab w:val="clear" w:pos="567"/>
        </w:tabs>
        <w:spacing w:line="240" w:lineRule="auto"/>
        <w:rPr>
          <w:noProof/>
          <w:szCs w:val="22"/>
          <w:lang w:val="it-IT"/>
        </w:rPr>
      </w:pPr>
      <w:r w:rsidRPr="00C04DDF">
        <w:rPr>
          <w:noProof/>
          <w:szCs w:val="22"/>
          <w:lang w:val="it-IT"/>
        </w:rPr>
        <w:t>È</w:t>
      </w:r>
      <w:r w:rsidR="000527CD" w:rsidRPr="00C04DDF">
        <w:rPr>
          <w:noProof/>
          <w:szCs w:val="22"/>
          <w:lang w:val="it-IT"/>
        </w:rPr>
        <w:t xml:space="preserve"> stato osservato che i pazienti </w:t>
      </w:r>
      <w:r w:rsidR="00B31335">
        <w:rPr>
          <w:noProof/>
          <w:szCs w:val="22"/>
          <w:lang w:val="it-IT"/>
        </w:rPr>
        <w:t xml:space="preserve">con MF </w:t>
      </w:r>
      <w:r w:rsidR="000527CD" w:rsidRPr="00C04DDF">
        <w:rPr>
          <w:noProof/>
          <w:szCs w:val="22"/>
          <w:lang w:val="it-IT"/>
        </w:rPr>
        <w:t xml:space="preserve">con basse conte piastriniche </w:t>
      </w:r>
      <w:r w:rsidR="00A914A4" w:rsidRPr="00C04DDF">
        <w:rPr>
          <w:noProof/>
          <w:szCs w:val="22"/>
          <w:lang w:val="it-IT"/>
        </w:rPr>
        <w:t>(&lt;</w:t>
      </w:r>
      <w:r w:rsidR="007923B4" w:rsidRPr="006833D1">
        <w:rPr>
          <w:szCs w:val="22"/>
          <w:lang w:val="it-IT"/>
        </w:rPr>
        <w:t> </w:t>
      </w:r>
      <w:r w:rsidR="00A914A4" w:rsidRPr="00C04DDF">
        <w:rPr>
          <w:noProof/>
          <w:szCs w:val="22"/>
          <w:lang w:val="it-IT"/>
        </w:rPr>
        <w:t>200</w:t>
      </w:r>
      <w:r w:rsidR="00A93B21" w:rsidRPr="006833D1">
        <w:rPr>
          <w:szCs w:val="22"/>
          <w:lang w:val="it-IT"/>
        </w:rPr>
        <w:t> </w:t>
      </w:r>
      <w:r w:rsidR="00A914A4" w:rsidRPr="00C04DDF">
        <w:rPr>
          <w:noProof/>
          <w:szCs w:val="22"/>
          <w:lang w:val="it-IT"/>
        </w:rPr>
        <w:t>000</w:t>
      </w:r>
      <w:r w:rsidR="00A914A4" w:rsidRPr="00C04DDF">
        <w:rPr>
          <w:szCs w:val="22"/>
          <w:lang w:val="it-IT"/>
        </w:rPr>
        <w:t>/</w:t>
      </w:r>
      <w:r w:rsidR="00A914A4" w:rsidRPr="00C04DDF">
        <w:rPr>
          <w:color w:val="000000"/>
          <w:szCs w:val="22"/>
          <w:lang w:val="it-IT"/>
        </w:rPr>
        <w:t>mm</w:t>
      </w:r>
      <w:r w:rsidR="00A914A4" w:rsidRPr="00C04DDF">
        <w:rPr>
          <w:color w:val="000000"/>
          <w:szCs w:val="22"/>
          <w:vertAlign w:val="superscript"/>
          <w:lang w:val="it-IT"/>
        </w:rPr>
        <w:t>3</w:t>
      </w:r>
      <w:r w:rsidR="00A914A4" w:rsidRPr="00C04DDF">
        <w:rPr>
          <w:noProof/>
          <w:szCs w:val="22"/>
          <w:lang w:val="it-IT"/>
        </w:rPr>
        <w:t xml:space="preserve">) </w:t>
      </w:r>
      <w:r w:rsidR="000527CD" w:rsidRPr="00C04DDF">
        <w:rPr>
          <w:noProof/>
          <w:szCs w:val="22"/>
          <w:lang w:val="it-IT"/>
        </w:rPr>
        <w:t xml:space="preserve">all’inizio della terapia </w:t>
      </w:r>
      <w:r w:rsidR="0039078B" w:rsidRPr="00C04DDF">
        <w:rPr>
          <w:noProof/>
          <w:szCs w:val="22"/>
          <w:lang w:val="it-IT"/>
        </w:rPr>
        <w:t xml:space="preserve">sono più predisposti a sviluppare </w:t>
      </w:r>
      <w:r w:rsidR="000527CD" w:rsidRPr="00C04DDF">
        <w:rPr>
          <w:noProof/>
          <w:szCs w:val="22"/>
          <w:lang w:val="it-IT"/>
        </w:rPr>
        <w:t>trombocitopenia durante il trattamento</w:t>
      </w:r>
      <w:r w:rsidR="00A914A4" w:rsidRPr="00C04DDF">
        <w:rPr>
          <w:noProof/>
          <w:szCs w:val="22"/>
          <w:lang w:val="it-IT"/>
        </w:rPr>
        <w:t>.</w:t>
      </w:r>
    </w:p>
    <w:p w14:paraId="29EF49FA" w14:textId="77777777" w:rsidR="00A914A4" w:rsidRPr="00C04DDF" w:rsidRDefault="00A914A4" w:rsidP="00CE4089">
      <w:pPr>
        <w:tabs>
          <w:tab w:val="clear" w:pos="567"/>
        </w:tabs>
        <w:spacing w:line="240" w:lineRule="auto"/>
        <w:rPr>
          <w:noProof/>
          <w:szCs w:val="22"/>
          <w:lang w:val="it-IT"/>
        </w:rPr>
      </w:pPr>
    </w:p>
    <w:p w14:paraId="5BF5C540" w14:textId="77777777" w:rsidR="00A914A4" w:rsidRPr="00C04DDF" w:rsidRDefault="00FB6190" w:rsidP="00CE4089">
      <w:pPr>
        <w:tabs>
          <w:tab w:val="clear" w:pos="567"/>
        </w:tabs>
        <w:spacing w:line="240" w:lineRule="auto"/>
        <w:rPr>
          <w:noProof/>
          <w:szCs w:val="22"/>
          <w:lang w:val="it-IT"/>
        </w:rPr>
      </w:pPr>
      <w:r w:rsidRPr="00C04DDF">
        <w:rPr>
          <w:noProof/>
          <w:szCs w:val="22"/>
          <w:lang w:val="it-IT"/>
        </w:rPr>
        <w:t xml:space="preserve">La trombocitopenia è generalmente reversibile e di solito viene gestita riducendo la dose o sospendendo temporaneamente Jakavi </w:t>
      </w:r>
      <w:r w:rsidR="008F50E6" w:rsidRPr="00C04DDF">
        <w:rPr>
          <w:noProof/>
          <w:szCs w:val="22"/>
          <w:lang w:val="it-IT"/>
        </w:rPr>
        <w:t>(</w:t>
      </w:r>
      <w:r w:rsidRPr="00C04DDF">
        <w:rPr>
          <w:noProof/>
          <w:szCs w:val="22"/>
          <w:lang w:val="it-IT"/>
        </w:rPr>
        <w:t>vedere paragrafi</w:t>
      </w:r>
      <w:r w:rsidR="00364DB7" w:rsidRPr="00C04DDF">
        <w:rPr>
          <w:noProof/>
          <w:szCs w:val="22"/>
          <w:lang w:val="it-IT"/>
        </w:rPr>
        <w:t> </w:t>
      </w:r>
      <w:r w:rsidR="008F50E6" w:rsidRPr="00C04DDF">
        <w:rPr>
          <w:noProof/>
          <w:szCs w:val="22"/>
          <w:lang w:val="it-IT"/>
        </w:rPr>
        <w:t xml:space="preserve">4.2 </w:t>
      </w:r>
      <w:r w:rsidRPr="00C04DDF">
        <w:rPr>
          <w:noProof/>
          <w:szCs w:val="22"/>
          <w:lang w:val="it-IT"/>
        </w:rPr>
        <w:t>e</w:t>
      </w:r>
      <w:r w:rsidR="008F50E6" w:rsidRPr="00C04DDF">
        <w:rPr>
          <w:noProof/>
          <w:szCs w:val="22"/>
          <w:lang w:val="it-IT"/>
        </w:rPr>
        <w:t xml:space="preserve"> 4.8)</w:t>
      </w:r>
      <w:r w:rsidR="00A914A4" w:rsidRPr="00C04DDF">
        <w:rPr>
          <w:noProof/>
          <w:szCs w:val="22"/>
          <w:lang w:val="it-IT"/>
        </w:rPr>
        <w:t xml:space="preserve">. </w:t>
      </w:r>
      <w:r w:rsidRPr="00C04DDF">
        <w:rPr>
          <w:noProof/>
          <w:szCs w:val="22"/>
          <w:lang w:val="it-IT"/>
        </w:rPr>
        <w:t>Tuttavia, possono essere necessarie trasfusioni di piastrine come clinicamente indicato</w:t>
      </w:r>
      <w:r w:rsidR="00A914A4" w:rsidRPr="00C04DDF">
        <w:rPr>
          <w:noProof/>
          <w:szCs w:val="22"/>
          <w:lang w:val="it-IT"/>
        </w:rPr>
        <w:t>.</w:t>
      </w:r>
    </w:p>
    <w:p w14:paraId="7E9D0263" w14:textId="77777777" w:rsidR="00A914A4" w:rsidRPr="00C04DDF" w:rsidRDefault="00A914A4" w:rsidP="00CE4089">
      <w:pPr>
        <w:tabs>
          <w:tab w:val="clear" w:pos="567"/>
        </w:tabs>
        <w:spacing w:line="240" w:lineRule="auto"/>
        <w:rPr>
          <w:noProof/>
          <w:szCs w:val="22"/>
          <w:lang w:val="it-IT"/>
        </w:rPr>
      </w:pPr>
    </w:p>
    <w:p w14:paraId="68717D82" w14:textId="77777777" w:rsidR="00A914A4" w:rsidRPr="00C04DDF" w:rsidRDefault="00D76108" w:rsidP="00CE4089">
      <w:pPr>
        <w:tabs>
          <w:tab w:val="clear" w:pos="567"/>
        </w:tabs>
        <w:spacing w:line="240" w:lineRule="auto"/>
        <w:rPr>
          <w:noProof/>
          <w:szCs w:val="22"/>
          <w:lang w:val="it-IT"/>
        </w:rPr>
      </w:pPr>
      <w:r w:rsidRPr="00C04DDF">
        <w:rPr>
          <w:noProof/>
          <w:szCs w:val="22"/>
          <w:lang w:val="it-IT"/>
        </w:rPr>
        <w:t xml:space="preserve">I pazienti che sviluppano anemia possono </w:t>
      </w:r>
      <w:r w:rsidR="00A84E79" w:rsidRPr="00C04DDF">
        <w:rPr>
          <w:noProof/>
          <w:szCs w:val="22"/>
          <w:lang w:val="it-IT"/>
        </w:rPr>
        <w:t>richiedere</w:t>
      </w:r>
      <w:r w:rsidRPr="00C04DDF">
        <w:rPr>
          <w:noProof/>
          <w:szCs w:val="22"/>
          <w:lang w:val="it-IT"/>
        </w:rPr>
        <w:t xml:space="preserve"> trasfusioni di sangue. </w:t>
      </w:r>
      <w:r w:rsidR="00B31335">
        <w:rPr>
          <w:noProof/>
          <w:szCs w:val="22"/>
          <w:lang w:val="it-IT"/>
        </w:rPr>
        <w:t>Potrebbe essere necessario prendere</w:t>
      </w:r>
      <w:r w:rsidRPr="00C04DDF">
        <w:rPr>
          <w:noProof/>
          <w:szCs w:val="22"/>
          <w:lang w:val="it-IT"/>
        </w:rPr>
        <w:t xml:space="preserve"> in considerazione anche modifiche </w:t>
      </w:r>
      <w:r w:rsidR="004C49BC" w:rsidRPr="00C04DDF">
        <w:rPr>
          <w:noProof/>
          <w:szCs w:val="22"/>
          <w:lang w:val="it-IT"/>
        </w:rPr>
        <w:t xml:space="preserve">o interruzioni </w:t>
      </w:r>
      <w:r w:rsidRPr="00C04DDF">
        <w:rPr>
          <w:noProof/>
          <w:szCs w:val="22"/>
          <w:lang w:val="it-IT"/>
        </w:rPr>
        <w:t>della dose per i pazienti che sviluppano anemia.</w:t>
      </w:r>
    </w:p>
    <w:p w14:paraId="64E8D3A5" w14:textId="77777777" w:rsidR="00783541" w:rsidRPr="00C04DDF" w:rsidRDefault="00783541" w:rsidP="00CE4089">
      <w:pPr>
        <w:tabs>
          <w:tab w:val="clear" w:pos="567"/>
        </w:tabs>
        <w:spacing w:line="240" w:lineRule="auto"/>
        <w:rPr>
          <w:noProof/>
          <w:szCs w:val="22"/>
          <w:lang w:val="it-IT"/>
        </w:rPr>
      </w:pPr>
    </w:p>
    <w:p w14:paraId="530C3E9A" w14:textId="77777777" w:rsidR="00783541" w:rsidRPr="00C04DDF" w:rsidRDefault="00783541" w:rsidP="00CE4089">
      <w:pPr>
        <w:tabs>
          <w:tab w:val="clear" w:pos="567"/>
        </w:tabs>
        <w:spacing w:line="240" w:lineRule="auto"/>
        <w:rPr>
          <w:noProof/>
          <w:szCs w:val="22"/>
          <w:lang w:val="it-IT"/>
        </w:rPr>
      </w:pPr>
      <w:r w:rsidRPr="00C04DDF">
        <w:rPr>
          <w:noProof/>
          <w:szCs w:val="22"/>
          <w:lang w:val="it-IT"/>
        </w:rPr>
        <w:t>I pazienti con un livello di emogl</w:t>
      </w:r>
      <w:r w:rsidR="006E5287" w:rsidRPr="00C04DDF">
        <w:rPr>
          <w:noProof/>
          <w:szCs w:val="22"/>
          <w:lang w:val="it-IT"/>
        </w:rPr>
        <w:t>ob</w:t>
      </w:r>
      <w:r w:rsidRPr="00C04DDF">
        <w:rPr>
          <w:noProof/>
          <w:szCs w:val="22"/>
          <w:lang w:val="it-IT"/>
        </w:rPr>
        <w:t xml:space="preserve">ina </w:t>
      </w:r>
      <w:r w:rsidR="00CF6546" w:rsidRPr="00C04DDF">
        <w:rPr>
          <w:noProof/>
          <w:szCs w:val="22"/>
          <w:lang w:val="it-IT"/>
        </w:rPr>
        <w:t xml:space="preserve">al di </w:t>
      </w:r>
      <w:r w:rsidR="00CF6546" w:rsidRPr="007E43AA">
        <w:rPr>
          <w:noProof/>
          <w:szCs w:val="22"/>
          <w:lang w:val="it-IT"/>
        </w:rPr>
        <w:t>sotto di 10</w:t>
      </w:r>
      <w:r w:rsidR="00E85C8E" w:rsidRPr="007E43AA">
        <w:rPr>
          <w:noProof/>
          <w:szCs w:val="22"/>
          <w:lang w:val="it-IT"/>
        </w:rPr>
        <w:t>,</w:t>
      </w:r>
      <w:r w:rsidR="00CF6546" w:rsidRPr="007E43AA">
        <w:rPr>
          <w:noProof/>
          <w:szCs w:val="22"/>
          <w:lang w:val="it-IT"/>
        </w:rPr>
        <w:t>0 g/d</w:t>
      </w:r>
      <w:r w:rsidR="00517BF4" w:rsidRPr="007E43AA">
        <w:rPr>
          <w:noProof/>
          <w:szCs w:val="22"/>
          <w:lang w:val="it-IT"/>
        </w:rPr>
        <w:t>L</w:t>
      </w:r>
      <w:r w:rsidRPr="007E43AA">
        <w:rPr>
          <w:noProof/>
          <w:szCs w:val="22"/>
          <w:lang w:val="it-IT"/>
        </w:rPr>
        <w:t xml:space="preserve"> </w:t>
      </w:r>
      <w:r w:rsidR="00CF6546" w:rsidRPr="007E43AA">
        <w:rPr>
          <w:noProof/>
          <w:szCs w:val="22"/>
          <w:lang w:val="it-IT"/>
        </w:rPr>
        <w:t xml:space="preserve">all’inizio del trattamento </w:t>
      </w:r>
      <w:r w:rsidR="00766DEE" w:rsidRPr="007E43AA">
        <w:rPr>
          <w:noProof/>
          <w:szCs w:val="22"/>
          <w:lang w:val="it-IT"/>
        </w:rPr>
        <w:t>presentano</w:t>
      </w:r>
      <w:r w:rsidR="00CF6546" w:rsidRPr="007E43AA">
        <w:rPr>
          <w:noProof/>
          <w:szCs w:val="22"/>
          <w:lang w:val="it-IT"/>
        </w:rPr>
        <w:t xml:space="preserve"> un rischio più elevato di </w:t>
      </w:r>
      <w:r w:rsidR="00B234EC" w:rsidRPr="007E43AA">
        <w:rPr>
          <w:noProof/>
          <w:szCs w:val="22"/>
          <w:lang w:val="it-IT"/>
        </w:rPr>
        <w:t>manifestare</w:t>
      </w:r>
      <w:r w:rsidR="00CF6546" w:rsidRPr="007E43AA">
        <w:rPr>
          <w:noProof/>
          <w:szCs w:val="22"/>
          <w:lang w:val="it-IT"/>
        </w:rPr>
        <w:t xml:space="preserve"> </w:t>
      </w:r>
      <w:r w:rsidR="00B234EC" w:rsidRPr="007E43AA">
        <w:rPr>
          <w:noProof/>
          <w:szCs w:val="22"/>
          <w:lang w:val="it-IT"/>
        </w:rPr>
        <w:t xml:space="preserve">durante il trattamento </w:t>
      </w:r>
      <w:r w:rsidR="00CF6546" w:rsidRPr="007E43AA">
        <w:rPr>
          <w:noProof/>
          <w:szCs w:val="22"/>
          <w:lang w:val="it-IT"/>
        </w:rPr>
        <w:t>un livello di emoglobina al di sotto di 8</w:t>
      </w:r>
      <w:r w:rsidR="00E85C8E" w:rsidRPr="007E43AA">
        <w:rPr>
          <w:noProof/>
          <w:szCs w:val="22"/>
          <w:lang w:val="it-IT"/>
        </w:rPr>
        <w:t>,</w:t>
      </w:r>
      <w:r w:rsidR="00CF6546" w:rsidRPr="007E43AA">
        <w:rPr>
          <w:noProof/>
          <w:szCs w:val="22"/>
          <w:lang w:val="it-IT"/>
        </w:rPr>
        <w:t>0 g/d</w:t>
      </w:r>
      <w:r w:rsidR="00517BF4" w:rsidRPr="007E43AA">
        <w:rPr>
          <w:noProof/>
          <w:szCs w:val="22"/>
          <w:lang w:val="it-IT"/>
        </w:rPr>
        <w:t>L</w:t>
      </w:r>
      <w:r w:rsidR="00CF6546" w:rsidRPr="007E43AA">
        <w:rPr>
          <w:noProof/>
          <w:szCs w:val="22"/>
          <w:lang w:val="it-IT"/>
        </w:rPr>
        <w:t xml:space="preserve"> </w:t>
      </w:r>
      <w:r w:rsidR="00B234EC" w:rsidRPr="007E43AA">
        <w:rPr>
          <w:noProof/>
          <w:szCs w:val="22"/>
          <w:lang w:val="it-IT"/>
        </w:rPr>
        <w:t>rispetto</w:t>
      </w:r>
      <w:r w:rsidR="00CF6546" w:rsidRPr="007E43AA">
        <w:rPr>
          <w:noProof/>
          <w:szCs w:val="22"/>
          <w:lang w:val="it-IT"/>
        </w:rPr>
        <w:t xml:space="preserve"> a</w:t>
      </w:r>
      <w:r w:rsidR="00766DEE" w:rsidRPr="007E43AA">
        <w:rPr>
          <w:noProof/>
          <w:szCs w:val="22"/>
          <w:lang w:val="it-IT"/>
        </w:rPr>
        <w:t>i</w:t>
      </w:r>
      <w:r w:rsidR="00CF6546" w:rsidRPr="007E43AA">
        <w:rPr>
          <w:noProof/>
          <w:szCs w:val="22"/>
          <w:lang w:val="it-IT"/>
        </w:rPr>
        <w:t xml:space="preserve"> pazienti con un livello </w:t>
      </w:r>
      <w:r w:rsidR="00E85C8E" w:rsidRPr="007E43AA">
        <w:rPr>
          <w:noProof/>
          <w:szCs w:val="22"/>
          <w:lang w:val="it-IT"/>
        </w:rPr>
        <w:t xml:space="preserve">di emoglobina più elevato </w:t>
      </w:r>
      <w:r w:rsidR="00CF6546" w:rsidRPr="007E43AA">
        <w:rPr>
          <w:noProof/>
          <w:szCs w:val="22"/>
          <w:lang w:val="it-IT"/>
        </w:rPr>
        <w:t xml:space="preserve">al </w:t>
      </w:r>
      <w:r w:rsidR="00E85C8E" w:rsidRPr="007E43AA">
        <w:rPr>
          <w:noProof/>
          <w:szCs w:val="22"/>
          <w:lang w:val="it-IT"/>
        </w:rPr>
        <w:t>basale (79,3% verso 30,1%).</w:t>
      </w:r>
      <w:r w:rsidR="00766DEE" w:rsidRPr="007E43AA">
        <w:rPr>
          <w:noProof/>
          <w:szCs w:val="22"/>
          <w:lang w:val="it-IT"/>
        </w:rPr>
        <w:t xml:space="preserve"> </w:t>
      </w:r>
      <w:r w:rsidR="006E5287" w:rsidRPr="007E43AA">
        <w:rPr>
          <w:noProof/>
          <w:szCs w:val="22"/>
          <w:lang w:val="it-IT"/>
        </w:rPr>
        <w:t>Per i pazienti con emoglobina al basale al di sotto di 10</w:t>
      </w:r>
      <w:r w:rsidR="00B234EC" w:rsidRPr="007E43AA">
        <w:rPr>
          <w:noProof/>
          <w:szCs w:val="22"/>
          <w:lang w:val="it-IT"/>
        </w:rPr>
        <w:t>,</w:t>
      </w:r>
      <w:r w:rsidR="006E5287" w:rsidRPr="007E43AA">
        <w:rPr>
          <w:noProof/>
          <w:szCs w:val="22"/>
          <w:lang w:val="it-IT"/>
        </w:rPr>
        <w:t>0 g/d</w:t>
      </w:r>
      <w:r w:rsidR="00517BF4" w:rsidRPr="007E43AA">
        <w:rPr>
          <w:noProof/>
          <w:szCs w:val="22"/>
          <w:lang w:val="it-IT"/>
        </w:rPr>
        <w:t>L</w:t>
      </w:r>
      <w:r w:rsidR="006E5287" w:rsidRPr="007E43AA">
        <w:rPr>
          <w:noProof/>
          <w:szCs w:val="22"/>
          <w:lang w:val="it-IT"/>
        </w:rPr>
        <w:t xml:space="preserve"> si raccomanda un monitoraggio</w:t>
      </w:r>
      <w:r w:rsidR="006E5287" w:rsidRPr="00C04DDF">
        <w:rPr>
          <w:noProof/>
          <w:szCs w:val="22"/>
          <w:lang w:val="it-IT"/>
        </w:rPr>
        <w:t xml:space="preserve"> più freque</w:t>
      </w:r>
      <w:r w:rsidR="006F1B6B" w:rsidRPr="00C04DDF">
        <w:rPr>
          <w:noProof/>
          <w:szCs w:val="22"/>
          <w:lang w:val="it-IT"/>
        </w:rPr>
        <w:t>n</w:t>
      </w:r>
      <w:r w:rsidR="006E5287" w:rsidRPr="00C04DDF">
        <w:rPr>
          <w:noProof/>
          <w:szCs w:val="22"/>
          <w:lang w:val="it-IT"/>
        </w:rPr>
        <w:t xml:space="preserve">te dei parametri ematologici e dei segni e sintomi clinici delle reazioni avverse al </w:t>
      </w:r>
      <w:r w:rsidR="00702E00" w:rsidRPr="00C04DDF">
        <w:rPr>
          <w:noProof/>
          <w:szCs w:val="22"/>
          <w:lang w:val="it-IT"/>
        </w:rPr>
        <w:t xml:space="preserve">medicinale </w:t>
      </w:r>
      <w:r w:rsidR="006E5287" w:rsidRPr="00C04DDF">
        <w:rPr>
          <w:noProof/>
          <w:szCs w:val="22"/>
          <w:lang w:val="it-IT"/>
        </w:rPr>
        <w:t>correlate a Jakavi.</w:t>
      </w:r>
    </w:p>
    <w:p w14:paraId="17CA75BC" w14:textId="77777777" w:rsidR="00A914A4" w:rsidRPr="00C04DDF" w:rsidRDefault="00A914A4" w:rsidP="00CE4089">
      <w:pPr>
        <w:tabs>
          <w:tab w:val="clear" w:pos="567"/>
        </w:tabs>
        <w:spacing w:line="240" w:lineRule="auto"/>
        <w:rPr>
          <w:noProof/>
          <w:szCs w:val="22"/>
          <w:lang w:val="it-IT"/>
        </w:rPr>
      </w:pPr>
    </w:p>
    <w:p w14:paraId="4D137454" w14:textId="181E050A" w:rsidR="00A914A4" w:rsidRPr="00C04DDF" w:rsidRDefault="00513C37" w:rsidP="00CE4089">
      <w:pPr>
        <w:tabs>
          <w:tab w:val="clear" w:pos="567"/>
        </w:tabs>
        <w:spacing w:line="240" w:lineRule="auto"/>
        <w:rPr>
          <w:noProof/>
          <w:szCs w:val="22"/>
          <w:lang w:val="it-IT"/>
        </w:rPr>
      </w:pPr>
      <w:r w:rsidRPr="00C04DDF">
        <w:rPr>
          <w:noProof/>
          <w:szCs w:val="22"/>
          <w:lang w:val="it-IT"/>
        </w:rPr>
        <w:t xml:space="preserve">La neutropenia </w:t>
      </w:r>
      <w:r w:rsidR="00A914A4" w:rsidRPr="00C04DDF">
        <w:rPr>
          <w:noProof/>
          <w:szCs w:val="22"/>
          <w:lang w:val="it-IT"/>
        </w:rPr>
        <w:t>(</w:t>
      </w:r>
      <w:r w:rsidRPr="00C04DDF">
        <w:rPr>
          <w:noProof/>
          <w:szCs w:val="22"/>
          <w:lang w:val="it-IT"/>
        </w:rPr>
        <w:t>conta assoluta dei neutrofili</w:t>
      </w:r>
      <w:r w:rsidR="00A914A4" w:rsidRPr="00C04DDF">
        <w:rPr>
          <w:noProof/>
          <w:szCs w:val="22"/>
          <w:lang w:val="it-IT"/>
        </w:rPr>
        <w:t xml:space="preserve"> &lt;</w:t>
      </w:r>
      <w:r w:rsidR="007923B4" w:rsidRPr="006833D1">
        <w:rPr>
          <w:szCs w:val="22"/>
          <w:lang w:val="it-IT"/>
        </w:rPr>
        <w:t> </w:t>
      </w:r>
      <w:r w:rsidR="00A914A4" w:rsidRPr="00C04DDF">
        <w:rPr>
          <w:noProof/>
          <w:szCs w:val="22"/>
          <w:lang w:val="it-IT"/>
        </w:rPr>
        <w:t xml:space="preserve">500) </w:t>
      </w:r>
      <w:r w:rsidR="00226EB3" w:rsidRPr="00C04DDF">
        <w:rPr>
          <w:noProof/>
          <w:szCs w:val="22"/>
          <w:lang w:val="it-IT"/>
        </w:rPr>
        <w:t>è stata</w:t>
      </w:r>
      <w:r w:rsidRPr="00C04DDF">
        <w:rPr>
          <w:noProof/>
          <w:szCs w:val="22"/>
          <w:lang w:val="it-IT"/>
        </w:rPr>
        <w:t xml:space="preserve"> </w:t>
      </w:r>
      <w:r w:rsidR="00DE25C8" w:rsidRPr="00C04DDF">
        <w:rPr>
          <w:noProof/>
          <w:szCs w:val="22"/>
          <w:lang w:val="it-IT"/>
        </w:rPr>
        <w:t xml:space="preserve">generalmente reversibile </w:t>
      </w:r>
      <w:r w:rsidR="00226EB3" w:rsidRPr="00C04DDF">
        <w:rPr>
          <w:noProof/>
          <w:szCs w:val="22"/>
          <w:lang w:val="it-IT"/>
        </w:rPr>
        <w:t xml:space="preserve">ed è stata gestita mediante </w:t>
      </w:r>
      <w:r w:rsidR="00332AA2" w:rsidRPr="00C04DDF">
        <w:rPr>
          <w:noProof/>
          <w:szCs w:val="22"/>
          <w:lang w:val="it-IT"/>
        </w:rPr>
        <w:t>sospensione</w:t>
      </w:r>
      <w:r w:rsidR="00226EB3" w:rsidRPr="00C04DDF">
        <w:rPr>
          <w:noProof/>
          <w:szCs w:val="22"/>
          <w:lang w:val="it-IT"/>
        </w:rPr>
        <w:t xml:space="preserve"> temporanea di Jakavi </w:t>
      </w:r>
      <w:r w:rsidR="00A914A4" w:rsidRPr="00C04DDF">
        <w:rPr>
          <w:noProof/>
          <w:szCs w:val="22"/>
          <w:lang w:val="it-IT"/>
        </w:rPr>
        <w:t>(</w:t>
      </w:r>
      <w:r w:rsidR="00226EB3" w:rsidRPr="00C04DDF">
        <w:rPr>
          <w:noProof/>
          <w:szCs w:val="22"/>
          <w:lang w:val="it-IT"/>
        </w:rPr>
        <w:t>vedere paragrafi</w:t>
      </w:r>
      <w:r w:rsidR="00364DB7" w:rsidRPr="00C04DDF">
        <w:rPr>
          <w:noProof/>
          <w:szCs w:val="22"/>
          <w:lang w:val="it-IT"/>
        </w:rPr>
        <w:t> </w:t>
      </w:r>
      <w:r w:rsidR="00A914A4" w:rsidRPr="00C04DDF">
        <w:rPr>
          <w:noProof/>
          <w:szCs w:val="22"/>
          <w:lang w:val="it-IT"/>
        </w:rPr>
        <w:t xml:space="preserve">4.2 </w:t>
      </w:r>
      <w:r w:rsidR="00226EB3" w:rsidRPr="00C04DDF">
        <w:rPr>
          <w:noProof/>
          <w:szCs w:val="22"/>
          <w:lang w:val="it-IT"/>
        </w:rPr>
        <w:t>e</w:t>
      </w:r>
      <w:r w:rsidR="00A914A4" w:rsidRPr="00C04DDF">
        <w:rPr>
          <w:noProof/>
          <w:szCs w:val="22"/>
          <w:lang w:val="it-IT"/>
        </w:rPr>
        <w:t xml:space="preserve"> 4.8).</w:t>
      </w:r>
    </w:p>
    <w:p w14:paraId="7E629BD8" w14:textId="77777777" w:rsidR="00A914A4" w:rsidRPr="00C04DDF" w:rsidRDefault="00A914A4" w:rsidP="00CE4089">
      <w:pPr>
        <w:tabs>
          <w:tab w:val="clear" w:pos="567"/>
        </w:tabs>
        <w:spacing w:line="240" w:lineRule="auto"/>
        <w:rPr>
          <w:noProof/>
          <w:szCs w:val="22"/>
          <w:lang w:val="it-IT"/>
        </w:rPr>
      </w:pPr>
    </w:p>
    <w:p w14:paraId="2801ABCD" w14:textId="77777777" w:rsidR="00A914A4" w:rsidRPr="00C04DDF" w:rsidRDefault="00332AA2" w:rsidP="00CE4089">
      <w:pPr>
        <w:tabs>
          <w:tab w:val="clear" w:pos="567"/>
        </w:tabs>
        <w:spacing w:line="240" w:lineRule="auto"/>
        <w:rPr>
          <w:noProof/>
          <w:szCs w:val="22"/>
          <w:lang w:val="it-IT"/>
        </w:rPr>
      </w:pPr>
      <w:r w:rsidRPr="00C04DDF">
        <w:rPr>
          <w:noProof/>
          <w:szCs w:val="22"/>
          <w:lang w:val="it-IT"/>
        </w:rPr>
        <w:t>L</w:t>
      </w:r>
      <w:r w:rsidR="0067254E" w:rsidRPr="00C04DDF">
        <w:rPr>
          <w:noProof/>
          <w:szCs w:val="22"/>
          <w:lang w:val="it-IT"/>
        </w:rPr>
        <w:t>a</w:t>
      </w:r>
      <w:r w:rsidRPr="00C04DDF">
        <w:rPr>
          <w:noProof/>
          <w:szCs w:val="22"/>
          <w:lang w:val="it-IT"/>
        </w:rPr>
        <w:t xml:space="preserve"> cont</w:t>
      </w:r>
      <w:r w:rsidR="00A84E79" w:rsidRPr="00C04DDF">
        <w:rPr>
          <w:noProof/>
          <w:szCs w:val="22"/>
          <w:lang w:val="it-IT"/>
        </w:rPr>
        <w:t>a ematica</w:t>
      </w:r>
      <w:r w:rsidRPr="00C04DDF">
        <w:rPr>
          <w:noProof/>
          <w:szCs w:val="22"/>
          <w:lang w:val="it-IT"/>
        </w:rPr>
        <w:t xml:space="preserve"> complet</w:t>
      </w:r>
      <w:r w:rsidR="00A84E79" w:rsidRPr="00C04DDF">
        <w:rPr>
          <w:noProof/>
          <w:szCs w:val="22"/>
          <w:lang w:val="it-IT"/>
        </w:rPr>
        <w:t>a</w:t>
      </w:r>
      <w:r w:rsidRPr="00C04DDF">
        <w:rPr>
          <w:noProof/>
          <w:szCs w:val="22"/>
          <w:lang w:val="it-IT"/>
        </w:rPr>
        <w:t xml:space="preserve"> dev</w:t>
      </w:r>
      <w:r w:rsidR="00A84E79" w:rsidRPr="00C04DDF">
        <w:rPr>
          <w:noProof/>
          <w:szCs w:val="22"/>
          <w:lang w:val="it-IT"/>
        </w:rPr>
        <w:t>e</w:t>
      </w:r>
      <w:r w:rsidRPr="00C04DDF">
        <w:rPr>
          <w:noProof/>
          <w:szCs w:val="22"/>
          <w:lang w:val="it-IT"/>
        </w:rPr>
        <w:t xml:space="preserve"> essere monitorat</w:t>
      </w:r>
      <w:r w:rsidR="00A84E79" w:rsidRPr="00C04DDF">
        <w:rPr>
          <w:noProof/>
          <w:szCs w:val="22"/>
          <w:lang w:val="it-IT"/>
        </w:rPr>
        <w:t>a</w:t>
      </w:r>
      <w:r w:rsidRPr="00C04DDF">
        <w:rPr>
          <w:noProof/>
          <w:szCs w:val="22"/>
          <w:lang w:val="it-IT"/>
        </w:rPr>
        <w:t xml:space="preserve"> come clinicamente indicato e la dose aggiustata </w:t>
      </w:r>
      <w:r w:rsidR="008A3918" w:rsidRPr="00C04DDF">
        <w:rPr>
          <w:noProof/>
          <w:szCs w:val="22"/>
          <w:lang w:val="it-IT"/>
        </w:rPr>
        <w:t>come richiesto</w:t>
      </w:r>
      <w:r w:rsidRPr="00C04DDF">
        <w:rPr>
          <w:noProof/>
          <w:szCs w:val="22"/>
          <w:lang w:val="it-IT"/>
        </w:rPr>
        <w:t xml:space="preserve"> </w:t>
      </w:r>
      <w:r w:rsidR="00A914A4" w:rsidRPr="00C04DDF">
        <w:rPr>
          <w:noProof/>
          <w:szCs w:val="22"/>
          <w:lang w:val="it-IT"/>
        </w:rPr>
        <w:t>(</w:t>
      </w:r>
      <w:r w:rsidRPr="00C04DDF">
        <w:rPr>
          <w:noProof/>
          <w:szCs w:val="22"/>
          <w:lang w:val="it-IT"/>
        </w:rPr>
        <w:t>vedere paragrafi 4.2 e 4.8</w:t>
      </w:r>
      <w:r w:rsidR="00A914A4" w:rsidRPr="00C04DDF">
        <w:rPr>
          <w:noProof/>
          <w:szCs w:val="22"/>
          <w:lang w:val="it-IT"/>
        </w:rPr>
        <w:t>).</w:t>
      </w:r>
    </w:p>
    <w:p w14:paraId="6328948A" w14:textId="77777777" w:rsidR="00A914A4" w:rsidRPr="00C04DDF" w:rsidRDefault="00A914A4" w:rsidP="00CE4089">
      <w:pPr>
        <w:tabs>
          <w:tab w:val="clear" w:pos="567"/>
        </w:tabs>
        <w:spacing w:line="240" w:lineRule="auto"/>
        <w:rPr>
          <w:noProof/>
          <w:szCs w:val="22"/>
          <w:lang w:val="it-IT"/>
        </w:rPr>
      </w:pPr>
    </w:p>
    <w:p w14:paraId="26D74D66" w14:textId="77777777" w:rsidR="00A914A4" w:rsidRPr="00C04DDF" w:rsidRDefault="00A914A4" w:rsidP="00CE4089">
      <w:pPr>
        <w:keepNext/>
        <w:tabs>
          <w:tab w:val="clear" w:pos="567"/>
        </w:tabs>
        <w:spacing w:line="240" w:lineRule="auto"/>
        <w:rPr>
          <w:noProof/>
          <w:szCs w:val="22"/>
          <w:u w:val="single"/>
          <w:lang w:val="it-IT"/>
        </w:rPr>
      </w:pPr>
      <w:r w:rsidRPr="00C04DDF">
        <w:rPr>
          <w:noProof/>
          <w:szCs w:val="22"/>
          <w:u w:val="single"/>
          <w:lang w:val="it-IT"/>
        </w:rPr>
        <w:t>Infe</w:t>
      </w:r>
      <w:r w:rsidR="00CF6D66" w:rsidRPr="00C04DDF">
        <w:rPr>
          <w:noProof/>
          <w:szCs w:val="22"/>
          <w:u w:val="single"/>
          <w:lang w:val="it-IT"/>
        </w:rPr>
        <w:t>zioni</w:t>
      </w:r>
    </w:p>
    <w:p w14:paraId="2CC0FEAC" w14:textId="77777777" w:rsidR="0007382B" w:rsidRPr="00A61DF7" w:rsidRDefault="0007382B" w:rsidP="00CE4089">
      <w:pPr>
        <w:keepNext/>
        <w:tabs>
          <w:tab w:val="clear" w:pos="567"/>
        </w:tabs>
        <w:spacing w:line="240" w:lineRule="auto"/>
        <w:rPr>
          <w:noProof/>
          <w:szCs w:val="22"/>
          <w:lang w:val="it-IT"/>
        </w:rPr>
      </w:pPr>
    </w:p>
    <w:p w14:paraId="02F6E44E" w14:textId="77777777" w:rsidR="00A914A4" w:rsidRPr="00C04DDF" w:rsidRDefault="008A1614" w:rsidP="00CE4089">
      <w:pPr>
        <w:tabs>
          <w:tab w:val="clear" w:pos="567"/>
        </w:tabs>
        <w:spacing w:line="240" w:lineRule="auto"/>
        <w:rPr>
          <w:noProof/>
          <w:szCs w:val="22"/>
          <w:lang w:val="it-IT"/>
        </w:rPr>
      </w:pPr>
      <w:r w:rsidRPr="00C04DDF">
        <w:rPr>
          <w:noProof/>
          <w:szCs w:val="22"/>
          <w:lang w:val="it-IT"/>
        </w:rPr>
        <w:t xml:space="preserve">Nei pazienti trattati con Jakavi si sono verificate </w:t>
      </w:r>
      <w:r w:rsidR="00CF6D66" w:rsidRPr="00C04DDF">
        <w:rPr>
          <w:noProof/>
          <w:szCs w:val="22"/>
          <w:lang w:val="it-IT"/>
        </w:rPr>
        <w:t>gravi infezioni batteriche, micobatteriche, micotiche</w:t>
      </w:r>
      <w:r w:rsidR="007D5DF2" w:rsidRPr="00C04DDF">
        <w:rPr>
          <w:noProof/>
          <w:szCs w:val="22"/>
          <w:lang w:val="it-IT"/>
        </w:rPr>
        <w:t>,</w:t>
      </w:r>
      <w:r w:rsidR="00CF6D66" w:rsidRPr="00C04DDF">
        <w:rPr>
          <w:noProof/>
          <w:szCs w:val="22"/>
          <w:lang w:val="it-IT"/>
        </w:rPr>
        <w:t xml:space="preserve"> virali</w:t>
      </w:r>
      <w:r w:rsidR="007D5DF2" w:rsidRPr="00C04DDF">
        <w:rPr>
          <w:noProof/>
          <w:szCs w:val="22"/>
          <w:lang w:val="it-IT"/>
        </w:rPr>
        <w:t xml:space="preserve"> e</w:t>
      </w:r>
      <w:r w:rsidR="00FA0191" w:rsidRPr="00C04DDF">
        <w:rPr>
          <w:noProof/>
          <w:szCs w:val="22"/>
          <w:lang w:val="it-IT"/>
        </w:rPr>
        <w:t>d</w:t>
      </w:r>
      <w:r w:rsidR="007D5DF2" w:rsidRPr="00C04DDF">
        <w:rPr>
          <w:noProof/>
          <w:szCs w:val="22"/>
          <w:lang w:val="it-IT"/>
        </w:rPr>
        <w:t xml:space="preserve"> altre infezioni opportunistiche</w:t>
      </w:r>
      <w:r w:rsidR="00CF6D66" w:rsidRPr="00C04DDF">
        <w:rPr>
          <w:noProof/>
          <w:szCs w:val="22"/>
          <w:lang w:val="it-IT"/>
        </w:rPr>
        <w:t xml:space="preserve">. </w:t>
      </w:r>
      <w:r w:rsidRPr="00C04DDF">
        <w:rPr>
          <w:noProof/>
          <w:szCs w:val="22"/>
          <w:lang w:val="it-IT"/>
        </w:rPr>
        <w:t xml:space="preserve">I pazienti devono essere valutati per il rischio di sviluppare gravi infezioni. </w:t>
      </w:r>
      <w:r w:rsidR="0035561F" w:rsidRPr="00C04DDF">
        <w:rPr>
          <w:noProof/>
          <w:szCs w:val="22"/>
          <w:lang w:val="it-IT"/>
        </w:rPr>
        <w:t xml:space="preserve">I medici devono osservare attentamente i pazienti in trattamento con Jakavi per segni e sintomi di infezioni e </w:t>
      </w:r>
      <w:r w:rsidR="0035561F" w:rsidRPr="00C04DDF">
        <w:rPr>
          <w:szCs w:val="22"/>
          <w:lang w:val="it-IT"/>
        </w:rPr>
        <w:t>intraprendere prontamente un trattamento appropriato</w:t>
      </w:r>
      <w:r w:rsidR="00A914A4" w:rsidRPr="00C04DDF">
        <w:rPr>
          <w:noProof/>
          <w:szCs w:val="22"/>
          <w:lang w:val="it-IT"/>
        </w:rPr>
        <w:t>.</w:t>
      </w:r>
      <w:r w:rsidR="00C010CB" w:rsidRPr="00C04DDF">
        <w:rPr>
          <w:noProof/>
          <w:szCs w:val="22"/>
          <w:lang w:val="it-IT"/>
        </w:rPr>
        <w:t xml:space="preserve"> Il trattamento con Jakavi non deve essere iniziato fintanto che gravi infezioni attive </w:t>
      </w:r>
      <w:r w:rsidR="007E57E6" w:rsidRPr="00C04DDF">
        <w:rPr>
          <w:noProof/>
          <w:szCs w:val="22"/>
          <w:lang w:val="it-IT"/>
        </w:rPr>
        <w:t xml:space="preserve">non </w:t>
      </w:r>
      <w:r w:rsidR="00C010CB" w:rsidRPr="00C04DDF">
        <w:rPr>
          <w:noProof/>
          <w:szCs w:val="22"/>
          <w:lang w:val="it-IT"/>
        </w:rPr>
        <w:t>si siano risolte.</w:t>
      </w:r>
    </w:p>
    <w:p w14:paraId="54A13351" w14:textId="77777777" w:rsidR="00C010CB" w:rsidRPr="00C04DDF" w:rsidRDefault="00C010CB" w:rsidP="00CE4089">
      <w:pPr>
        <w:tabs>
          <w:tab w:val="clear" w:pos="567"/>
        </w:tabs>
        <w:spacing w:line="240" w:lineRule="auto"/>
        <w:rPr>
          <w:noProof/>
          <w:szCs w:val="22"/>
          <w:lang w:val="it-IT"/>
        </w:rPr>
      </w:pPr>
    </w:p>
    <w:p w14:paraId="473A7FFF" w14:textId="77777777" w:rsidR="00A914A4" w:rsidRPr="00C04DDF" w:rsidRDefault="00C010CB" w:rsidP="00CE4089">
      <w:pPr>
        <w:tabs>
          <w:tab w:val="clear" w:pos="567"/>
        </w:tabs>
        <w:spacing w:line="240" w:lineRule="auto"/>
        <w:rPr>
          <w:noProof/>
          <w:szCs w:val="22"/>
          <w:lang w:val="it-IT"/>
        </w:rPr>
      </w:pPr>
      <w:r w:rsidRPr="00C04DDF">
        <w:rPr>
          <w:noProof/>
          <w:szCs w:val="22"/>
          <w:lang w:val="it-IT"/>
        </w:rPr>
        <w:t xml:space="preserve">Nei pazienti trattati con Jakavi è stata riportata tubercolosi. Prima di iniziare il trattamento, i pazienti devono essere valutati per tubercolosi attiva </w:t>
      </w:r>
      <w:r w:rsidR="007E57E6" w:rsidRPr="00C04DDF">
        <w:rPr>
          <w:noProof/>
          <w:szCs w:val="22"/>
          <w:lang w:val="it-IT"/>
        </w:rPr>
        <w:t>e</w:t>
      </w:r>
      <w:r w:rsidRPr="00C04DDF">
        <w:rPr>
          <w:noProof/>
          <w:szCs w:val="22"/>
          <w:lang w:val="it-IT"/>
        </w:rPr>
        <w:t xml:space="preserve"> inattiva (“latente”), secondo le raccomandazioni locali. Questo può includere la storia medica, il possibile precedente contatto con la tubercolosi, e/o lo screening adeguato come radiografia dei polmoni, test della tubercolina e/o saggio di rilascio di interferone-gamma, come applicabili. Si ricorda ai medici il rischio di risultati falsi negativi del test cutaneo della tubercolina, soprattutto in pazienti che sono gravemente malati o immunocompromessi.</w:t>
      </w:r>
    </w:p>
    <w:p w14:paraId="2A4D34C0" w14:textId="77777777" w:rsidR="00C010CB" w:rsidRPr="00C04DDF" w:rsidRDefault="00C010CB" w:rsidP="00CE4089">
      <w:pPr>
        <w:tabs>
          <w:tab w:val="clear" w:pos="567"/>
        </w:tabs>
        <w:spacing w:line="240" w:lineRule="auto"/>
        <w:rPr>
          <w:iCs/>
          <w:noProof/>
          <w:szCs w:val="22"/>
          <w:lang w:val="it-IT"/>
        </w:rPr>
      </w:pPr>
    </w:p>
    <w:p w14:paraId="6EED7ECB" w14:textId="77777777" w:rsidR="004C49BC" w:rsidRPr="00C04DDF" w:rsidRDefault="004C49BC" w:rsidP="00CE4089">
      <w:pPr>
        <w:tabs>
          <w:tab w:val="clear" w:pos="567"/>
        </w:tabs>
        <w:spacing w:line="240" w:lineRule="auto"/>
        <w:rPr>
          <w:iCs/>
          <w:noProof/>
          <w:szCs w:val="22"/>
          <w:lang w:val="it-IT"/>
        </w:rPr>
      </w:pPr>
      <w:r w:rsidRPr="00C04DDF">
        <w:rPr>
          <w:iCs/>
          <w:noProof/>
          <w:szCs w:val="22"/>
          <w:lang w:val="it-IT"/>
        </w:rPr>
        <w:t xml:space="preserve">Aumenti della carica virale dell’epatite B (titolo HBV-DNA), con e senza </w:t>
      </w:r>
      <w:r w:rsidR="000B7246" w:rsidRPr="00C04DDF">
        <w:rPr>
          <w:iCs/>
          <w:noProof/>
          <w:szCs w:val="22"/>
          <w:lang w:val="it-IT"/>
        </w:rPr>
        <w:t>associati</w:t>
      </w:r>
      <w:r w:rsidR="006639A9" w:rsidRPr="00C04DDF">
        <w:rPr>
          <w:iCs/>
          <w:noProof/>
          <w:szCs w:val="22"/>
          <w:lang w:val="it-IT"/>
        </w:rPr>
        <w:t xml:space="preserve"> </w:t>
      </w:r>
      <w:r w:rsidRPr="00C04DDF">
        <w:rPr>
          <w:iCs/>
          <w:noProof/>
          <w:szCs w:val="22"/>
          <w:lang w:val="it-IT"/>
        </w:rPr>
        <w:t>aumenti di alanina aminotransferasi e aspartato aminotransferasi, sono stati riportati in pazienti con infezioni croniche da HBV che assum</w:t>
      </w:r>
      <w:r w:rsidR="000B7246" w:rsidRPr="00C04DDF">
        <w:rPr>
          <w:iCs/>
          <w:noProof/>
          <w:szCs w:val="22"/>
          <w:lang w:val="it-IT"/>
        </w:rPr>
        <w:t>eva</w:t>
      </w:r>
      <w:r w:rsidRPr="00C04DDF">
        <w:rPr>
          <w:iCs/>
          <w:noProof/>
          <w:szCs w:val="22"/>
          <w:lang w:val="it-IT"/>
        </w:rPr>
        <w:t xml:space="preserve">no Jakavi. </w:t>
      </w:r>
      <w:r w:rsidR="00A958A5">
        <w:rPr>
          <w:iCs/>
          <w:noProof/>
          <w:szCs w:val="22"/>
          <w:lang w:val="it-IT"/>
        </w:rPr>
        <w:t>Prima di iniziare il trattamento con Jakavi si raccomanda di eseguire lo screening per HBV</w:t>
      </w:r>
      <w:r w:rsidRPr="00C04DDF">
        <w:rPr>
          <w:iCs/>
          <w:noProof/>
          <w:szCs w:val="22"/>
          <w:lang w:val="it-IT"/>
        </w:rPr>
        <w:t>. I pazienti con infezione cronica da HBV devono essere trattati e monitorati secondo le linee guida cliniche.</w:t>
      </w:r>
    </w:p>
    <w:p w14:paraId="282611CE" w14:textId="77777777" w:rsidR="004C49BC" w:rsidRPr="00C04DDF" w:rsidRDefault="004C49BC" w:rsidP="00CE4089">
      <w:pPr>
        <w:tabs>
          <w:tab w:val="clear" w:pos="567"/>
        </w:tabs>
        <w:spacing w:line="240" w:lineRule="auto"/>
        <w:rPr>
          <w:iCs/>
          <w:noProof/>
          <w:szCs w:val="22"/>
          <w:lang w:val="it-IT"/>
        </w:rPr>
      </w:pPr>
    </w:p>
    <w:p w14:paraId="5785E094" w14:textId="77777777" w:rsidR="00A914A4" w:rsidRPr="00C04DDF" w:rsidRDefault="00A914A4" w:rsidP="00CE4089">
      <w:pPr>
        <w:keepNext/>
        <w:tabs>
          <w:tab w:val="clear" w:pos="567"/>
        </w:tabs>
        <w:spacing w:line="240" w:lineRule="auto"/>
        <w:rPr>
          <w:noProof/>
          <w:szCs w:val="22"/>
          <w:u w:val="single"/>
          <w:lang w:val="it-IT"/>
        </w:rPr>
      </w:pPr>
      <w:r w:rsidRPr="00C04DDF">
        <w:rPr>
          <w:noProof/>
          <w:szCs w:val="22"/>
          <w:u w:val="single"/>
          <w:lang w:val="it-IT"/>
        </w:rPr>
        <w:t>Herpes zoster</w:t>
      </w:r>
    </w:p>
    <w:p w14:paraId="46057850" w14:textId="77777777" w:rsidR="0007382B" w:rsidRPr="00A61DF7" w:rsidRDefault="0007382B" w:rsidP="00CE4089">
      <w:pPr>
        <w:keepNext/>
        <w:tabs>
          <w:tab w:val="clear" w:pos="567"/>
        </w:tabs>
        <w:spacing w:line="240" w:lineRule="auto"/>
        <w:rPr>
          <w:noProof/>
          <w:szCs w:val="22"/>
          <w:lang w:val="it-IT"/>
        </w:rPr>
      </w:pPr>
    </w:p>
    <w:p w14:paraId="5AE57A24" w14:textId="77777777" w:rsidR="00A914A4" w:rsidRPr="00C04DDF" w:rsidRDefault="0035561F" w:rsidP="00CE4089">
      <w:pPr>
        <w:tabs>
          <w:tab w:val="clear" w:pos="567"/>
        </w:tabs>
        <w:spacing w:line="240" w:lineRule="auto"/>
        <w:rPr>
          <w:noProof/>
          <w:szCs w:val="22"/>
          <w:lang w:val="it-IT"/>
        </w:rPr>
      </w:pPr>
      <w:r w:rsidRPr="00C04DDF">
        <w:rPr>
          <w:noProof/>
          <w:szCs w:val="22"/>
          <w:lang w:val="it-IT"/>
        </w:rPr>
        <w:t xml:space="preserve">I medici devono </w:t>
      </w:r>
      <w:r w:rsidR="00EE02E5" w:rsidRPr="00C04DDF">
        <w:rPr>
          <w:noProof/>
          <w:szCs w:val="22"/>
          <w:lang w:val="it-IT"/>
        </w:rPr>
        <w:t xml:space="preserve">istruire i pazienti </w:t>
      </w:r>
      <w:r w:rsidR="002903ED" w:rsidRPr="00C04DDF">
        <w:rPr>
          <w:noProof/>
          <w:szCs w:val="22"/>
          <w:lang w:val="it-IT"/>
        </w:rPr>
        <w:t xml:space="preserve">riguardo </w:t>
      </w:r>
      <w:r w:rsidR="00A84E79" w:rsidRPr="00C04DDF">
        <w:rPr>
          <w:noProof/>
          <w:szCs w:val="22"/>
          <w:lang w:val="it-IT"/>
        </w:rPr>
        <w:t>a</w:t>
      </w:r>
      <w:r w:rsidR="00EE02E5" w:rsidRPr="00C04DDF">
        <w:rPr>
          <w:noProof/>
          <w:szCs w:val="22"/>
          <w:lang w:val="it-IT"/>
        </w:rPr>
        <w:t xml:space="preserve">i segni e </w:t>
      </w:r>
      <w:r w:rsidR="00A84E79" w:rsidRPr="00C04DDF">
        <w:rPr>
          <w:noProof/>
          <w:szCs w:val="22"/>
          <w:lang w:val="it-IT"/>
        </w:rPr>
        <w:t>a</w:t>
      </w:r>
      <w:r w:rsidR="00EE02E5" w:rsidRPr="00C04DDF">
        <w:rPr>
          <w:noProof/>
          <w:szCs w:val="22"/>
          <w:lang w:val="it-IT"/>
        </w:rPr>
        <w:t>i sintomi precoci d</w:t>
      </w:r>
      <w:r w:rsidR="00A84E79" w:rsidRPr="00C04DDF">
        <w:rPr>
          <w:noProof/>
          <w:szCs w:val="22"/>
          <w:lang w:val="it-IT"/>
        </w:rPr>
        <w:t xml:space="preserve">i </w:t>
      </w:r>
      <w:r w:rsidR="00A914A4" w:rsidRPr="00C04DDF">
        <w:rPr>
          <w:noProof/>
          <w:szCs w:val="22"/>
          <w:lang w:val="it-IT"/>
        </w:rPr>
        <w:t xml:space="preserve">herpes zoster, </w:t>
      </w:r>
      <w:r w:rsidR="00AA1E42" w:rsidRPr="00C04DDF">
        <w:rPr>
          <w:noProof/>
          <w:szCs w:val="22"/>
          <w:lang w:val="it-IT"/>
        </w:rPr>
        <w:t>raccomandando di iniziare</w:t>
      </w:r>
      <w:r w:rsidR="002903ED" w:rsidRPr="00C04DDF">
        <w:rPr>
          <w:noProof/>
          <w:szCs w:val="22"/>
          <w:lang w:val="it-IT"/>
        </w:rPr>
        <w:t xml:space="preserve"> il trattamento il più pre</w:t>
      </w:r>
      <w:r w:rsidR="00AA1E42" w:rsidRPr="00C04DDF">
        <w:rPr>
          <w:noProof/>
          <w:szCs w:val="22"/>
          <w:lang w:val="it-IT"/>
        </w:rPr>
        <w:t>sto</w:t>
      </w:r>
      <w:r w:rsidR="002903ED" w:rsidRPr="00C04DDF">
        <w:rPr>
          <w:noProof/>
          <w:szCs w:val="22"/>
          <w:lang w:val="it-IT"/>
        </w:rPr>
        <w:t xml:space="preserve"> possibile</w:t>
      </w:r>
      <w:r w:rsidR="00A914A4" w:rsidRPr="00C04DDF">
        <w:rPr>
          <w:noProof/>
          <w:szCs w:val="22"/>
          <w:lang w:val="it-IT"/>
        </w:rPr>
        <w:t>.</w:t>
      </w:r>
    </w:p>
    <w:p w14:paraId="308B9231" w14:textId="77777777" w:rsidR="00842794" w:rsidRPr="00C04DDF" w:rsidRDefault="00842794" w:rsidP="00CE4089">
      <w:pPr>
        <w:tabs>
          <w:tab w:val="clear" w:pos="567"/>
        </w:tabs>
        <w:spacing w:line="240" w:lineRule="auto"/>
        <w:rPr>
          <w:noProof/>
          <w:szCs w:val="22"/>
          <w:lang w:val="it-IT"/>
        </w:rPr>
      </w:pPr>
    </w:p>
    <w:p w14:paraId="757436D7" w14:textId="77777777" w:rsidR="00842794" w:rsidRPr="00C04DDF" w:rsidRDefault="00071FAF" w:rsidP="00CE4089">
      <w:pPr>
        <w:keepNext/>
        <w:tabs>
          <w:tab w:val="clear" w:pos="567"/>
        </w:tabs>
        <w:spacing w:line="240" w:lineRule="auto"/>
        <w:rPr>
          <w:noProof/>
          <w:szCs w:val="22"/>
          <w:u w:val="single"/>
          <w:lang w:val="it-IT"/>
        </w:rPr>
      </w:pPr>
      <w:r w:rsidRPr="00C04DDF">
        <w:rPr>
          <w:noProof/>
          <w:szCs w:val="22"/>
          <w:u w:val="single"/>
          <w:lang w:val="it-IT"/>
        </w:rPr>
        <w:lastRenderedPageBreak/>
        <w:t>Leuco</w:t>
      </w:r>
      <w:r w:rsidR="00410485" w:rsidRPr="00C04DDF">
        <w:rPr>
          <w:noProof/>
          <w:szCs w:val="22"/>
          <w:u w:val="single"/>
          <w:lang w:val="it-IT"/>
        </w:rPr>
        <w:t>encefalopatia</w:t>
      </w:r>
      <w:r w:rsidRPr="00C04DDF">
        <w:rPr>
          <w:noProof/>
          <w:szCs w:val="22"/>
          <w:u w:val="single"/>
          <w:lang w:val="it-IT"/>
        </w:rPr>
        <w:t xml:space="preserve"> multifoca</w:t>
      </w:r>
      <w:r w:rsidR="00210223" w:rsidRPr="00C04DDF">
        <w:rPr>
          <w:noProof/>
          <w:szCs w:val="22"/>
          <w:u w:val="single"/>
          <w:lang w:val="it-IT"/>
        </w:rPr>
        <w:t>l</w:t>
      </w:r>
      <w:r w:rsidRPr="00C04DDF">
        <w:rPr>
          <w:noProof/>
          <w:szCs w:val="22"/>
          <w:u w:val="single"/>
          <w:lang w:val="it-IT"/>
        </w:rPr>
        <w:t>e progressiva</w:t>
      </w:r>
    </w:p>
    <w:p w14:paraId="0668DC88" w14:textId="77777777" w:rsidR="0007382B" w:rsidRPr="00C04DDF" w:rsidRDefault="0007382B" w:rsidP="00CE4089">
      <w:pPr>
        <w:keepNext/>
        <w:tabs>
          <w:tab w:val="clear" w:pos="567"/>
        </w:tabs>
        <w:spacing w:line="240" w:lineRule="auto"/>
        <w:rPr>
          <w:noProof/>
          <w:szCs w:val="22"/>
          <w:u w:val="single"/>
          <w:lang w:val="it-IT"/>
        </w:rPr>
      </w:pPr>
    </w:p>
    <w:p w14:paraId="7FE0FBC9" w14:textId="77777777" w:rsidR="00071FAF" w:rsidRPr="00C04DDF" w:rsidRDefault="00593881" w:rsidP="00CE4089">
      <w:pPr>
        <w:tabs>
          <w:tab w:val="clear" w:pos="567"/>
        </w:tabs>
        <w:spacing w:line="240" w:lineRule="auto"/>
        <w:rPr>
          <w:noProof/>
          <w:szCs w:val="22"/>
          <w:lang w:val="it-IT"/>
        </w:rPr>
      </w:pPr>
      <w:r w:rsidRPr="00C04DDF">
        <w:rPr>
          <w:noProof/>
          <w:szCs w:val="22"/>
          <w:lang w:val="it-IT"/>
        </w:rPr>
        <w:t xml:space="preserve">Durante il </w:t>
      </w:r>
      <w:r w:rsidR="00210223" w:rsidRPr="00C04DDF">
        <w:rPr>
          <w:noProof/>
          <w:szCs w:val="22"/>
          <w:lang w:val="it-IT"/>
        </w:rPr>
        <w:t>trattamento con Jakavi è stata riportata l</w:t>
      </w:r>
      <w:r w:rsidR="003D5F6E" w:rsidRPr="00C04DDF">
        <w:rPr>
          <w:noProof/>
          <w:szCs w:val="22"/>
          <w:lang w:val="it-IT"/>
        </w:rPr>
        <w:t>eucoencefalopatia</w:t>
      </w:r>
      <w:r w:rsidR="00210223" w:rsidRPr="00C04DDF">
        <w:rPr>
          <w:noProof/>
          <w:szCs w:val="22"/>
          <w:lang w:val="it-IT"/>
        </w:rPr>
        <w:t xml:space="preserve"> multifoc</w:t>
      </w:r>
      <w:r w:rsidR="00071FAF" w:rsidRPr="00C04DDF">
        <w:rPr>
          <w:noProof/>
          <w:szCs w:val="22"/>
          <w:lang w:val="it-IT"/>
        </w:rPr>
        <w:t>a</w:t>
      </w:r>
      <w:r w:rsidR="00210223" w:rsidRPr="00C04DDF">
        <w:rPr>
          <w:noProof/>
          <w:szCs w:val="22"/>
          <w:lang w:val="it-IT"/>
        </w:rPr>
        <w:t>l</w:t>
      </w:r>
      <w:r w:rsidR="00071FAF" w:rsidRPr="00C04DDF">
        <w:rPr>
          <w:noProof/>
          <w:szCs w:val="22"/>
          <w:lang w:val="it-IT"/>
        </w:rPr>
        <w:t xml:space="preserve">e progressiva </w:t>
      </w:r>
      <w:r w:rsidR="0018542B" w:rsidRPr="00C04DDF">
        <w:rPr>
          <w:noProof/>
          <w:szCs w:val="22"/>
          <w:lang w:val="it-IT"/>
        </w:rPr>
        <w:t xml:space="preserve">(PML). I medici devono </w:t>
      </w:r>
      <w:r w:rsidR="00894D21" w:rsidRPr="00C04DDF">
        <w:rPr>
          <w:noProof/>
          <w:szCs w:val="22"/>
          <w:lang w:val="it-IT"/>
        </w:rPr>
        <w:t xml:space="preserve">prestare </w:t>
      </w:r>
      <w:r w:rsidR="0092796F" w:rsidRPr="00C04DDF">
        <w:rPr>
          <w:noProof/>
          <w:szCs w:val="22"/>
          <w:lang w:val="it-IT"/>
        </w:rPr>
        <w:t>particolare attenzione ai sintomi indicativi di PML che i pazienti possono non notare (ad esempio, sintomi o segni di tipo cognitivo, neurologico o psichiatrico). I pazienti devono essere monitorati per uno qualsiasi di questi nuovi sintomi o segni o per un loro peggioramento, e se questi sintomi/segni si verificano, devono essere considerati il ricorso a un neurologo e appropriate misure diagnostiche per la PML. In caso di sospetta PML, ulteriori somministrazioni devono essere sospese fintanto che la PML sia stata esclusa.</w:t>
      </w:r>
    </w:p>
    <w:p w14:paraId="32A102E4" w14:textId="77777777" w:rsidR="001F52D3" w:rsidRPr="00C04DDF" w:rsidRDefault="001F52D3" w:rsidP="00CE4089">
      <w:pPr>
        <w:tabs>
          <w:tab w:val="clear" w:pos="567"/>
        </w:tabs>
        <w:spacing w:line="240" w:lineRule="auto"/>
        <w:rPr>
          <w:noProof/>
          <w:szCs w:val="22"/>
          <w:lang w:val="it-IT"/>
        </w:rPr>
      </w:pPr>
    </w:p>
    <w:p w14:paraId="65F8B2C0" w14:textId="77777777" w:rsidR="00826DD1" w:rsidRPr="00C04DDF" w:rsidRDefault="00826DD1" w:rsidP="00CE4089">
      <w:pPr>
        <w:keepNext/>
        <w:tabs>
          <w:tab w:val="clear" w:pos="567"/>
        </w:tabs>
        <w:spacing w:line="240" w:lineRule="auto"/>
        <w:rPr>
          <w:noProof/>
          <w:szCs w:val="22"/>
          <w:u w:val="single"/>
          <w:lang w:val="it-IT"/>
        </w:rPr>
      </w:pPr>
      <w:r w:rsidRPr="00C04DDF">
        <w:rPr>
          <w:noProof/>
          <w:szCs w:val="22"/>
          <w:u w:val="single"/>
          <w:lang w:val="it-IT"/>
        </w:rPr>
        <w:t>Anomalie/aumenti dei lipidi</w:t>
      </w:r>
    </w:p>
    <w:p w14:paraId="10EE6C5C" w14:textId="77777777" w:rsidR="00593881" w:rsidRPr="00A61DF7" w:rsidRDefault="00593881" w:rsidP="00CE4089">
      <w:pPr>
        <w:keepNext/>
        <w:tabs>
          <w:tab w:val="clear" w:pos="567"/>
        </w:tabs>
        <w:spacing w:line="240" w:lineRule="auto"/>
        <w:rPr>
          <w:noProof/>
          <w:szCs w:val="22"/>
          <w:lang w:val="it-IT"/>
        </w:rPr>
      </w:pPr>
    </w:p>
    <w:p w14:paraId="25BFBB86" w14:textId="77777777" w:rsidR="00826DD1" w:rsidRDefault="00826DD1" w:rsidP="00CE4089">
      <w:pPr>
        <w:tabs>
          <w:tab w:val="clear" w:pos="567"/>
        </w:tabs>
        <w:spacing w:line="240" w:lineRule="auto"/>
        <w:rPr>
          <w:noProof/>
          <w:szCs w:val="22"/>
          <w:lang w:val="it-IT"/>
        </w:rPr>
      </w:pPr>
      <w:r w:rsidRPr="00C04DDF">
        <w:rPr>
          <w:noProof/>
          <w:szCs w:val="22"/>
          <w:lang w:val="it-IT"/>
        </w:rPr>
        <w:t>Il trattamento con Jakavi è stato associato ad aumenti dei parametri lipidici, quali colesterolo totale, lipoproteine ad alta densità (</w:t>
      </w:r>
      <w:r w:rsidR="006019A6" w:rsidRPr="00C04DDF">
        <w:rPr>
          <w:noProof/>
          <w:szCs w:val="22"/>
          <w:lang w:val="it-IT"/>
        </w:rPr>
        <w:t xml:space="preserve">colesterolo </w:t>
      </w:r>
      <w:r w:rsidRPr="00C04DDF">
        <w:rPr>
          <w:noProof/>
          <w:szCs w:val="22"/>
          <w:lang w:val="it-IT"/>
        </w:rPr>
        <w:t>HDL), lipoproteine a bassa densità (</w:t>
      </w:r>
      <w:r w:rsidR="006019A6" w:rsidRPr="00C04DDF">
        <w:rPr>
          <w:noProof/>
          <w:szCs w:val="22"/>
          <w:lang w:val="it-IT"/>
        </w:rPr>
        <w:t xml:space="preserve">colesterolo </w:t>
      </w:r>
      <w:r w:rsidRPr="00C04DDF">
        <w:rPr>
          <w:noProof/>
          <w:szCs w:val="22"/>
          <w:lang w:val="it-IT"/>
        </w:rPr>
        <w:t>LDL) e trigliceridi. Si raccomanda il monitoraggio dei lipidi</w:t>
      </w:r>
      <w:r w:rsidR="005C6E8B" w:rsidRPr="00C04DDF">
        <w:rPr>
          <w:noProof/>
          <w:szCs w:val="22"/>
          <w:lang w:val="it-IT"/>
        </w:rPr>
        <w:t xml:space="preserve"> </w:t>
      </w:r>
      <w:r w:rsidRPr="00C04DDF">
        <w:rPr>
          <w:noProof/>
          <w:szCs w:val="22"/>
          <w:lang w:val="it-IT"/>
        </w:rPr>
        <w:t>e il trattamento della dislipidemia secondo le linee guida cliniche.</w:t>
      </w:r>
    </w:p>
    <w:p w14:paraId="5DD19F83" w14:textId="77777777" w:rsidR="002858D4" w:rsidRDefault="002858D4" w:rsidP="00CE4089">
      <w:pPr>
        <w:tabs>
          <w:tab w:val="clear" w:pos="567"/>
        </w:tabs>
        <w:spacing w:line="240" w:lineRule="auto"/>
        <w:rPr>
          <w:noProof/>
          <w:szCs w:val="22"/>
          <w:lang w:val="it-IT"/>
        </w:rPr>
      </w:pPr>
    </w:p>
    <w:p w14:paraId="15630041" w14:textId="4F288A95" w:rsidR="002858D4" w:rsidRPr="00145C36" w:rsidRDefault="2395DDE2" w:rsidP="00CE4089">
      <w:pPr>
        <w:keepNext/>
        <w:tabs>
          <w:tab w:val="clear" w:pos="567"/>
        </w:tabs>
        <w:spacing w:line="240" w:lineRule="auto"/>
        <w:rPr>
          <w:noProof/>
          <w:color w:val="000000" w:themeColor="text1"/>
          <w:u w:val="single"/>
          <w:lang w:val="it-IT"/>
        </w:rPr>
      </w:pPr>
      <w:bookmarkStart w:id="2" w:name="_Hlk158974068"/>
      <w:r w:rsidRPr="006833D1">
        <w:rPr>
          <w:noProof/>
          <w:color w:val="000000" w:themeColor="text1"/>
          <w:u w:val="single"/>
          <w:lang w:val="it-IT"/>
        </w:rPr>
        <w:t xml:space="preserve">Eventi avversi cardiovascolari </w:t>
      </w:r>
      <w:r w:rsidRPr="00145C36">
        <w:rPr>
          <w:noProof/>
          <w:color w:val="000000" w:themeColor="text1"/>
          <w:u w:val="single"/>
          <w:lang w:val="it-IT"/>
        </w:rPr>
        <w:t>maggiori (</w:t>
      </w:r>
      <w:r w:rsidR="005B61D1" w:rsidRPr="00B028B4">
        <w:rPr>
          <w:i/>
          <w:iCs/>
          <w:noProof/>
          <w:color w:val="000000" w:themeColor="text1"/>
          <w:u w:val="single"/>
          <w:lang w:val="it-IT"/>
        </w:rPr>
        <w:t>Major adverse cardiac events</w:t>
      </w:r>
      <w:r w:rsidR="005B61D1" w:rsidRPr="00145C36">
        <w:rPr>
          <w:noProof/>
          <w:color w:val="000000" w:themeColor="text1"/>
          <w:u w:val="single"/>
          <w:lang w:val="it-IT"/>
        </w:rPr>
        <w:t xml:space="preserve">, </w:t>
      </w:r>
      <w:r w:rsidRPr="00145C36">
        <w:rPr>
          <w:noProof/>
          <w:color w:val="000000" w:themeColor="text1"/>
          <w:u w:val="single"/>
          <w:lang w:val="it-IT"/>
        </w:rPr>
        <w:t>MACE)</w:t>
      </w:r>
    </w:p>
    <w:p w14:paraId="6EC31CCF" w14:textId="77777777" w:rsidR="00BA2871" w:rsidRPr="00145C36" w:rsidRDefault="00BA2871" w:rsidP="00CE4089">
      <w:pPr>
        <w:keepNext/>
        <w:tabs>
          <w:tab w:val="clear" w:pos="567"/>
        </w:tabs>
        <w:spacing w:line="240" w:lineRule="auto"/>
        <w:rPr>
          <w:noProof/>
          <w:szCs w:val="22"/>
          <w:u w:val="single"/>
          <w:lang w:val="it-IT"/>
        </w:rPr>
      </w:pPr>
    </w:p>
    <w:bookmarkEnd w:id="2"/>
    <w:p w14:paraId="0EFDAD24" w14:textId="5C3579C7" w:rsidR="002858D4" w:rsidRDefault="3FD88E26" w:rsidP="00CE4089">
      <w:pPr>
        <w:tabs>
          <w:tab w:val="clear" w:pos="567"/>
        </w:tabs>
        <w:spacing w:line="240" w:lineRule="auto"/>
        <w:rPr>
          <w:noProof/>
          <w:lang w:val="it-IT"/>
        </w:rPr>
      </w:pPr>
      <w:r w:rsidRPr="00145C36">
        <w:rPr>
          <w:noProof/>
          <w:lang w:val="it-IT"/>
        </w:rPr>
        <w:t xml:space="preserve">In un ampio studio randomizzato </w:t>
      </w:r>
      <w:r w:rsidR="4192DD08" w:rsidRPr="00145C36">
        <w:rPr>
          <w:noProof/>
          <w:lang w:val="it-IT"/>
        </w:rPr>
        <w:t>con controllo attivo</w:t>
      </w:r>
      <w:r w:rsidR="39878E44" w:rsidRPr="00145C36">
        <w:rPr>
          <w:noProof/>
          <w:lang w:val="it-IT"/>
        </w:rPr>
        <w:t xml:space="preserve"> di tofacitinib (un altro JAK inibitore) in pazienti di </w:t>
      </w:r>
      <w:r w:rsidR="5CB8C6BF" w:rsidRPr="00145C36">
        <w:rPr>
          <w:noProof/>
          <w:lang w:val="it-IT"/>
        </w:rPr>
        <w:t>età uguale o superiore a</w:t>
      </w:r>
      <w:r w:rsidR="00985B02">
        <w:rPr>
          <w:noProof/>
          <w:lang w:val="it-IT"/>
        </w:rPr>
        <w:t>i</w:t>
      </w:r>
      <w:r w:rsidR="5CB8C6BF" w:rsidRPr="00145C36">
        <w:rPr>
          <w:noProof/>
          <w:lang w:val="it-IT"/>
        </w:rPr>
        <w:t xml:space="preserve"> </w:t>
      </w:r>
      <w:r w:rsidR="39878E44" w:rsidRPr="00145C36">
        <w:rPr>
          <w:noProof/>
          <w:lang w:val="it-IT"/>
        </w:rPr>
        <w:t>50</w:t>
      </w:r>
      <w:r w:rsidR="00A93B21" w:rsidRPr="00145C36">
        <w:rPr>
          <w:szCs w:val="22"/>
          <w:lang w:val="it-IT"/>
        </w:rPr>
        <w:t> </w:t>
      </w:r>
      <w:r w:rsidR="39878E44" w:rsidRPr="00145C36">
        <w:rPr>
          <w:noProof/>
          <w:lang w:val="it-IT"/>
        </w:rPr>
        <w:t xml:space="preserve">anni con artrite reumatoide con almeno un fattore di rischio cardiovascolare addizionale, </w:t>
      </w:r>
      <w:r w:rsidR="0C6FADB3" w:rsidRPr="00145C36">
        <w:rPr>
          <w:noProof/>
          <w:lang w:val="it-IT"/>
        </w:rPr>
        <w:t xml:space="preserve">è stato osservato </w:t>
      </w:r>
      <w:r w:rsidR="39878E44" w:rsidRPr="00145C36">
        <w:rPr>
          <w:noProof/>
          <w:lang w:val="it-IT"/>
        </w:rPr>
        <w:t>un tasso più elevato di eventi avversi cardiovascolari maggiori, definiti come morte cardiovascolare, infarto del miocardio (</w:t>
      </w:r>
      <w:r w:rsidR="005B61D1" w:rsidRPr="00B028B4">
        <w:rPr>
          <w:i/>
          <w:iCs/>
          <w:noProof/>
          <w:lang w:val="it-IT"/>
        </w:rPr>
        <w:t>myocardial infarction</w:t>
      </w:r>
      <w:r w:rsidR="005B61D1" w:rsidRPr="00145C36">
        <w:rPr>
          <w:noProof/>
          <w:lang w:val="it-IT"/>
        </w:rPr>
        <w:t xml:space="preserve">, </w:t>
      </w:r>
      <w:r w:rsidR="39878E44" w:rsidRPr="00145C36">
        <w:rPr>
          <w:noProof/>
          <w:lang w:val="it-IT"/>
        </w:rPr>
        <w:t xml:space="preserve">MI) non fatale e </w:t>
      </w:r>
      <w:r w:rsidR="00866E93" w:rsidRPr="00145C36">
        <w:rPr>
          <w:noProof/>
          <w:lang w:val="it-IT"/>
        </w:rPr>
        <w:t>ictus</w:t>
      </w:r>
      <w:r w:rsidR="39878E44" w:rsidRPr="00145C36">
        <w:rPr>
          <w:noProof/>
          <w:lang w:val="it-IT"/>
        </w:rPr>
        <w:t xml:space="preserve"> non fatale, con tofacitinib rispetto agli inibitori del fattore di necrosi tumorale (</w:t>
      </w:r>
      <w:r w:rsidR="005B61D1" w:rsidRPr="00B028B4">
        <w:rPr>
          <w:i/>
          <w:iCs/>
          <w:noProof/>
          <w:lang w:val="it-IT"/>
        </w:rPr>
        <w:t>tumour necrosis factor</w:t>
      </w:r>
      <w:r w:rsidR="005B61D1" w:rsidRPr="00145C36">
        <w:rPr>
          <w:noProof/>
          <w:lang w:val="it-IT"/>
        </w:rPr>
        <w:t xml:space="preserve">, </w:t>
      </w:r>
      <w:r w:rsidR="39878E44" w:rsidRPr="00145C36">
        <w:rPr>
          <w:noProof/>
          <w:lang w:val="it-IT"/>
        </w:rPr>
        <w:t>TNF).</w:t>
      </w:r>
    </w:p>
    <w:p w14:paraId="291FFB07" w14:textId="77777777" w:rsidR="007F7F12" w:rsidRDefault="007F7F12" w:rsidP="00CE4089">
      <w:pPr>
        <w:tabs>
          <w:tab w:val="clear" w:pos="567"/>
        </w:tabs>
        <w:spacing w:line="240" w:lineRule="auto"/>
        <w:rPr>
          <w:noProof/>
          <w:szCs w:val="22"/>
          <w:lang w:val="it-IT"/>
        </w:rPr>
      </w:pPr>
    </w:p>
    <w:p w14:paraId="2B5FE5A5" w14:textId="779A4A1F" w:rsidR="00BA1CD9" w:rsidRDefault="00BA1CD9" w:rsidP="00CE4089">
      <w:pPr>
        <w:tabs>
          <w:tab w:val="clear" w:pos="567"/>
        </w:tabs>
        <w:spacing w:line="240" w:lineRule="auto"/>
        <w:rPr>
          <w:noProof/>
          <w:szCs w:val="22"/>
          <w:lang w:val="it-IT"/>
        </w:rPr>
      </w:pPr>
      <w:r>
        <w:rPr>
          <w:noProof/>
          <w:szCs w:val="22"/>
          <w:lang w:val="it-IT"/>
        </w:rPr>
        <w:t>E</w:t>
      </w:r>
      <w:r w:rsidR="007F7F12">
        <w:rPr>
          <w:noProof/>
          <w:szCs w:val="22"/>
          <w:lang w:val="it-IT"/>
        </w:rPr>
        <w:t xml:space="preserve">venti avversi cardiovascolari maggiori sono stati riportati in pazienti </w:t>
      </w:r>
      <w:r w:rsidR="002F3DCD">
        <w:rPr>
          <w:noProof/>
          <w:szCs w:val="22"/>
          <w:lang w:val="it-IT"/>
        </w:rPr>
        <w:t>trattati con</w:t>
      </w:r>
      <w:r w:rsidR="007F7F12">
        <w:rPr>
          <w:noProof/>
          <w:szCs w:val="22"/>
          <w:lang w:val="it-IT"/>
        </w:rPr>
        <w:t xml:space="preserve"> Jakavi. Prima di iniziare o di continuare la terapia con Jakavi, devono essere considerati</w:t>
      </w:r>
      <w:r w:rsidR="00BA2871" w:rsidRPr="00BA2871">
        <w:rPr>
          <w:noProof/>
          <w:szCs w:val="22"/>
          <w:lang w:val="it-IT"/>
        </w:rPr>
        <w:t xml:space="preserve"> </w:t>
      </w:r>
      <w:r w:rsidR="00BA2871">
        <w:rPr>
          <w:noProof/>
          <w:szCs w:val="22"/>
          <w:lang w:val="it-IT"/>
        </w:rPr>
        <w:t>i benefici e i rischi per il singolo paziente</w:t>
      </w:r>
      <w:r>
        <w:rPr>
          <w:noProof/>
          <w:szCs w:val="22"/>
          <w:lang w:val="it-IT"/>
        </w:rPr>
        <w:t>,</w:t>
      </w:r>
      <w:r w:rsidR="007F7F12">
        <w:rPr>
          <w:noProof/>
          <w:szCs w:val="22"/>
          <w:lang w:val="it-IT"/>
        </w:rPr>
        <w:t xml:space="preserve"> in particolare nei pazienti di </w:t>
      </w:r>
      <w:r>
        <w:rPr>
          <w:noProof/>
          <w:szCs w:val="22"/>
          <w:lang w:val="it-IT"/>
        </w:rPr>
        <w:t xml:space="preserve">età pari o superiore </w:t>
      </w:r>
      <w:r w:rsidR="00942188">
        <w:rPr>
          <w:noProof/>
          <w:szCs w:val="22"/>
          <w:lang w:val="it-IT"/>
        </w:rPr>
        <w:t>a</w:t>
      </w:r>
      <w:r w:rsidR="00985B02">
        <w:rPr>
          <w:noProof/>
          <w:szCs w:val="22"/>
          <w:lang w:val="it-IT"/>
        </w:rPr>
        <w:t>i</w:t>
      </w:r>
      <w:r>
        <w:rPr>
          <w:noProof/>
          <w:szCs w:val="22"/>
          <w:lang w:val="it-IT"/>
        </w:rPr>
        <w:t xml:space="preserve"> </w:t>
      </w:r>
      <w:r w:rsidR="007F7F12">
        <w:rPr>
          <w:noProof/>
          <w:szCs w:val="22"/>
          <w:lang w:val="it-IT"/>
        </w:rPr>
        <w:t>65</w:t>
      </w:r>
      <w:r w:rsidR="00A93B21" w:rsidRPr="006833D1">
        <w:rPr>
          <w:szCs w:val="22"/>
          <w:lang w:val="it-IT"/>
        </w:rPr>
        <w:t> </w:t>
      </w:r>
      <w:r w:rsidR="007F7F12">
        <w:rPr>
          <w:noProof/>
          <w:szCs w:val="22"/>
          <w:lang w:val="it-IT"/>
        </w:rPr>
        <w:t>anni, pazienti che</w:t>
      </w:r>
      <w:r w:rsidR="00942188">
        <w:rPr>
          <w:noProof/>
          <w:szCs w:val="22"/>
          <w:lang w:val="it-IT"/>
        </w:rPr>
        <w:t xml:space="preserve"> sono fumatori attuali o</w:t>
      </w:r>
      <w:r w:rsidR="007F7F12">
        <w:rPr>
          <w:noProof/>
          <w:szCs w:val="22"/>
          <w:lang w:val="it-IT"/>
        </w:rPr>
        <w:t xml:space="preserve"> </w:t>
      </w:r>
      <w:r w:rsidR="00866E93">
        <w:rPr>
          <w:noProof/>
          <w:szCs w:val="22"/>
          <w:lang w:val="it-IT"/>
        </w:rPr>
        <w:t>che lo sono stati per lungo tempo</w:t>
      </w:r>
      <w:r>
        <w:rPr>
          <w:noProof/>
          <w:szCs w:val="22"/>
          <w:lang w:val="it-IT"/>
        </w:rPr>
        <w:t>, e pazienti con una storia di patologia cardiovascolare aterosclerotica o altri fattori di rischio cardiovascolare.</w:t>
      </w:r>
    </w:p>
    <w:p w14:paraId="20E3A5AF" w14:textId="77777777" w:rsidR="00BA1CD9" w:rsidRDefault="00BA1CD9" w:rsidP="00CE4089">
      <w:pPr>
        <w:tabs>
          <w:tab w:val="clear" w:pos="567"/>
        </w:tabs>
        <w:spacing w:line="240" w:lineRule="auto"/>
        <w:rPr>
          <w:noProof/>
          <w:szCs w:val="22"/>
          <w:lang w:val="it-IT"/>
        </w:rPr>
      </w:pPr>
    </w:p>
    <w:p w14:paraId="4FD0922B" w14:textId="07EFF14A" w:rsidR="00BA2871" w:rsidRPr="00720AEC" w:rsidRDefault="00BA1CD9" w:rsidP="00CE4089">
      <w:pPr>
        <w:keepNext/>
        <w:tabs>
          <w:tab w:val="clear" w:pos="567"/>
        </w:tabs>
        <w:spacing w:line="240" w:lineRule="auto"/>
        <w:rPr>
          <w:noProof/>
          <w:color w:val="000000" w:themeColor="text1"/>
          <w:u w:val="single"/>
          <w:lang w:val="it-IT"/>
        </w:rPr>
      </w:pPr>
      <w:r w:rsidRPr="005B5D3F">
        <w:rPr>
          <w:noProof/>
          <w:color w:val="000000" w:themeColor="text1"/>
          <w:u w:val="single"/>
          <w:lang w:val="it-IT"/>
        </w:rPr>
        <w:t>Trombosi</w:t>
      </w:r>
    </w:p>
    <w:p w14:paraId="38364CBB" w14:textId="0E203232" w:rsidR="007F7F12" w:rsidRDefault="007F7F12" w:rsidP="00CE4089">
      <w:pPr>
        <w:keepNext/>
        <w:tabs>
          <w:tab w:val="clear" w:pos="567"/>
        </w:tabs>
        <w:spacing w:line="240" w:lineRule="auto"/>
        <w:rPr>
          <w:noProof/>
          <w:szCs w:val="22"/>
          <w:u w:val="single"/>
          <w:lang w:val="it-IT"/>
        </w:rPr>
      </w:pPr>
    </w:p>
    <w:p w14:paraId="5F22381D" w14:textId="3F13D47A" w:rsidR="00BA1CD9" w:rsidRPr="006833D1" w:rsidRDefault="5CB8C6BF" w:rsidP="00CE4089">
      <w:pPr>
        <w:tabs>
          <w:tab w:val="clear" w:pos="567"/>
        </w:tabs>
        <w:spacing w:line="240" w:lineRule="auto"/>
        <w:rPr>
          <w:noProof/>
          <w:color w:val="000000" w:themeColor="text1"/>
          <w:lang w:val="it-IT"/>
        </w:rPr>
      </w:pPr>
      <w:r w:rsidRPr="6C54CD75">
        <w:rPr>
          <w:noProof/>
          <w:lang w:val="it-IT"/>
        </w:rPr>
        <w:t xml:space="preserve">In un ampio studio randomizzato </w:t>
      </w:r>
      <w:r w:rsidR="4192DD08" w:rsidRPr="6C54CD75">
        <w:rPr>
          <w:noProof/>
          <w:lang w:val="it-IT"/>
        </w:rPr>
        <w:t xml:space="preserve">con controllo attivo </w:t>
      </w:r>
      <w:r w:rsidRPr="6C54CD75">
        <w:rPr>
          <w:noProof/>
          <w:lang w:val="it-IT"/>
        </w:rPr>
        <w:t>di tofacitinib (un altro JAK inibitore) in pazienti di età uguale o superiore a</w:t>
      </w:r>
      <w:r w:rsidR="00985B02">
        <w:rPr>
          <w:noProof/>
          <w:lang w:val="it-IT"/>
        </w:rPr>
        <w:t>i</w:t>
      </w:r>
      <w:r w:rsidRPr="6C54CD75">
        <w:rPr>
          <w:noProof/>
          <w:lang w:val="it-IT"/>
        </w:rPr>
        <w:t xml:space="preserve"> 50</w:t>
      </w:r>
      <w:r w:rsidR="00A93B21" w:rsidRPr="006833D1">
        <w:rPr>
          <w:szCs w:val="22"/>
          <w:lang w:val="it-IT"/>
        </w:rPr>
        <w:t> </w:t>
      </w:r>
      <w:r w:rsidRPr="6C54CD75">
        <w:rPr>
          <w:noProof/>
          <w:lang w:val="it-IT"/>
        </w:rPr>
        <w:t xml:space="preserve">anni con artrite reumatoide con almeno un fattore di rischio cardiovascolare addizionale, </w:t>
      </w:r>
      <w:r w:rsidR="4C46F62C" w:rsidRPr="6C54CD75">
        <w:rPr>
          <w:noProof/>
          <w:lang w:val="it-IT"/>
        </w:rPr>
        <w:t xml:space="preserve">è stato </w:t>
      </w:r>
      <w:r w:rsidR="4C46F62C" w:rsidRPr="006833D1">
        <w:rPr>
          <w:noProof/>
          <w:color w:val="000000" w:themeColor="text1"/>
          <w:lang w:val="it-IT"/>
        </w:rPr>
        <w:t xml:space="preserve">osservato </w:t>
      </w:r>
      <w:r w:rsidRPr="006833D1">
        <w:rPr>
          <w:noProof/>
          <w:color w:val="000000" w:themeColor="text1"/>
          <w:lang w:val="it-IT"/>
        </w:rPr>
        <w:t>un tasso</w:t>
      </w:r>
      <w:r w:rsidR="6072258A" w:rsidRPr="006833D1">
        <w:rPr>
          <w:noProof/>
          <w:color w:val="000000" w:themeColor="text1"/>
          <w:lang w:val="it-IT"/>
        </w:rPr>
        <w:t xml:space="preserve"> dose-dipendente</w:t>
      </w:r>
      <w:r w:rsidRPr="006833D1">
        <w:rPr>
          <w:noProof/>
          <w:color w:val="000000" w:themeColor="text1"/>
          <w:lang w:val="it-IT"/>
        </w:rPr>
        <w:t xml:space="preserve"> </w:t>
      </w:r>
      <w:r w:rsidR="2AA313B6" w:rsidRPr="006833D1">
        <w:rPr>
          <w:noProof/>
          <w:color w:val="000000" w:themeColor="text1"/>
          <w:lang w:val="it-IT"/>
        </w:rPr>
        <w:t xml:space="preserve">più elevato </w:t>
      </w:r>
      <w:r w:rsidRPr="006833D1">
        <w:rPr>
          <w:noProof/>
          <w:color w:val="000000" w:themeColor="text1"/>
          <w:lang w:val="it-IT"/>
        </w:rPr>
        <w:t xml:space="preserve">di eventi tromboembolici </w:t>
      </w:r>
      <w:r w:rsidRPr="00145C36">
        <w:rPr>
          <w:noProof/>
          <w:color w:val="000000" w:themeColor="text1"/>
          <w:lang w:val="it-IT"/>
        </w:rPr>
        <w:t>venosi (</w:t>
      </w:r>
      <w:r w:rsidR="00B80E78" w:rsidRPr="00B028B4">
        <w:rPr>
          <w:i/>
          <w:iCs/>
          <w:noProof/>
          <w:color w:val="000000" w:themeColor="text1"/>
          <w:lang w:val="it-IT"/>
        </w:rPr>
        <w:t>venous thromboembolic events</w:t>
      </w:r>
      <w:r w:rsidR="00B80E78" w:rsidRPr="00145C36">
        <w:rPr>
          <w:noProof/>
          <w:color w:val="000000" w:themeColor="text1"/>
          <w:lang w:val="it-IT"/>
        </w:rPr>
        <w:t xml:space="preserve">, </w:t>
      </w:r>
      <w:r w:rsidR="00866E93" w:rsidRPr="00145C36">
        <w:rPr>
          <w:noProof/>
          <w:color w:val="000000" w:themeColor="text1"/>
          <w:lang w:val="it-IT"/>
        </w:rPr>
        <w:t>VTE</w:t>
      </w:r>
      <w:r w:rsidRPr="00145C36">
        <w:rPr>
          <w:noProof/>
          <w:color w:val="000000" w:themeColor="text1"/>
          <w:lang w:val="it-IT"/>
        </w:rPr>
        <w:t>)</w:t>
      </w:r>
      <w:r w:rsidR="6FD65E98" w:rsidRPr="00145C36">
        <w:rPr>
          <w:noProof/>
          <w:color w:val="000000" w:themeColor="text1"/>
          <w:lang w:val="it-IT"/>
        </w:rPr>
        <w:t>, tra cui</w:t>
      </w:r>
      <w:r w:rsidRPr="00145C36">
        <w:rPr>
          <w:noProof/>
          <w:color w:val="000000" w:themeColor="text1"/>
          <w:lang w:val="it-IT"/>
        </w:rPr>
        <w:t xml:space="preserve"> trombosi venosa profonda (</w:t>
      </w:r>
      <w:r w:rsidR="00B80E78" w:rsidRPr="00B028B4">
        <w:rPr>
          <w:i/>
          <w:iCs/>
          <w:noProof/>
          <w:color w:val="000000" w:themeColor="text1"/>
          <w:lang w:val="it-IT"/>
        </w:rPr>
        <w:t>deep venous thrombosis</w:t>
      </w:r>
      <w:r w:rsidR="00B80E78" w:rsidRPr="00145C36">
        <w:rPr>
          <w:noProof/>
          <w:color w:val="000000" w:themeColor="text1"/>
          <w:lang w:val="it-IT"/>
        </w:rPr>
        <w:t xml:space="preserve">, </w:t>
      </w:r>
      <w:r w:rsidR="00866E93" w:rsidRPr="00145C36">
        <w:rPr>
          <w:noProof/>
          <w:color w:val="000000" w:themeColor="text1"/>
          <w:lang w:val="it-IT"/>
        </w:rPr>
        <w:t>DVT</w:t>
      </w:r>
      <w:r w:rsidRPr="00145C36">
        <w:rPr>
          <w:noProof/>
          <w:color w:val="000000" w:themeColor="text1"/>
          <w:lang w:val="it-IT"/>
        </w:rPr>
        <w:t>) e</w:t>
      </w:r>
      <w:r w:rsidR="0C9276F4" w:rsidRPr="00145C36">
        <w:rPr>
          <w:noProof/>
          <w:color w:val="000000" w:themeColor="text1"/>
          <w:lang w:val="it-IT"/>
        </w:rPr>
        <w:t>d</w:t>
      </w:r>
      <w:r w:rsidRPr="00145C36">
        <w:rPr>
          <w:noProof/>
          <w:color w:val="000000" w:themeColor="text1"/>
          <w:lang w:val="it-IT"/>
        </w:rPr>
        <w:t xml:space="preserve"> emboli</w:t>
      </w:r>
      <w:r w:rsidR="565B8ECD" w:rsidRPr="00145C36">
        <w:rPr>
          <w:noProof/>
          <w:color w:val="000000" w:themeColor="text1"/>
          <w:lang w:val="it-IT"/>
        </w:rPr>
        <w:t>a</w:t>
      </w:r>
      <w:r w:rsidRPr="00145C36">
        <w:rPr>
          <w:noProof/>
          <w:color w:val="000000" w:themeColor="text1"/>
          <w:lang w:val="it-IT"/>
        </w:rPr>
        <w:t xml:space="preserve"> polmonare (</w:t>
      </w:r>
      <w:r w:rsidR="00B80E78" w:rsidRPr="00B028B4">
        <w:rPr>
          <w:i/>
          <w:iCs/>
          <w:noProof/>
          <w:color w:val="000000" w:themeColor="text1"/>
          <w:lang w:val="it-IT"/>
        </w:rPr>
        <w:t>pulmonary embolism</w:t>
      </w:r>
      <w:r w:rsidR="00B80E78" w:rsidRPr="00145C36">
        <w:rPr>
          <w:noProof/>
          <w:color w:val="000000" w:themeColor="text1"/>
          <w:lang w:val="it-IT"/>
        </w:rPr>
        <w:t xml:space="preserve">, </w:t>
      </w:r>
      <w:r w:rsidRPr="00145C36">
        <w:rPr>
          <w:noProof/>
          <w:color w:val="000000" w:themeColor="text1"/>
          <w:lang w:val="it-IT"/>
        </w:rPr>
        <w:t>PE)</w:t>
      </w:r>
      <w:r w:rsidR="3B34D862" w:rsidRPr="00145C36">
        <w:rPr>
          <w:noProof/>
          <w:color w:val="000000" w:themeColor="text1"/>
          <w:lang w:val="it-IT"/>
        </w:rPr>
        <w:t>,</w:t>
      </w:r>
      <w:r w:rsidRPr="00145C36">
        <w:rPr>
          <w:noProof/>
          <w:color w:val="000000" w:themeColor="text1"/>
          <w:lang w:val="it-IT"/>
        </w:rPr>
        <w:t xml:space="preserve"> con tofacitinib rispetto agli inibitori del TNF.</w:t>
      </w:r>
    </w:p>
    <w:p w14:paraId="08F39E08" w14:textId="77777777" w:rsidR="00BA1CD9" w:rsidRDefault="00BA1CD9" w:rsidP="00CE4089">
      <w:pPr>
        <w:tabs>
          <w:tab w:val="clear" w:pos="567"/>
        </w:tabs>
        <w:spacing w:line="240" w:lineRule="auto"/>
        <w:rPr>
          <w:noProof/>
          <w:szCs w:val="22"/>
          <w:lang w:val="it-IT"/>
        </w:rPr>
      </w:pPr>
    </w:p>
    <w:p w14:paraId="000D3295" w14:textId="0C47053F" w:rsidR="00BA1CD9" w:rsidRPr="006833D1" w:rsidRDefault="1C552DAF" w:rsidP="00CE4089">
      <w:pPr>
        <w:tabs>
          <w:tab w:val="clear" w:pos="567"/>
        </w:tabs>
        <w:spacing w:line="240" w:lineRule="auto"/>
        <w:rPr>
          <w:noProof/>
          <w:lang w:val="it-IT"/>
        </w:rPr>
      </w:pPr>
      <w:r w:rsidRPr="006833D1">
        <w:rPr>
          <w:noProof/>
          <w:lang w:val="it-IT"/>
        </w:rPr>
        <w:t>Eventi di trombosi venosa profonda (</w:t>
      </w:r>
      <w:r w:rsidR="00866E93" w:rsidRPr="006833D1">
        <w:rPr>
          <w:noProof/>
          <w:lang w:val="it-IT"/>
        </w:rPr>
        <w:t>DVT</w:t>
      </w:r>
      <w:r w:rsidRPr="006833D1">
        <w:rPr>
          <w:noProof/>
          <w:lang w:val="it-IT"/>
        </w:rPr>
        <w:t>) e</w:t>
      </w:r>
      <w:r w:rsidR="526D34A8" w:rsidRPr="006833D1">
        <w:rPr>
          <w:noProof/>
          <w:lang w:val="it-IT"/>
        </w:rPr>
        <w:t>d</w:t>
      </w:r>
      <w:r w:rsidRPr="006833D1">
        <w:rPr>
          <w:noProof/>
          <w:lang w:val="it-IT"/>
        </w:rPr>
        <w:t xml:space="preserve"> </w:t>
      </w:r>
      <w:r w:rsidR="2B26117F" w:rsidRPr="006833D1">
        <w:rPr>
          <w:noProof/>
          <w:lang w:val="it-IT"/>
        </w:rPr>
        <w:t>e</w:t>
      </w:r>
      <w:r w:rsidRPr="006833D1">
        <w:rPr>
          <w:noProof/>
          <w:lang w:val="it-IT"/>
        </w:rPr>
        <w:t>mboli</w:t>
      </w:r>
      <w:r w:rsidR="4ADE494C" w:rsidRPr="006833D1">
        <w:rPr>
          <w:noProof/>
          <w:lang w:val="it-IT"/>
        </w:rPr>
        <w:t>a</w:t>
      </w:r>
      <w:r w:rsidRPr="006833D1">
        <w:rPr>
          <w:noProof/>
          <w:lang w:val="it-IT"/>
        </w:rPr>
        <w:t xml:space="preserve"> polmonare (</w:t>
      </w:r>
      <w:r w:rsidR="4D3CD2F9" w:rsidRPr="006833D1">
        <w:rPr>
          <w:noProof/>
          <w:lang w:val="it-IT"/>
        </w:rPr>
        <w:t>P</w:t>
      </w:r>
      <w:r w:rsidR="00866E93" w:rsidRPr="006833D1">
        <w:rPr>
          <w:noProof/>
          <w:lang w:val="it-IT"/>
        </w:rPr>
        <w:t>E</w:t>
      </w:r>
      <w:r w:rsidRPr="006833D1">
        <w:rPr>
          <w:noProof/>
          <w:lang w:val="it-IT"/>
        </w:rPr>
        <w:t xml:space="preserve">) sono stati riportati in pazienti </w:t>
      </w:r>
      <w:r w:rsidR="002F3DCD">
        <w:rPr>
          <w:noProof/>
          <w:lang w:val="it-IT"/>
        </w:rPr>
        <w:t>trattati</w:t>
      </w:r>
      <w:r w:rsidRPr="006833D1">
        <w:rPr>
          <w:noProof/>
          <w:lang w:val="it-IT"/>
        </w:rPr>
        <w:t xml:space="preserve"> </w:t>
      </w:r>
      <w:r w:rsidR="0026469F">
        <w:rPr>
          <w:noProof/>
          <w:lang w:val="it-IT"/>
        </w:rPr>
        <w:t xml:space="preserve">con </w:t>
      </w:r>
      <w:r w:rsidRPr="006833D1">
        <w:rPr>
          <w:noProof/>
          <w:lang w:val="it-IT"/>
        </w:rPr>
        <w:t>Jakavi. In pazienti c</w:t>
      </w:r>
      <w:r w:rsidR="2B26117F" w:rsidRPr="006833D1">
        <w:rPr>
          <w:noProof/>
          <w:lang w:val="it-IT"/>
        </w:rPr>
        <w:t>o</w:t>
      </w:r>
      <w:r w:rsidRPr="006833D1">
        <w:rPr>
          <w:noProof/>
          <w:lang w:val="it-IT"/>
        </w:rPr>
        <w:t xml:space="preserve">n MF e PV trattati con Jakavi all’interno di studi clinici, i tassi di eventi tromboembolici sono stati simili tra i pazienti trattati con Jakavi e quelli </w:t>
      </w:r>
      <w:r w:rsidR="2B26117F" w:rsidRPr="006833D1">
        <w:rPr>
          <w:noProof/>
          <w:lang w:val="it-IT"/>
        </w:rPr>
        <w:t xml:space="preserve">trattati </w:t>
      </w:r>
      <w:r w:rsidRPr="006833D1">
        <w:rPr>
          <w:noProof/>
          <w:lang w:val="it-IT"/>
        </w:rPr>
        <w:t>con il controllo.</w:t>
      </w:r>
    </w:p>
    <w:p w14:paraId="40B0B9CD" w14:textId="77777777" w:rsidR="00CF3214" w:rsidRDefault="00CF3214" w:rsidP="00CE4089">
      <w:pPr>
        <w:tabs>
          <w:tab w:val="clear" w:pos="567"/>
        </w:tabs>
        <w:spacing w:line="240" w:lineRule="auto"/>
        <w:rPr>
          <w:noProof/>
          <w:szCs w:val="22"/>
          <w:u w:val="single"/>
          <w:lang w:val="it-IT"/>
        </w:rPr>
      </w:pPr>
    </w:p>
    <w:p w14:paraId="3313C6A6" w14:textId="1A4A035C" w:rsidR="00BA1CD9" w:rsidRPr="00866E93" w:rsidRDefault="00BA1CD9" w:rsidP="00CE4089">
      <w:pPr>
        <w:tabs>
          <w:tab w:val="clear" w:pos="567"/>
        </w:tabs>
        <w:spacing w:line="240" w:lineRule="auto"/>
        <w:rPr>
          <w:noProof/>
          <w:szCs w:val="22"/>
          <w:lang w:val="it-IT"/>
        </w:rPr>
      </w:pPr>
      <w:r w:rsidRPr="006833D1">
        <w:rPr>
          <w:noProof/>
          <w:szCs w:val="22"/>
          <w:lang w:val="it-IT"/>
        </w:rPr>
        <w:t xml:space="preserve">Prima di iniziare o di continuare la terapia con Jakavi, </w:t>
      </w:r>
      <w:r w:rsidR="00F303AB" w:rsidRPr="00866E93">
        <w:rPr>
          <w:noProof/>
          <w:szCs w:val="22"/>
          <w:lang w:val="it-IT"/>
        </w:rPr>
        <w:t xml:space="preserve">devono essere considerati </w:t>
      </w:r>
      <w:r w:rsidRPr="00866E93">
        <w:rPr>
          <w:noProof/>
          <w:szCs w:val="22"/>
          <w:lang w:val="it-IT"/>
        </w:rPr>
        <w:t>i benefici e i rischi per il singolo paziente, in particolare nei pazienti con fattori di rischio cardiovascolare (vedere anche paragrafo</w:t>
      </w:r>
      <w:r w:rsidR="00906E56" w:rsidRPr="00866E93">
        <w:rPr>
          <w:szCs w:val="22"/>
          <w:lang w:val="it-IT"/>
        </w:rPr>
        <w:t> </w:t>
      </w:r>
      <w:r w:rsidRPr="00866E93">
        <w:rPr>
          <w:noProof/>
          <w:szCs w:val="22"/>
          <w:lang w:val="it-IT"/>
        </w:rPr>
        <w:t>4.4 “</w:t>
      </w:r>
      <w:r w:rsidR="00D2749F" w:rsidRPr="005B5D3F">
        <w:rPr>
          <w:noProof/>
          <w:szCs w:val="22"/>
          <w:lang w:val="it-IT"/>
        </w:rPr>
        <w:t>Eventi avversi cardiovascolari maggiori (</w:t>
      </w:r>
      <w:r w:rsidR="00D2749F" w:rsidRPr="005B5D3F">
        <w:rPr>
          <w:i/>
          <w:iCs/>
          <w:noProof/>
          <w:szCs w:val="22"/>
          <w:lang w:val="it-IT"/>
        </w:rPr>
        <w:t>Major adverse cardiac events</w:t>
      </w:r>
      <w:r w:rsidR="00D2749F" w:rsidRPr="005B5D3F">
        <w:rPr>
          <w:noProof/>
          <w:szCs w:val="22"/>
          <w:lang w:val="it-IT"/>
        </w:rPr>
        <w:t>, MACE)</w:t>
      </w:r>
      <w:r w:rsidRPr="00866E93">
        <w:rPr>
          <w:noProof/>
          <w:szCs w:val="22"/>
          <w:lang w:val="it-IT"/>
        </w:rPr>
        <w:t>”).</w:t>
      </w:r>
    </w:p>
    <w:p w14:paraId="30ED2D4A" w14:textId="77777777" w:rsidR="00BA1CD9" w:rsidRDefault="00BA1CD9" w:rsidP="00CE4089">
      <w:pPr>
        <w:tabs>
          <w:tab w:val="clear" w:pos="567"/>
        </w:tabs>
        <w:spacing w:line="240" w:lineRule="auto"/>
        <w:rPr>
          <w:noProof/>
          <w:szCs w:val="22"/>
          <w:lang w:val="it-IT"/>
        </w:rPr>
      </w:pPr>
    </w:p>
    <w:p w14:paraId="1DBF27C3" w14:textId="10D0AF0D" w:rsidR="00BA1CD9" w:rsidRDefault="5CB8C6BF" w:rsidP="00CE4089">
      <w:pPr>
        <w:tabs>
          <w:tab w:val="clear" w:pos="567"/>
        </w:tabs>
        <w:spacing w:line="240" w:lineRule="auto"/>
        <w:rPr>
          <w:noProof/>
          <w:lang w:val="it-IT"/>
        </w:rPr>
      </w:pPr>
      <w:r w:rsidRPr="6C54CD75">
        <w:rPr>
          <w:noProof/>
          <w:lang w:val="it-IT"/>
        </w:rPr>
        <w:t>I pazienti con sintomi di trombosi devono essere valu</w:t>
      </w:r>
      <w:r w:rsidR="2255F855" w:rsidRPr="6C54CD75">
        <w:rPr>
          <w:noProof/>
          <w:lang w:val="it-IT"/>
        </w:rPr>
        <w:t>t</w:t>
      </w:r>
      <w:r w:rsidRPr="6C54CD75">
        <w:rPr>
          <w:noProof/>
          <w:lang w:val="it-IT"/>
        </w:rPr>
        <w:t xml:space="preserve">ati </w:t>
      </w:r>
      <w:r w:rsidR="13B4FB20" w:rsidRPr="6C54CD75">
        <w:rPr>
          <w:noProof/>
          <w:lang w:val="it-IT"/>
        </w:rPr>
        <w:t>prontamente</w:t>
      </w:r>
      <w:r w:rsidRPr="6C54CD75">
        <w:rPr>
          <w:noProof/>
          <w:lang w:val="it-IT"/>
        </w:rPr>
        <w:t xml:space="preserve"> e trattati in modo appropriato.</w:t>
      </w:r>
    </w:p>
    <w:p w14:paraId="38E2FC2F" w14:textId="77777777" w:rsidR="00BA1CD9" w:rsidRDefault="00BA1CD9" w:rsidP="00CE4089">
      <w:pPr>
        <w:tabs>
          <w:tab w:val="clear" w:pos="567"/>
        </w:tabs>
        <w:spacing w:line="240" w:lineRule="auto"/>
        <w:rPr>
          <w:noProof/>
          <w:szCs w:val="22"/>
          <w:lang w:val="it-IT"/>
        </w:rPr>
      </w:pPr>
    </w:p>
    <w:p w14:paraId="3B175E3D" w14:textId="16787EB0" w:rsidR="00036DCE" w:rsidRPr="006833D1" w:rsidRDefault="00036DCE" w:rsidP="00CE4089">
      <w:pPr>
        <w:keepNext/>
        <w:tabs>
          <w:tab w:val="clear" w:pos="567"/>
        </w:tabs>
        <w:spacing w:line="240" w:lineRule="auto"/>
        <w:rPr>
          <w:noProof/>
          <w:color w:val="000000" w:themeColor="text1"/>
          <w:szCs w:val="22"/>
          <w:u w:val="single"/>
          <w:lang w:val="it-IT"/>
        </w:rPr>
      </w:pPr>
      <w:r w:rsidRPr="006833D1">
        <w:rPr>
          <w:noProof/>
          <w:color w:val="000000" w:themeColor="text1"/>
          <w:szCs w:val="22"/>
          <w:u w:val="single"/>
          <w:lang w:val="it-IT"/>
        </w:rPr>
        <w:t xml:space="preserve">Secondi tumori </w:t>
      </w:r>
      <w:r w:rsidR="00866E93" w:rsidRPr="006833D1">
        <w:rPr>
          <w:noProof/>
          <w:color w:val="000000" w:themeColor="text1"/>
          <w:szCs w:val="22"/>
          <w:u w:val="single"/>
          <w:lang w:val="it-IT"/>
        </w:rPr>
        <w:t xml:space="preserve">maligni </w:t>
      </w:r>
      <w:r w:rsidRPr="006833D1">
        <w:rPr>
          <w:noProof/>
          <w:color w:val="000000" w:themeColor="text1"/>
          <w:szCs w:val="22"/>
          <w:u w:val="single"/>
          <w:lang w:val="it-IT"/>
        </w:rPr>
        <w:t>primari</w:t>
      </w:r>
    </w:p>
    <w:p w14:paraId="5A9DEB04" w14:textId="77777777" w:rsidR="00F303AB" w:rsidRPr="006833D1" w:rsidRDefault="00F303AB" w:rsidP="00CE4089">
      <w:pPr>
        <w:keepNext/>
        <w:tabs>
          <w:tab w:val="clear" w:pos="567"/>
        </w:tabs>
        <w:spacing w:line="240" w:lineRule="auto"/>
        <w:rPr>
          <w:noProof/>
          <w:szCs w:val="22"/>
          <w:u w:val="single"/>
          <w:lang w:val="it-IT"/>
        </w:rPr>
      </w:pPr>
    </w:p>
    <w:p w14:paraId="1C88EDD3" w14:textId="4B2624A3" w:rsidR="00036DCE" w:rsidRPr="00145C36" w:rsidRDefault="09E8119B" w:rsidP="00CE4089">
      <w:pPr>
        <w:tabs>
          <w:tab w:val="clear" w:pos="567"/>
        </w:tabs>
        <w:spacing w:line="240" w:lineRule="auto"/>
        <w:rPr>
          <w:noProof/>
          <w:lang w:val="it-IT"/>
        </w:rPr>
      </w:pPr>
      <w:r w:rsidRPr="6C54CD75">
        <w:rPr>
          <w:noProof/>
          <w:lang w:val="it-IT"/>
        </w:rPr>
        <w:t xml:space="preserve">In un ampio studio randomizzato </w:t>
      </w:r>
      <w:r w:rsidR="4192DD08" w:rsidRPr="6C54CD75">
        <w:rPr>
          <w:noProof/>
          <w:lang w:val="it-IT"/>
        </w:rPr>
        <w:t xml:space="preserve">con controllo attivo </w:t>
      </w:r>
      <w:r w:rsidRPr="6C54CD75">
        <w:rPr>
          <w:noProof/>
          <w:lang w:val="it-IT"/>
        </w:rPr>
        <w:t>di tofacitinib (un altro JAK inibitore) in pazienti di età uguale o superiore a</w:t>
      </w:r>
      <w:r w:rsidR="00985B02">
        <w:rPr>
          <w:noProof/>
          <w:lang w:val="it-IT"/>
        </w:rPr>
        <w:t>i</w:t>
      </w:r>
      <w:r w:rsidRPr="6C54CD75">
        <w:rPr>
          <w:noProof/>
          <w:lang w:val="it-IT"/>
        </w:rPr>
        <w:t xml:space="preserve"> 50</w:t>
      </w:r>
      <w:r w:rsidR="00A93B21" w:rsidRPr="006833D1">
        <w:rPr>
          <w:szCs w:val="22"/>
          <w:lang w:val="it-IT"/>
        </w:rPr>
        <w:t> </w:t>
      </w:r>
      <w:r w:rsidRPr="6C54CD75">
        <w:rPr>
          <w:noProof/>
          <w:lang w:val="it-IT"/>
        </w:rPr>
        <w:t xml:space="preserve">anni con artrite reumatoide con almeno un fattore di rischio cardiovascolare addizionale, </w:t>
      </w:r>
      <w:r w:rsidR="2C8F1912" w:rsidRPr="6C54CD75">
        <w:rPr>
          <w:noProof/>
          <w:lang w:val="it-IT"/>
        </w:rPr>
        <w:t xml:space="preserve">è stato osservato </w:t>
      </w:r>
      <w:r w:rsidRPr="00145C36">
        <w:rPr>
          <w:noProof/>
          <w:lang w:val="it-IT"/>
        </w:rPr>
        <w:t xml:space="preserve">un tasso </w:t>
      </w:r>
      <w:r w:rsidR="6A0C9193" w:rsidRPr="00145C36">
        <w:rPr>
          <w:noProof/>
          <w:lang w:val="it-IT"/>
        </w:rPr>
        <w:t xml:space="preserve">più elevato </w:t>
      </w:r>
      <w:r w:rsidRPr="00145C36">
        <w:rPr>
          <w:noProof/>
          <w:lang w:val="it-IT"/>
        </w:rPr>
        <w:t>di tumori</w:t>
      </w:r>
      <w:r w:rsidR="00866E93" w:rsidRPr="00145C36">
        <w:rPr>
          <w:noProof/>
          <w:lang w:val="it-IT"/>
        </w:rPr>
        <w:t xml:space="preserve"> maligni</w:t>
      </w:r>
      <w:r w:rsidRPr="00145C36">
        <w:rPr>
          <w:noProof/>
          <w:lang w:val="it-IT"/>
        </w:rPr>
        <w:t xml:space="preserve">, in particolare </w:t>
      </w:r>
      <w:r w:rsidRPr="00145C36">
        <w:rPr>
          <w:noProof/>
          <w:lang w:val="it-IT"/>
        </w:rPr>
        <w:lastRenderedPageBreak/>
        <w:t xml:space="preserve">tumore </w:t>
      </w:r>
      <w:r w:rsidR="00866E93" w:rsidRPr="00145C36">
        <w:rPr>
          <w:noProof/>
          <w:lang w:val="it-IT"/>
        </w:rPr>
        <w:t xml:space="preserve">maligno </w:t>
      </w:r>
      <w:r w:rsidRPr="00145C36">
        <w:rPr>
          <w:noProof/>
          <w:lang w:val="it-IT"/>
        </w:rPr>
        <w:t xml:space="preserve">del polmone, linfoma, e cancro della </w:t>
      </w:r>
      <w:r w:rsidR="00466524" w:rsidRPr="00145C36">
        <w:rPr>
          <w:noProof/>
          <w:lang w:val="it-IT"/>
        </w:rPr>
        <w:t>cute</w:t>
      </w:r>
      <w:r w:rsidRPr="00145C36">
        <w:rPr>
          <w:noProof/>
          <w:lang w:val="it-IT"/>
        </w:rPr>
        <w:t xml:space="preserve"> non-melanoma (</w:t>
      </w:r>
      <w:r w:rsidR="00B80E78" w:rsidRPr="00B028B4">
        <w:rPr>
          <w:i/>
          <w:iCs/>
          <w:noProof/>
          <w:lang w:val="it-IT"/>
        </w:rPr>
        <w:t>non-melanoma skin cancer</w:t>
      </w:r>
      <w:r w:rsidR="00B80E78" w:rsidRPr="00145C36">
        <w:rPr>
          <w:noProof/>
          <w:lang w:val="it-IT"/>
        </w:rPr>
        <w:t xml:space="preserve">, </w:t>
      </w:r>
      <w:r w:rsidRPr="00145C36">
        <w:rPr>
          <w:noProof/>
          <w:lang w:val="it-IT"/>
        </w:rPr>
        <w:t>NMSC) con tofacitinib rispetto agli inibitori del TNF.</w:t>
      </w:r>
    </w:p>
    <w:p w14:paraId="27D8F2ED" w14:textId="77777777" w:rsidR="00036DCE" w:rsidRPr="00145C36" w:rsidRDefault="00036DCE" w:rsidP="00CE4089">
      <w:pPr>
        <w:tabs>
          <w:tab w:val="clear" w:pos="567"/>
        </w:tabs>
        <w:spacing w:line="240" w:lineRule="auto"/>
        <w:rPr>
          <w:noProof/>
          <w:szCs w:val="22"/>
          <w:lang w:val="it-IT"/>
        </w:rPr>
      </w:pPr>
    </w:p>
    <w:p w14:paraId="5273437F" w14:textId="06FD141B" w:rsidR="00036DCE" w:rsidRPr="00145C36" w:rsidRDefault="00036DCE" w:rsidP="00CE4089">
      <w:pPr>
        <w:tabs>
          <w:tab w:val="clear" w:pos="567"/>
        </w:tabs>
        <w:spacing w:line="240" w:lineRule="auto"/>
        <w:rPr>
          <w:noProof/>
          <w:szCs w:val="22"/>
          <w:lang w:val="it-IT"/>
        </w:rPr>
      </w:pPr>
      <w:r w:rsidRPr="00145C36">
        <w:rPr>
          <w:noProof/>
          <w:szCs w:val="22"/>
          <w:lang w:val="it-IT"/>
        </w:rPr>
        <w:t xml:space="preserve">Linfoma e altri tumori </w:t>
      </w:r>
      <w:r w:rsidR="00866E93" w:rsidRPr="00145C36">
        <w:rPr>
          <w:noProof/>
          <w:szCs w:val="22"/>
          <w:lang w:val="it-IT"/>
        </w:rPr>
        <w:t xml:space="preserve">maligni </w:t>
      </w:r>
      <w:r w:rsidRPr="00145C36">
        <w:rPr>
          <w:noProof/>
          <w:szCs w:val="22"/>
          <w:lang w:val="it-IT"/>
        </w:rPr>
        <w:t xml:space="preserve">sono stati riportati in pazienti </w:t>
      </w:r>
      <w:r w:rsidR="002F3DCD" w:rsidRPr="00145C36">
        <w:rPr>
          <w:noProof/>
          <w:szCs w:val="22"/>
          <w:lang w:val="it-IT"/>
        </w:rPr>
        <w:t>trattati con</w:t>
      </w:r>
      <w:r w:rsidRPr="00145C36">
        <w:rPr>
          <w:noProof/>
          <w:szCs w:val="22"/>
          <w:lang w:val="it-IT"/>
        </w:rPr>
        <w:t xml:space="preserve"> JAK inibitori</w:t>
      </w:r>
      <w:r w:rsidR="002919F4" w:rsidRPr="00145C36">
        <w:rPr>
          <w:noProof/>
          <w:szCs w:val="22"/>
          <w:lang w:val="it-IT"/>
        </w:rPr>
        <w:t>, incluso Jakavi.</w:t>
      </w:r>
    </w:p>
    <w:p w14:paraId="4366DF0F" w14:textId="77777777" w:rsidR="002919F4" w:rsidRPr="00145C36" w:rsidRDefault="002919F4" w:rsidP="00CE4089">
      <w:pPr>
        <w:tabs>
          <w:tab w:val="clear" w:pos="567"/>
        </w:tabs>
        <w:spacing w:line="240" w:lineRule="auto"/>
        <w:rPr>
          <w:noProof/>
          <w:szCs w:val="22"/>
          <w:lang w:val="it-IT"/>
        </w:rPr>
      </w:pPr>
    </w:p>
    <w:p w14:paraId="5E6A5229" w14:textId="12178AB1" w:rsidR="002919F4" w:rsidRDefault="00866E93" w:rsidP="00CE4089">
      <w:pPr>
        <w:tabs>
          <w:tab w:val="clear" w:pos="567"/>
        </w:tabs>
        <w:spacing w:line="240" w:lineRule="auto"/>
        <w:rPr>
          <w:noProof/>
          <w:lang w:val="it-IT"/>
        </w:rPr>
      </w:pPr>
      <w:r w:rsidRPr="00145C36">
        <w:rPr>
          <w:noProof/>
          <w:lang w:val="it-IT"/>
        </w:rPr>
        <w:t xml:space="preserve">Tumori maligni </w:t>
      </w:r>
      <w:r w:rsidR="1E4D9DE0" w:rsidRPr="00145C36">
        <w:rPr>
          <w:noProof/>
          <w:lang w:val="it-IT"/>
        </w:rPr>
        <w:t xml:space="preserve">della </w:t>
      </w:r>
      <w:r w:rsidR="00E80542" w:rsidRPr="00145C36">
        <w:rPr>
          <w:noProof/>
          <w:lang w:val="it-IT"/>
        </w:rPr>
        <w:t>cute</w:t>
      </w:r>
      <w:r w:rsidR="1E4D9DE0" w:rsidRPr="00145C36">
        <w:rPr>
          <w:noProof/>
          <w:lang w:val="it-IT"/>
        </w:rPr>
        <w:t xml:space="preserve"> non melanomi (NMSCs), inclusi carcinoma basocellulare, squamocellulare e a cellule di Merkel, sono stati riportati in pazienti trattati con ruxolitinib. La maggior parte dei pazienti con MF e PV aveva anamnesi di trattamenti prolungati con idrossiurea e precedenti NMSC o lesioni cutanee precancerose. Si raccomandano esami cutanei periodici per i pazienti che</w:t>
      </w:r>
      <w:r w:rsidR="1E4D9DE0" w:rsidRPr="6C54CD75">
        <w:rPr>
          <w:noProof/>
          <w:lang w:val="it-IT"/>
        </w:rPr>
        <w:t xml:space="preserve"> hanno un aumentato rischio di cancro della </w:t>
      </w:r>
      <w:r w:rsidR="00E80542">
        <w:rPr>
          <w:noProof/>
          <w:lang w:val="it-IT"/>
        </w:rPr>
        <w:t>cute</w:t>
      </w:r>
      <w:r w:rsidR="1E4D9DE0" w:rsidRPr="6C54CD75">
        <w:rPr>
          <w:noProof/>
          <w:lang w:val="it-IT"/>
        </w:rPr>
        <w:t>.</w:t>
      </w:r>
    </w:p>
    <w:p w14:paraId="4789BCB3" w14:textId="77777777" w:rsidR="00C010CB" w:rsidRPr="00C04DDF" w:rsidRDefault="00C010CB" w:rsidP="00CE4089">
      <w:pPr>
        <w:tabs>
          <w:tab w:val="clear" w:pos="567"/>
        </w:tabs>
        <w:spacing w:line="240" w:lineRule="auto"/>
        <w:rPr>
          <w:noProof/>
          <w:szCs w:val="22"/>
          <w:lang w:val="it-IT"/>
        </w:rPr>
      </w:pPr>
    </w:p>
    <w:p w14:paraId="0A1901A3" w14:textId="77777777" w:rsidR="00A914A4" w:rsidRPr="00C04DDF" w:rsidRDefault="007F0B6C" w:rsidP="00CE4089">
      <w:pPr>
        <w:keepNext/>
        <w:tabs>
          <w:tab w:val="clear" w:pos="567"/>
        </w:tabs>
        <w:spacing w:line="240" w:lineRule="auto"/>
        <w:rPr>
          <w:noProof/>
          <w:szCs w:val="22"/>
          <w:u w:val="single"/>
          <w:lang w:val="it-IT"/>
        </w:rPr>
      </w:pPr>
      <w:r w:rsidRPr="00C04DDF">
        <w:rPr>
          <w:noProof/>
          <w:szCs w:val="22"/>
          <w:u w:val="single"/>
          <w:lang w:val="it-IT"/>
        </w:rPr>
        <w:t>Popolazioni speciali</w:t>
      </w:r>
    </w:p>
    <w:p w14:paraId="7C607F30" w14:textId="77777777" w:rsidR="00593881" w:rsidRPr="00A61DF7" w:rsidRDefault="00593881" w:rsidP="00CE4089">
      <w:pPr>
        <w:keepNext/>
        <w:tabs>
          <w:tab w:val="clear" w:pos="567"/>
        </w:tabs>
        <w:spacing w:line="240" w:lineRule="auto"/>
        <w:rPr>
          <w:noProof/>
          <w:szCs w:val="22"/>
          <w:lang w:val="it-IT"/>
        </w:rPr>
      </w:pPr>
    </w:p>
    <w:p w14:paraId="1CFC3E63" w14:textId="77777777" w:rsidR="00A914A4" w:rsidRPr="00C04DDF" w:rsidRDefault="002903ED" w:rsidP="00CE4089">
      <w:pPr>
        <w:keepNext/>
        <w:tabs>
          <w:tab w:val="clear" w:pos="567"/>
        </w:tabs>
        <w:spacing w:line="240" w:lineRule="auto"/>
        <w:rPr>
          <w:i/>
          <w:noProof/>
          <w:szCs w:val="22"/>
          <w:lang w:val="it-IT"/>
        </w:rPr>
      </w:pPr>
      <w:r w:rsidRPr="00C04DDF">
        <w:rPr>
          <w:i/>
          <w:noProof/>
          <w:szCs w:val="22"/>
          <w:lang w:val="it-IT"/>
        </w:rPr>
        <w:t>Compromissione renale</w:t>
      </w:r>
    </w:p>
    <w:p w14:paraId="13F22FD0" w14:textId="2FEDAE0C" w:rsidR="00A914A4" w:rsidRPr="00C04DDF" w:rsidRDefault="00FF2C8A" w:rsidP="00CE4089">
      <w:pPr>
        <w:tabs>
          <w:tab w:val="clear" w:pos="567"/>
        </w:tabs>
        <w:spacing w:line="240" w:lineRule="auto"/>
        <w:rPr>
          <w:noProof/>
          <w:szCs w:val="22"/>
          <w:lang w:val="it-IT"/>
        </w:rPr>
      </w:pPr>
      <w:r w:rsidRPr="00C04DDF">
        <w:rPr>
          <w:noProof/>
          <w:szCs w:val="22"/>
          <w:lang w:val="it-IT"/>
        </w:rPr>
        <w:t xml:space="preserve">Nei </w:t>
      </w:r>
      <w:r w:rsidRPr="00057FC9">
        <w:rPr>
          <w:noProof/>
          <w:szCs w:val="22"/>
          <w:lang w:val="it-IT"/>
        </w:rPr>
        <w:t xml:space="preserve">pazienti con compromissione renale </w:t>
      </w:r>
      <w:r w:rsidR="00094FEC" w:rsidRPr="00057FC9">
        <w:rPr>
          <w:noProof/>
          <w:szCs w:val="22"/>
          <w:lang w:val="it-IT"/>
        </w:rPr>
        <w:t xml:space="preserve">severa </w:t>
      </w:r>
      <w:r w:rsidRPr="00057FC9">
        <w:rPr>
          <w:noProof/>
          <w:szCs w:val="22"/>
          <w:lang w:val="it-IT"/>
        </w:rPr>
        <w:t>l</w:t>
      </w:r>
      <w:r w:rsidR="002903ED" w:rsidRPr="00057FC9">
        <w:rPr>
          <w:noProof/>
          <w:szCs w:val="22"/>
          <w:lang w:val="it-IT"/>
        </w:rPr>
        <w:t>a dose</w:t>
      </w:r>
      <w:r w:rsidR="002903ED" w:rsidRPr="00C04DDF">
        <w:rPr>
          <w:noProof/>
          <w:szCs w:val="22"/>
          <w:lang w:val="it-IT"/>
        </w:rPr>
        <w:t xml:space="preserve"> iniziale di Jakavi deve essere ridotta</w:t>
      </w:r>
      <w:r w:rsidR="00A914A4" w:rsidRPr="00C04DDF">
        <w:rPr>
          <w:noProof/>
          <w:szCs w:val="22"/>
          <w:lang w:val="it-IT"/>
        </w:rPr>
        <w:t xml:space="preserve">. </w:t>
      </w:r>
      <w:r w:rsidR="000954BA" w:rsidRPr="00C04DDF">
        <w:rPr>
          <w:noProof/>
          <w:szCs w:val="22"/>
          <w:lang w:val="it-IT"/>
        </w:rPr>
        <w:t xml:space="preserve">La dose iniziale </w:t>
      </w:r>
      <w:r w:rsidR="000954BA" w:rsidRPr="00C04DDF">
        <w:rPr>
          <w:szCs w:val="22"/>
          <w:lang w:val="it-IT"/>
        </w:rPr>
        <w:t>per i pazienti</w:t>
      </w:r>
      <w:r w:rsidR="001F52D3" w:rsidRPr="00C04DDF">
        <w:rPr>
          <w:szCs w:val="22"/>
          <w:lang w:val="it-IT"/>
        </w:rPr>
        <w:t xml:space="preserve"> </w:t>
      </w:r>
      <w:r w:rsidR="000954BA" w:rsidRPr="00C04DDF">
        <w:rPr>
          <w:szCs w:val="22"/>
          <w:lang w:val="it-IT"/>
        </w:rPr>
        <w:t xml:space="preserve">in emodialisi </w:t>
      </w:r>
      <w:r w:rsidR="000954BA" w:rsidRPr="00C04DDF">
        <w:rPr>
          <w:noProof/>
          <w:szCs w:val="22"/>
          <w:lang w:val="it-IT"/>
        </w:rPr>
        <w:t xml:space="preserve">con malattia renale in fase terminale </w:t>
      </w:r>
      <w:r w:rsidR="00CB27F8" w:rsidRPr="00C04DDF">
        <w:rPr>
          <w:noProof/>
          <w:szCs w:val="22"/>
          <w:lang w:val="it-IT"/>
        </w:rPr>
        <w:t>deve essere basata sull</w:t>
      </w:r>
      <w:r w:rsidR="00AA1E42" w:rsidRPr="00C04DDF">
        <w:rPr>
          <w:noProof/>
          <w:szCs w:val="22"/>
          <w:lang w:val="it-IT"/>
        </w:rPr>
        <w:t>a conta</w:t>
      </w:r>
      <w:r w:rsidR="00CB27F8" w:rsidRPr="00C04DDF">
        <w:rPr>
          <w:noProof/>
          <w:szCs w:val="22"/>
          <w:lang w:val="it-IT"/>
        </w:rPr>
        <w:t xml:space="preserve"> piastrinic</w:t>
      </w:r>
      <w:r w:rsidR="00AA1E42" w:rsidRPr="00C04DDF">
        <w:rPr>
          <w:noProof/>
          <w:szCs w:val="22"/>
          <w:lang w:val="it-IT"/>
        </w:rPr>
        <w:t>a</w:t>
      </w:r>
      <w:r w:rsidR="00CB27F8" w:rsidRPr="00C04DDF">
        <w:rPr>
          <w:noProof/>
          <w:szCs w:val="22"/>
          <w:lang w:val="it-IT"/>
        </w:rPr>
        <w:t xml:space="preserve"> </w:t>
      </w:r>
      <w:r w:rsidR="00D860D7">
        <w:rPr>
          <w:noProof/>
          <w:szCs w:val="22"/>
          <w:lang w:val="it-IT"/>
        </w:rPr>
        <w:t>per i pazienti con MF, mentre la dose inziale raccomandata per i pazienti con PV è una dose singola di 10</w:t>
      </w:r>
      <w:r w:rsidR="003A670E">
        <w:rPr>
          <w:noProof/>
          <w:szCs w:val="22"/>
          <w:lang w:val="it-IT"/>
        </w:rPr>
        <w:t> mg</w:t>
      </w:r>
      <w:r w:rsidR="00D860D7">
        <w:rPr>
          <w:noProof/>
          <w:szCs w:val="22"/>
          <w:lang w:val="it-IT"/>
        </w:rPr>
        <w:t xml:space="preserve"> </w:t>
      </w:r>
      <w:r w:rsidR="00E761B5" w:rsidRPr="00C04DDF">
        <w:rPr>
          <w:noProof/>
          <w:szCs w:val="22"/>
          <w:lang w:val="it-IT"/>
        </w:rPr>
        <w:t>(</w:t>
      </w:r>
      <w:r w:rsidR="00CB27F8" w:rsidRPr="00C04DDF">
        <w:rPr>
          <w:noProof/>
          <w:szCs w:val="22"/>
          <w:lang w:val="it-IT"/>
        </w:rPr>
        <w:t>vedere paragrafo</w:t>
      </w:r>
      <w:r w:rsidR="00364DB7" w:rsidRPr="00C04DDF">
        <w:rPr>
          <w:noProof/>
          <w:szCs w:val="22"/>
          <w:lang w:val="it-IT"/>
        </w:rPr>
        <w:t> </w:t>
      </w:r>
      <w:r w:rsidR="00E761B5" w:rsidRPr="00C04DDF">
        <w:rPr>
          <w:noProof/>
          <w:szCs w:val="22"/>
          <w:lang w:val="it-IT"/>
        </w:rPr>
        <w:t>4.2)</w:t>
      </w:r>
      <w:r w:rsidR="00BB2568" w:rsidRPr="00C04DDF">
        <w:rPr>
          <w:noProof/>
          <w:szCs w:val="22"/>
          <w:lang w:val="it-IT"/>
        </w:rPr>
        <w:t xml:space="preserve">. </w:t>
      </w:r>
      <w:r w:rsidR="00CB27F8" w:rsidRPr="00C04DDF">
        <w:rPr>
          <w:szCs w:val="22"/>
          <w:lang w:val="it-IT"/>
        </w:rPr>
        <w:t>Dosi successive (</w:t>
      </w:r>
      <w:r w:rsidR="001F52D3" w:rsidRPr="00C04DDF">
        <w:rPr>
          <w:szCs w:val="22"/>
          <w:lang w:val="it-IT"/>
        </w:rPr>
        <w:t xml:space="preserve">dose </w:t>
      </w:r>
      <w:r w:rsidR="00CB27F8" w:rsidRPr="00C04DDF">
        <w:rPr>
          <w:szCs w:val="22"/>
          <w:lang w:val="it-IT"/>
        </w:rPr>
        <w:t xml:space="preserve">singola </w:t>
      </w:r>
      <w:r w:rsidR="001F52D3" w:rsidRPr="00C04DDF">
        <w:rPr>
          <w:szCs w:val="22"/>
          <w:lang w:val="it-IT"/>
        </w:rPr>
        <w:t xml:space="preserve">di 20 mg </w:t>
      </w:r>
      <w:r w:rsidR="00703886" w:rsidRPr="00C04DDF">
        <w:rPr>
          <w:szCs w:val="22"/>
          <w:lang w:val="it-IT"/>
        </w:rPr>
        <w:t>o due dosi di 10 mg prese a distanza di 12 ore</w:t>
      </w:r>
      <w:r w:rsidR="001F52D3" w:rsidRPr="00C04DDF">
        <w:rPr>
          <w:szCs w:val="22"/>
          <w:lang w:val="it-IT"/>
        </w:rPr>
        <w:t xml:space="preserve"> in pazienti con MF; dose singola di 10 mg o due dosi di 5 mg prese a distanza di 12 ore in pazienti con PV</w:t>
      </w:r>
      <w:r w:rsidR="00CB27F8" w:rsidRPr="00C04DDF">
        <w:rPr>
          <w:szCs w:val="22"/>
          <w:lang w:val="it-IT"/>
        </w:rPr>
        <w:t>) devono essere somministrate</w:t>
      </w:r>
      <w:r w:rsidR="000827A9" w:rsidRPr="00C04DDF">
        <w:rPr>
          <w:noProof/>
          <w:szCs w:val="22"/>
          <w:lang w:val="it-IT"/>
        </w:rPr>
        <w:t xml:space="preserve"> </w:t>
      </w:r>
      <w:r w:rsidR="00703886" w:rsidRPr="00C04DDF">
        <w:rPr>
          <w:noProof/>
          <w:szCs w:val="22"/>
          <w:lang w:val="it-IT"/>
        </w:rPr>
        <w:t xml:space="preserve">solo </w:t>
      </w:r>
      <w:r w:rsidR="0039078B" w:rsidRPr="00C04DDF">
        <w:rPr>
          <w:szCs w:val="22"/>
          <w:lang w:val="it-IT"/>
        </w:rPr>
        <w:t>nei giorni di emodialisi dopo ogni seduta di dialisi</w:t>
      </w:r>
      <w:r w:rsidR="00E761B5" w:rsidRPr="00C04DDF">
        <w:rPr>
          <w:noProof/>
          <w:szCs w:val="22"/>
          <w:lang w:val="it-IT"/>
        </w:rPr>
        <w:t xml:space="preserve">. </w:t>
      </w:r>
      <w:r w:rsidR="00CB27F8" w:rsidRPr="00C04DDF">
        <w:rPr>
          <w:szCs w:val="22"/>
          <w:lang w:val="it-IT"/>
        </w:rPr>
        <w:t xml:space="preserve">Modifiche aggiuntive della dose devono essere </w:t>
      </w:r>
      <w:r w:rsidR="00021A78" w:rsidRPr="00C04DDF">
        <w:rPr>
          <w:szCs w:val="22"/>
          <w:lang w:val="it-IT"/>
        </w:rPr>
        <w:t xml:space="preserve">effettuate </w:t>
      </w:r>
      <w:r w:rsidR="00CB27F8" w:rsidRPr="00C04DDF">
        <w:rPr>
          <w:szCs w:val="22"/>
          <w:lang w:val="it-IT"/>
        </w:rPr>
        <w:t>con un attento monitoraggio della sicurezza e dell’efficacia</w:t>
      </w:r>
      <w:r w:rsidR="006B65E5">
        <w:rPr>
          <w:szCs w:val="22"/>
          <w:lang w:val="it-IT"/>
        </w:rPr>
        <w:t xml:space="preserve">. </w:t>
      </w:r>
      <w:r w:rsidR="001C6F38" w:rsidRPr="001C6F38">
        <w:rPr>
          <w:szCs w:val="22"/>
          <w:lang w:val="it-IT"/>
        </w:rPr>
        <w:t xml:space="preserve">Nei pazienti </w:t>
      </w:r>
      <w:r w:rsidR="001C6F38">
        <w:rPr>
          <w:szCs w:val="22"/>
          <w:lang w:val="it-IT"/>
        </w:rPr>
        <w:t xml:space="preserve">con </w:t>
      </w:r>
      <w:r w:rsidR="001C6F38" w:rsidRPr="001C6F38">
        <w:rPr>
          <w:szCs w:val="22"/>
          <w:lang w:val="it-IT"/>
        </w:rPr>
        <w:t xml:space="preserve">GvHD con </w:t>
      </w:r>
      <w:r w:rsidR="001C6F38">
        <w:rPr>
          <w:szCs w:val="22"/>
          <w:lang w:val="it-IT"/>
        </w:rPr>
        <w:t>compromissione</w:t>
      </w:r>
      <w:r w:rsidR="001C6F38" w:rsidRPr="001C6F38">
        <w:rPr>
          <w:szCs w:val="22"/>
          <w:lang w:val="it-IT"/>
        </w:rPr>
        <w:t xml:space="preserve"> renale</w:t>
      </w:r>
      <w:r w:rsidR="001C6F38">
        <w:rPr>
          <w:szCs w:val="22"/>
          <w:lang w:val="it-IT"/>
        </w:rPr>
        <w:t xml:space="preserve"> </w:t>
      </w:r>
      <w:r w:rsidR="00A33F66">
        <w:rPr>
          <w:szCs w:val="22"/>
          <w:lang w:val="it-IT"/>
        </w:rPr>
        <w:t>severa</w:t>
      </w:r>
      <w:r w:rsidR="001C6F38" w:rsidRPr="001C6F38">
        <w:rPr>
          <w:szCs w:val="22"/>
          <w:lang w:val="it-IT"/>
        </w:rPr>
        <w:t xml:space="preserve">, la dose iniziale di Jakavi deve essere </w:t>
      </w:r>
      <w:r w:rsidR="001C6F38" w:rsidRPr="004C3758">
        <w:rPr>
          <w:szCs w:val="22"/>
          <w:lang w:val="it-IT"/>
        </w:rPr>
        <w:t xml:space="preserve">ridotta </w:t>
      </w:r>
      <w:r w:rsidR="008C1B77" w:rsidRPr="004C3758">
        <w:rPr>
          <w:szCs w:val="22"/>
          <w:lang w:val="it-IT"/>
        </w:rPr>
        <w:t>di circa il</w:t>
      </w:r>
      <w:r w:rsidR="001C6F38" w:rsidRPr="004C3758">
        <w:rPr>
          <w:szCs w:val="22"/>
          <w:lang w:val="it-IT"/>
        </w:rPr>
        <w:t xml:space="preserve"> 50%</w:t>
      </w:r>
      <w:r w:rsidR="00B05067" w:rsidRPr="004C3758">
        <w:rPr>
          <w:noProof/>
          <w:szCs w:val="22"/>
          <w:lang w:val="it-IT"/>
        </w:rPr>
        <w:t xml:space="preserve"> (</w:t>
      </w:r>
      <w:r w:rsidR="00CB27F8" w:rsidRPr="004C3758">
        <w:rPr>
          <w:noProof/>
          <w:szCs w:val="22"/>
          <w:lang w:val="it-IT"/>
        </w:rPr>
        <w:t>vedere</w:t>
      </w:r>
      <w:r w:rsidR="00CB27F8" w:rsidRPr="00C04DDF">
        <w:rPr>
          <w:noProof/>
          <w:szCs w:val="22"/>
          <w:lang w:val="it-IT"/>
        </w:rPr>
        <w:t xml:space="preserve"> paragrafi</w:t>
      </w:r>
      <w:r w:rsidR="00364DB7" w:rsidRPr="00C04DDF">
        <w:rPr>
          <w:noProof/>
          <w:szCs w:val="22"/>
          <w:lang w:val="it-IT"/>
        </w:rPr>
        <w:t> </w:t>
      </w:r>
      <w:r w:rsidR="00B05067" w:rsidRPr="00C04DDF">
        <w:rPr>
          <w:noProof/>
          <w:szCs w:val="22"/>
          <w:lang w:val="it-IT"/>
        </w:rPr>
        <w:t xml:space="preserve">4.2 </w:t>
      </w:r>
      <w:r w:rsidR="00CB27F8" w:rsidRPr="00C04DDF">
        <w:rPr>
          <w:noProof/>
          <w:szCs w:val="22"/>
          <w:lang w:val="it-IT"/>
        </w:rPr>
        <w:t>e</w:t>
      </w:r>
      <w:r w:rsidR="00B05067" w:rsidRPr="00C04DDF">
        <w:rPr>
          <w:noProof/>
          <w:szCs w:val="22"/>
          <w:lang w:val="it-IT"/>
        </w:rPr>
        <w:t xml:space="preserve"> 5.2)</w:t>
      </w:r>
      <w:r w:rsidR="00BB2568" w:rsidRPr="00C04DDF">
        <w:rPr>
          <w:noProof/>
          <w:szCs w:val="22"/>
          <w:lang w:val="it-IT"/>
        </w:rPr>
        <w:t>.</w:t>
      </w:r>
    </w:p>
    <w:p w14:paraId="4D20FBDA" w14:textId="77777777" w:rsidR="00A914A4" w:rsidRPr="00C04DDF" w:rsidRDefault="00A914A4" w:rsidP="00CE4089">
      <w:pPr>
        <w:tabs>
          <w:tab w:val="clear" w:pos="567"/>
        </w:tabs>
        <w:spacing w:line="240" w:lineRule="auto"/>
        <w:rPr>
          <w:noProof/>
          <w:szCs w:val="22"/>
          <w:lang w:val="it-IT"/>
        </w:rPr>
      </w:pPr>
    </w:p>
    <w:p w14:paraId="056ACA5E" w14:textId="77777777" w:rsidR="00A914A4" w:rsidRPr="00C04DDF" w:rsidRDefault="00CB27F8" w:rsidP="00CE4089">
      <w:pPr>
        <w:keepNext/>
        <w:tabs>
          <w:tab w:val="clear" w:pos="567"/>
        </w:tabs>
        <w:spacing w:line="240" w:lineRule="auto"/>
        <w:rPr>
          <w:i/>
          <w:noProof/>
          <w:szCs w:val="22"/>
          <w:lang w:val="it-IT"/>
        </w:rPr>
      </w:pPr>
      <w:r w:rsidRPr="00C04DDF">
        <w:rPr>
          <w:i/>
          <w:noProof/>
          <w:szCs w:val="22"/>
          <w:lang w:val="it-IT"/>
        </w:rPr>
        <w:t>Compromissione epatica</w:t>
      </w:r>
    </w:p>
    <w:p w14:paraId="6CE22866" w14:textId="77777777" w:rsidR="00A914A4" w:rsidRDefault="00CB27F8" w:rsidP="00CE4089">
      <w:pPr>
        <w:tabs>
          <w:tab w:val="clear" w:pos="567"/>
        </w:tabs>
        <w:spacing w:line="240" w:lineRule="auto"/>
        <w:rPr>
          <w:szCs w:val="22"/>
          <w:lang w:val="it-IT"/>
        </w:rPr>
      </w:pPr>
      <w:r w:rsidRPr="00C04DDF">
        <w:rPr>
          <w:szCs w:val="22"/>
          <w:lang w:val="it-IT"/>
        </w:rPr>
        <w:t xml:space="preserve">Nei pazienti </w:t>
      </w:r>
      <w:r w:rsidR="00E33D9D">
        <w:rPr>
          <w:szCs w:val="22"/>
          <w:lang w:val="it-IT"/>
        </w:rPr>
        <w:t xml:space="preserve">con MF e PV </w:t>
      </w:r>
      <w:r w:rsidRPr="00C04DDF">
        <w:rPr>
          <w:szCs w:val="22"/>
          <w:lang w:val="it-IT"/>
        </w:rPr>
        <w:t xml:space="preserve">con compromissione epatica la dose iniziale di Jakavi deve essere ridotta </w:t>
      </w:r>
      <w:r w:rsidR="00AA1E42" w:rsidRPr="00C04DDF">
        <w:rPr>
          <w:szCs w:val="22"/>
          <w:lang w:val="it-IT"/>
        </w:rPr>
        <w:t>di circa il</w:t>
      </w:r>
      <w:r w:rsidRPr="00C04DDF">
        <w:rPr>
          <w:szCs w:val="22"/>
          <w:lang w:val="it-IT"/>
        </w:rPr>
        <w:t xml:space="preserve"> 50%. Ulteriori modifiche della dose devono essere basate sulla sicurezza e sull’efficacia del medicinale</w:t>
      </w:r>
      <w:r w:rsidR="00E33D9D">
        <w:rPr>
          <w:szCs w:val="22"/>
          <w:lang w:val="it-IT"/>
        </w:rPr>
        <w:t>. Nei pazienti con GvHD con compromissione epatica non correlata a GvHD, la dose iniziale di J</w:t>
      </w:r>
      <w:r w:rsidR="00CE6EDF">
        <w:rPr>
          <w:szCs w:val="22"/>
          <w:lang w:val="it-IT"/>
        </w:rPr>
        <w:t>a</w:t>
      </w:r>
      <w:r w:rsidR="00E33D9D">
        <w:rPr>
          <w:szCs w:val="22"/>
          <w:lang w:val="it-IT"/>
        </w:rPr>
        <w:t>kavi deve essere ridotta d</w:t>
      </w:r>
      <w:r w:rsidR="00B35AA1">
        <w:rPr>
          <w:szCs w:val="22"/>
          <w:lang w:val="it-IT"/>
        </w:rPr>
        <w:t>i circa il</w:t>
      </w:r>
      <w:r w:rsidR="00E33D9D">
        <w:rPr>
          <w:szCs w:val="22"/>
          <w:lang w:val="it-IT"/>
        </w:rPr>
        <w:t xml:space="preserve"> 50%</w:t>
      </w:r>
      <w:r w:rsidRPr="00C04DDF">
        <w:rPr>
          <w:szCs w:val="22"/>
          <w:lang w:val="it-IT"/>
        </w:rPr>
        <w:t xml:space="preserve"> </w:t>
      </w:r>
      <w:r w:rsidR="00A914A4" w:rsidRPr="00C04DDF">
        <w:rPr>
          <w:szCs w:val="22"/>
          <w:lang w:val="it-IT"/>
        </w:rPr>
        <w:t>(</w:t>
      </w:r>
      <w:r w:rsidRPr="00C04DDF">
        <w:rPr>
          <w:szCs w:val="22"/>
          <w:lang w:val="it-IT"/>
        </w:rPr>
        <w:t>vedere paragrafi</w:t>
      </w:r>
      <w:r w:rsidR="00364DB7" w:rsidRPr="00C04DDF">
        <w:rPr>
          <w:szCs w:val="22"/>
          <w:lang w:val="it-IT"/>
        </w:rPr>
        <w:t> </w:t>
      </w:r>
      <w:r w:rsidR="00A914A4" w:rsidRPr="00C04DDF">
        <w:rPr>
          <w:szCs w:val="22"/>
          <w:lang w:val="it-IT"/>
        </w:rPr>
        <w:t xml:space="preserve">4.2 </w:t>
      </w:r>
      <w:r w:rsidRPr="00C04DDF">
        <w:rPr>
          <w:szCs w:val="22"/>
          <w:lang w:val="it-IT"/>
        </w:rPr>
        <w:t>e</w:t>
      </w:r>
      <w:r w:rsidR="00A914A4" w:rsidRPr="00C04DDF">
        <w:rPr>
          <w:szCs w:val="22"/>
          <w:lang w:val="it-IT"/>
        </w:rPr>
        <w:t xml:space="preserve"> 5.2).</w:t>
      </w:r>
    </w:p>
    <w:p w14:paraId="78BFD6AC" w14:textId="77777777" w:rsidR="003A748E" w:rsidRDefault="003A748E" w:rsidP="00CE4089">
      <w:pPr>
        <w:tabs>
          <w:tab w:val="clear" w:pos="567"/>
        </w:tabs>
        <w:spacing w:line="240" w:lineRule="auto"/>
        <w:rPr>
          <w:szCs w:val="22"/>
          <w:lang w:val="it-IT"/>
        </w:rPr>
      </w:pPr>
    </w:p>
    <w:p w14:paraId="2C39BC31" w14:textId="4A24E94A" w:rsidR="003A748E" w:rsidRPr="00C04DDF" w:rsidRDefault="003A748E" w:rsidP="00CE4089">
      <w:pPr>
        <w:tabs>
          <w:tab w:val="clear" w:pos="567"/>
        </w:tabs>
        <w:spacing w:line="240" w:lineRule="auto"/>
        <w:rPr>
          <w:szCs w:val="22"/>
          <w:lang w:val="it-IT"/>
        </w:rPr>
      </w:pPr>
      <w:r w:rsidRPr="00C04DDF">
        <w:rPr>
          <w:szCs w:val="22"/>
          <w:lang w:val="it-IT"/>
        </w:rPr>
        <w:t>Nei pazienti con compromissione epatica diagnosticata durante il trattamento con ruxolitinib devono essere monitorate le conte ematiche complete, inclusa una conta differenziale dei globuli bianchi, almeno ogni una-due settimane per le prime 6 settimane dopo l’inizio della terapia con ruxolitinib e poi come clinicamente indicato una volta che la funzione epatica e le conte ematiche si sono stabilizzate.</w:t>
      </w:r>
    </w:p>
    <w:p w14:paraId="3B34D05C" w14:textId="77777777" w:rsidR="00A914A4" w:rsidRPr="00C04DDF" w:rsidRDefault="00A914A4" w:rsidP="00CE4089">
      <w:pPr>
        <w:tabs>
          <w:tab w:val="clear" w:pos="567"/>
        </w:tabs>
        <w:spacing w:line="240" w:lineRule="auto"/>
        <w:rPr>
          <w:noProof/>
          <w:szCs w:val="22"/>
          <w:lang w:val="it-IT"/>
        </w:rPr>
      </w:pPr>
    </w:p>
    <w:p w14:paraId="742A2446" w14:textId="77777777" w:rsidR="00A914A4" w:rsidRPr="00C04DDF" w:rsidRDefault="00A914A4" w:rsidP="00CE4089">
      <w:pPr>
        <w:keepNext/>
        <w:tabs>
          <w:tab w:val="clear" w:pos="567"/>
        </w:tabs>
        <w:spacing w:line="240" w:lineRule="auto"/>
        <w:rPr>
          <w:noProof/>
          <w:szCs w:val="22"/>
          <w:u w:val="single"/>
          <w:lang w:val="it-IT"/>
        </w:rPr>
      </w:pPr>
      <w:r w:rsidRPr="00C04DDF">
        <w:rPr>
          <w:noProof/>
          <w:szCs w:val="22"/>
          <w:u w:val="single"/>
          <w:lang w:val="it-IT"/>
        </w:rPr>
        <w:t>Intera</w:t>
      </w:r>
      <w:r w:rsidR="0048395B" w:rsidRPr="00C04DDF">
        <w:rPr>
          <w:noProof/>
          <w:szCs w:val="22"/>
          <w:u w:val="single"/>
          <w:lang w:val="it-IT"/>
        </w:rPr>
        <w:t>zioni</w:t>
      </w:r>
    </w:p>
    <w:p w14:paraId="0FBE7CE1" w14:textId="77777777" w:rsidR="00593881" w:rsidRPr="00A61DF7" w:rsidRDefault="00593881" w:rsidP="00CE4089">
      <w:pPr>
        <w:keepNext/>
        <w:tabs>
          <w:tab w:val="clear" w:pos="567"/>
        </w:tabs>
        <w:spacing w:line="240" w:lineRule="auto"/>
        <w:rPr>
          <w:noProof/>
          <w:szCs w:val="22"/>
          <w:lang w:val="it-IT"/>
        </w:rPr>
      </w:pPr>
    </w:p>
    <w:p w14:paraId="19C98980" w14:textId="0FB2D481" w:rsidR="00A914A4" w:rsidRPr="00AA4B8E" w:rsidRDefault="0048395B" w:rsidP="00CE4089">
      <w:pPr>
        <w:tabs>
          <w:tab w:val="clear" w:pos="567"/>
        </w:tabs>
        <w:spacing w:line="240" w:lineRule="auto"/>
        <w:rPr>
          <w:noProof/>
          <w:szCs w:val="22"/>
          <w:lang w:val="it-IT"/>
        </w:rPr>
      </w:pPr>
      <w:r w:rsidRPr="00C04DDF">
        <w:rPr>
          <w:noProof/>
          <w:szCs w:val="22"/>
          <w:lang w:val="it-IT"/>
        </w:rPr>
        <w:t xml:space="preserve">Se </w:t>
      </w:r>
      <w:r w:rsidR="00A914A4" w:rsidRPr="00C04DDF">
        <w:rPr>
          <w:noProof/>
          <w:szCs w:val="22"/>
          <w:lang w:val="it-IT"/>
        </w:rPr>
        <w:t xml:space="preserve">Jakavi </w:t>
      </w:r>
      <w:r w:rsidRPr="00C04DDF">
        <w:rPr>
          <w:szCs w:val="22"/>
          <w:lang w:val="it-IT"/>
        </w:rPr>
        <w:t xml:space="preserve">viene </w:t>
      </w:r>
      <w:r w:rsidR="005B3EB0" w:rsidRPr="00C04DDF">
        <w:rPr>
          <w:szCs w:val="22"/>
          <w:lang w:val="it-IT"/>
        </w:rPr>
        <w:t>co-</w:t>
      </w:r>
      <w:r w:rsidRPr="00057FC9">
        <w:rPr>
          <w:noProof/>
          <w:szCs w:val="22"/>
          <w:lang w:val="it-IT"/>
        </w:rPr>
        <w:t xml:space="preserve">somministrato con inibitori </w:t>
      </w:r>
      <w:r w:rsidR="00094FEC" w:rsidRPr="00057FC9">
        <w:rPr>
          <w:noProof/>
          <w:szCs w:val="22"/>
          <w:lang w:val="it-IT"/>
        </w:rPr>
        <w:t xml:space="preserve">potenti </w:t>
      </w:r>
      <w:r w:rsidRPr="00057FC9">
        <w:rPr>
          <w:noProof/>
          <w:szCs w:val="22"/>
          <w:lang w:val="it-IT"/>
        </w:rPr>
        <w:t xml:space="preserve">del </w:t>
      </w:r>
      <w:r w:rsidR="00171B13" w:rsidRPr="00057FC9">
        <w:rPr>
          <w:noProof/>
          <w:szCs w:val="22"/>
          <w:lang w:val="it-IT"/>
        </w:rPr>
        <w:t>CYP3A4</w:t>
      </w:r>
      <w:r w:rsidR="0067151B" w:rsidRPr="00057FC9">
        <w:rPr>
          <w:noProof/>
          <w:szCs w:val="22"/>
          <w:lang w:val="it-IT"/>
        </w:rPr>
        <w:t xml:space="preserve"> o</w:t>
      </w:r>
      <w:r w:rsidR="00D46053">
        <w:rPr>
          <w:noProof/>
          <w:szCs w:val="22"/>
          <w:lang w:val="it-IT"/>
        </w:rPr>
        <w:t xml:space="preserve"> con</w:t>
      </w:r>
      <w:r w:rsidR="0067151B" w:rsidRPr="00057FC9">
        <w:rPr>
          <w:noProof/>
          <w:szCs w:val="22"/>
          <w:lang w:val="it-IT"/>
        </w:rPr>
        <w:t xml:space="preserve"> inibitori </w:t>
      </w:r>
      <w:r w:rsidR="0097188E" w:rsidRPr="00057FC9">
        <w:rPr>
          <w:noProof/>
          <w:szCs w:val="22"/>
          <w:lang w:val="it-IT"/>
        </w:rPr>
        <w:t xml:space="preserve">sia </w:t>
      </w:r>
      <w:r w:rsidR="000E1EE5" w:rsidRPr="00057FC9">
        <w:rPr>
          <w:noProof/>
          <w:szCs w:val="22"/>
          <w:lang w:val="it-IT"/>
        </w:rPr>
        <w:t xml:space="preserve">dell’enzima </w:t>
      </w:r>
      <w:r w:rsidR="0067151B" w:rsidRPr="00057FC9">
        <w:rPr>
          <w:noProof/>
          <w:szCs w:val="22"/>
          <w:lang w:val="it-IT"/>
        </w:rPr>
        <w:t xml:space="preserve">CYP2C9 </w:t>
      </w:r>
      <w:r w:rsidR="0019643A">
        <w:rPr>
          <w:noProof/>
          <w:szCs w:val="22"/>
          <w:lang w:val="it-IT"/>
        </w:rPr>
        <w:t xml:space="preserve">che </w:t>
      </w:r>
      <w:r w:rsidR="000E1EE5" w:rsidRPr="00057FC9">
        <w:rPr>
          <w:noProof/>
          <w:szCs w:val="22"/>
          <w:lang w:val="it-IT"/>
        </w:rPr>
        <w:t>del</w:t>
      </w:r>
      <w:r w:rsidR="0067151B" w:rsidRPr="00057FC9">
        <w:rPr>
          <w:noProof/>
          <w:szCs w:val="22"/>
          <w:lang w:val="it-IT"/>
        </w:rPr>
        <w:t xml:space="preserve"> CYP3A4 (es. fluconazolo</w:t>
      </w:r>
      <w:r w:rsidR="0067151B" w:rsidRPr="00C04DDF">
        <w:rPr>
          <w:noProof/>
          <w:szCs w:val="22"/>
          <w:lang w:val="it-IT"/>
        </w:rPr>
        <w:t>)</w:t>
      </w:r>
      <w:r w:rsidR="00171B13" w:rsidRPr="00C04DDF">
        <w:rPr>
          <w:noProof/>
          <w:szCs w:val="22"/>
          <w:lang w:val="it-IT"/>
        </w:rPr>
        <w:t>,</w:t>
      </w:r>
      <w:r w:rsidR="00AA1E42" w:rsidRPr="00C04DDF">
        <w:rPr>
          <w:noProof/>
          <w:szCs w:val="22"/>
          <w:lang w:val="it-IT"/>
        </w:rPr>
        <w:t xml:space="preserve"> la dose unitaria di Jakavi</w:t>
      </w:r>
      <w:r w:rsidRPr="00C04DDF">
        <w:rPr>
          <w:noProof/>
          <w:szCs w:val="22"/>
          <w:lang w:val="it-IT"/>
        </w:rPr>
        <w:t xml:space="preserve"> </w:t>
      </w:r>
      <w:r w:rsidR="00AA1E42" w:rsidRPr="00C04DDF">
        <w:rPr>
          <w:noProof/>
          <w:szCs w:val="22"/>
          <w:lang w:val="it-IT"/>
        </w:rPr>
        <w:t xml:space="preserve">deve essere ridotta di circa il 50%, da </w:t>
      </w:r>
      <w:r w:rsidRPr="00C04DDF">
        <w:rPr>
          <w:noProof/>
          <w:szCs w:val="22"/>
          <w:lang w:val="it-IT"/>
        </w:rPr>
        <w:t>somministra</w:t>
      </w:r>
      <w:r w:rsidR="00AA1E42" w:rsidRPr="00C04DDF">
        <w:rPr>
          <w:noProof/>
          <w:szCs w:val="22"/>
          <w:lang w:val="it-IT"/>
        </w:rPr>
        <w:t>re</w:t>
      </w:r>
      <w:r w:rsidRPr="00C04DDF">
        <w:rPr>
          <w:noProof/>
          <w:szCs w:val="22"/>
          <w:lang w:val="it-IT"/>
        </w:rPr>
        <w:t xml:space="preserve"> due volte al giorno </w:t>
      </w:r>
      <w:r w:rsidR="00A914A4" w:rsidRPr="00AA4B8E">
        <w:rPr>
          <w:noProof/>
          <w:szCs w:val="22"/>
          <w:lang w:val="it-IT"/>
        </w:rPr>
        <w:t>(</w:t>
      </w:r>
      <w:r w:rsidRPr="00AA4B8E">
        <w:rPr>
          <w:noProof/>
          <w:szCs w:val="22"/>
          <w:lang w:val="it-IT"/>
        </w:rPr>
        <w:t>vedere paragrafi</w:t>
      </w:r>
      <w:r w:rsidR="00364DB7" w:rsidRPr="00AA4B8E">
        <w:rPr>
          <w:noProof/>
          <w:szCs w:val="22"/>
          <w:lang w:val="it-IT"/>
        </w:rPr>
        <w:t> </w:t>
      </w:r>
      <w:r w:rsidR="00A914A4" w:rsidRPr="00C04DDF">
        <w:rPr>
          <w:noProof/>
          <w:szCs w:val="22"/>
          <w:lang w:val="it-IT"/>
        </w:rPr>
        <w:t xml:space="preserve">4.2 </w:t>
      </w:r>
      <w:r w:rsidRPr="00C04DDF">
        <w:rPr>
          <w:noProof/>
          <w:szCs w:val="22"/>
          <w:lang w:val="it-IT"/>
        </w:rPr>
        <w:t>e</w:t>
      </w:r>
      <w:r w:rsidR="00A914A4" w:rsidRPr="00AA4B8E">
        <w:rPr>
          <w:noProof/>
          <w:szCs w:val="22"/>
          <w:lang w:val="it-IT"/>
        </w:rPr>
        <w:t xml:space="preserve"> 4.5).</w:t>
      </w:r>
    </w:p>
    <w:p w14:paraId="63ACAB18" w14:textId="77777777" w:rsidR="001E4E2B" w:rsidRDefault="001E4E2B" w:rsidP="00CE4089">
      <w:pPr>
        <w:tabs>
          <w:tab w:val="clear" w:pos="567"/>
        </w:tabs>
        <w:spacing w:line="240" w:lineRule="auto"/>
        <w:rPr>
          <w:iCs/>
          <w:noProof/>
          <w:szCs w:val="22"/>
          <w:lang w:val="it-IT"/>
        </w:rPr>
      </w:pPr>
    </w:p>
    <w:p w14:paraId="2D128378" w14:textId="5C418B9F" w:rsidR="003A748E" w:rsidRPr="007E43AA" w:rsidRDefault="003A748E" w:rsidP="00CE4089">
      <w:pPr>
        <w:pStyle w:val="Text"/>
        <w:spacing w:before="0"/>
        <w:jc w:val="left"/>
        <w:rPr>
          <w:sz w:val="22"/>
          <w:szCs w:val="22"/>
          <w:lang w:val="it-IT"/>
        </w:rPr>
      </w:pPr>
      <w:r w:rsidRPr="677D36A4">
        <w:rPr>
          <w:sz w:val="22"/>
          <w:szCs w:val="22"/>
          <w:lang w:val="it-IT"/>
        </w:rPr>
        <w:t xml:space="preserve">Si raccomanda un monitoraggio più frequente (es. due volte </w:t>
      </w:r>
      <w:r w:rsidR="1F00F114" w:rsidRPr="677D36A4">
        <w:rPr>
          <w:sz w:val="22"/>
          <w:szCs w:val="22"/>
          <w:lang w:val="it-IT"/>
        </w:rPr>
        <w:t>al</w:t>
      </w:r>
      <w:r w:rsidRPr="677D36A4">
        <w:rPr>
          <w:sz w:val="22"/>
          <w:szCs w:val="22"/>
          <w:lang w:val="it-IT"/>
        </w:rPr>
        <w:t xml:space="preserve">la settimana) dei parametri ematologici e dei segni e sintomi clinici delle reazioni avverse al medicinale correlate a ruxolitinib durante la somministrazione di inibitori potenti del </w:t>
      </w:r>
      <w:r w:rsidRPr="677D36A4">
        <w:rPr>
          <w:sz w:val="22"/>
          <w:szCs w:val="22"/>
          <w:lang w:val="es-ES"/>
        </w:rPr>
        <w:t xml:space="preserve">CYP3A4 </w:t>
      </w:r>
      <w:r w:rsidRPr="677D36A4">
        <w:rPr>
          <w:sz w:val="22"/>
          <w:szCs w:val="22"/>
          <w:lang w:val="it-IT"/>
        </w:rPr>
        <w:t>o inibitori sia dell’enzima CYP2C9 che del CYP3A4.</w:t>
      </w:r>
    </w:p>
    <w:p w14:paraId="43EDA8F6" w14:textId="77777777" w:rsidR="003A748E" w:rsidRPr="00C04DDF" w:rsidRDefault="003A748E" w:rsidP="00CE4089">
      <w:pPr>
        <w:tabs>
          <w:tab w:val="clear" w:pos="567"/>
        </w:tabs>
        <w:spacing w:line="240" w:lineRule="auto"/>
        <w:rPr>
          <w:iCs/>
          <w:noProof/>
          <w:szCs w:val="22"/>
          <w:lang w:val="it-IT"/>
        </w:rPr>
      </w:pPr>
    </w:p>
    <w:p w14:paraId="722CAF60" w14:textId="77777777" w:rsidR="001E4E2B" w:rsidRPr="00C04DDF" w:rsidRDefault="007F0B6C" w:rsidP="00CE4089">
      <w:pPr>
        <w:tabs>
          <w:tab w:val="clear" w:pos="567"/>
        </w:tabs>
        <w:spacing w:line="240" w:lineRule="auto"/>
        <w:rPr>
          <w:iCs/>
          <w:noProof/>
          <w:szCs w:val="22"/>
          <w:lang w:val="it-IT"/>
        </w:rPr>
      </w:pPr>
      <w:r w:rsidRPr="00C04DDF">
        <w:rPr>
          <w:iCs/>
          <w:noProof/>
          <w:szCs w:val="22"/>
          <w:lang w:val="it-IT"/>
        </w:rPr>
        <w:t>La co-somministrazione</w:t>
      </w:r>
      <w:r w:rsidR="001E4E2B" w:rsidRPr="00C04DDF">
        <w:rPr>
          <w:iCs/>
          <w:noProof/>
          <w:szCs w:val="22"/>
          <w:lang w:val="it-IT"/>
        </w:rPr>
        <w:t xml:space="preserve"> di terapie citoriduttive con Jakavi</w:t>
      </w:r>
      <w:r w:rsidR="00CC7B02" w:rsidRPr="00C04DDF">
        <w:rPr>
          <w:iCs/>
          <w:noProof/>
          <w:szCs w:val="22"/>
          <w:lang w:val="it-IT"/>
        </w:rPr>
        <w:t xml:space="preserve"> è stata associata a citopenie gestibili</w:t>
      </w:r>
      <w:r w:rsidR="001E4E2B" w:rsidRPr="00C04DDF">
        <w:rPr>
          <w:iCs/>
          <w:noProof/>
          <w:szCs w:val="22"/>
          <w:lang w:val="it-IT"/>
        </w:rPr>
        <w:t xml:space="preserve"> (vedere </w:t>
      </w:r>
      <w:r w:rsidR="00CC7B02" w:rsidRPr="00C04DDF">
        <w:rPr>
          <w:iCs/>
          <w:noProof/>
          <w:szCs w:val="22"/>
          <w:lang w:val="it-IT"/>
        </w:rPr>
        <w:t xml:space="preserve">il </w:t>
      </w:r>
      <w:r w:rsidR="001E4E2B" w:rsidRPr="00C04DDF">
        <w:rPr>
          <w:iCs/>
          <w:noProof/>
          <w:szCs w:val="22"/>
          <w:lang w:val="it-IT"/>
        </w:rPr>
        <w:t>paragrafo 4.</w:t>
      </w:r>
      <w:r w:rsidR="00CC7B02" w:rsidRPr="00C04DDF">
        <w:rPr>
          <w:iCs/>
          <w:noProof/>
          <w:szCs w:val="22"/>
          <w:lang w:val="it-IT"/>
        </w:rPr>
        <w:t>2 per le modifiche della dose durante le citopenie</w:t>
      </w:r>
      <w:r w:rsidR="001E4E2B" w:rsidRPr="00C04DDF">
        <w:rPr>
          <w:iCs/>
          <w:noProof/>
          <w:szCs w:val="22"/>
          <w:lang w:val="it-IT"/>
        </w:rPr>
        <w:t>)</w:t>
      </w:r>
      <w:r w:rsidR="002A5BD4" w:rsidRPr="00C04DDF">
        <w:rPr>
          <w:iCs/>
          <w:noProof/>
          <w:szCs w:val="22"/>
          <w:lang w:val="it-IT"/>
        </w:rPr>
        <w:t>.</w:t>
      </w:r>
    </w:p>
    <w:p w14:paraId="3750F926" w14:textId="77777777" w:rsidR="00A914A4" w:rsidRPr="00C04DDF" w:rsidRDefault="00A914A4" w:rsidP="00CE4089">
      <w:pPr>
        <w:tabs>
          <w:tab w:val="clear" w:pos="567"/>
        </w:tabs>
        <w:spacing w:line="240" w:lineRule="auto"/>
        <w:rPr>
          <w:noProof/>
          <w:szCs w:val="22"/>
          <w:lang w:val="it-IT"/>
        </w:rPr>
      </w:pPr>
    </w:p>
    <w:p w14:paraId="387309A3" w14:textId="77777777" w:rsidR="00A914A4" w:rsidRPr="00C04DDF" w:rsidRDefault="0048395B" w:rsidP="00CE4089">
      <w:pPr>
        <w:keepNext/>
        <w:tabs>
          <w:tab w:val="clear" w:pos="567"/>
        </w:tabs>
        <w:spacing w:line="240" w:lineRule="auto"/>
        <w:rPr>
          <w:noProof/>
          <w:szCs w:val="22"/>
          <w:u w:val="single"/>
          <w:lang w:val="it-IT"/>
        </w:rPr>
      </w:pPr>
      <w:r w:rsidRPr="00C04DDF">
        <w:rPr>
          <w:noProof/>
          <w:szCs w:val="22"/>
          <w:u w:val="single"/>
          <w:lang w:val="it-IT"/>
        </w:rPr>
        <w:t>Effetti dell’inter</w:t>
      </w:r>
      <w:r w:rsidR="000F4BA5" w:rsidRPr="00C04DDF">
        <w:rPr>
          <w:noProof/>
          <w:szCs w:val="22"/>
          <w:u w:val="single"/>
          <w:lang w:val="it-IT"/>
        </w:rPr>
        <w:t>r</w:t>
      </w:r>
      <w:r w:rsidRPr="00C04DDF">
        <w:rPr>
          <w:noProof/>
          <w:szCs w:val="22"/>
          <w:u w:val="single"/>
          <w:lang w:val="it-IT"/>
        </w:rPr>
        <w:t>uzione del trattamento</w:t>
      </w:r>
    </w:p>
    <w:p w14:paraId="30457C18" w14:textId="77777777" w:rsidR="00593881" w:rsidRPr="00A61DF7" w:rsidRDefault="00593881" w:rsidP="00CE4089">
      <w:pPr>
        <w:keepNext/>
        <w:tabs>
          <w:tab w:val="clear" w:pos="567"/>
        </w:tabs>
        <w:spacing w:line="240" w:lineRule="auto"/>
        <w:rPr>
          <w:noProof/>
          <w:szCs w:val="22"/>
          <w:lang w:val="it-IT"/>
        </w:rPr>
      </w:pPr>
    </w:p>
    <w:p w14:paraId="74B6824D" w14:textId="77777777" w:rsidR="00B46591" w:rsidRPr="00C04DDF" w:rsidRDefault="00D45FF4" w:rsidP="00CE4089">
      <w:pPr>
        <w:tabs>
          <w:tab w:val="clear" w:pos="567"/>
        </w:tabs>
        <w:spacing w:line="240" w:lineRule="auto"/>
        <w:rPr>
          <w:noProof/>
          <w:szCs w:val="22"/>
          <w:lang w:val="it-IT"/>
        </w:rPr>
      </w:pPr>
      <w:r w:rsidRPr="00C04DDF">
        <w:rPr>
          <w:noProof/>
          <w:szCs w:val="22"/>
          <w:lang w:val="it-IT"/>
        </w:rPr>
        <w:t>A seguito dell</w:t>
      </w:r>
      <w:r w:rsidR="000F4BA5" w:rsidRPr="00C04DDF">
        <w:rPr>
          <w:noProof/>
          <w:szCs w:val="22"/>
          <w:lang w:val="it-IT"/>
        </w:rPr>
        <w:t>’</w:t>
      </w:r>
      <w:r w:rsidRPr="00C04DDF">
        <w:rPr>
          <w:noProof/>
          <w:szCs w:val="22"/>
          <w:lang w:val="it-IT"/>
        </w:rPr>
        <w:t xml:space="preserve">interruzione o </w:t>
      </w:r>
      <w:r w:rsidR="000F4BA5" w:rsidRPr="00C04DDF">
        <w:rPr>
          <w:noProof/>
          <w:szCs w:val="22"/>
          <w:lang w:val="it-IT"/>
        </w:rPr>
        <w:t>sospensione</w:t>
      </w:r>
      <w:r w:rsidRPr="00C04DDF">
        <w:rPr>
          <w:noProof/>
          <w:szCs w:val="22"/>
          <w:lang w:val="it-IT"/>
        </w:rPr>
        <w:t xml:space="preserve"> di Jakavi, i sintomi della </w:t>
      </w:r>
      <w:r w:rsidR="0007680E" w:rsidRPr="00C04DDF">
        <w:rPr>
          <w:noProof/>
          <w:szCs w:val="22"/>
          <w:lang w:val="it-IT"/>
        </w:rPr>
        <w:t xml:space="preserve">MF </w:t>
      </w:r>
      <w:r w:rsidRPr="00C04DDF">
        <w:rPr>
          <w:noProof/>
          <w:szCs w:val="22"/>
          <w:lang w:val="it-IT"/>
        </w:rPr>
        <w:t xml:space="preserve">possono </w:t>
      </w:r>
      <w:r w:rsidRPr="00057FC9">
        <w:rPr>
          <w:noProof/>
          <w:szCs w:val="22"/>
          <w:lang w:val="it-IT"/>
        </w:rPr>
        <w:t xml:space="preserve">ripresentarsi </w:t>
      </w:r>
      <w:r w:rsidR="00DF0D48" w:rsidRPr="00057FC9">
        <w:rPr>
          <w:noProof/>
          <w:szCs w:val="22"/>
          <w:lang w:val="it-IT"/>
        </w:rPr>
        <w:t>nel</w:t>
      </w:r>
      <w:r w:rsidR="00C30CA3" w:rsidRPr="00057FC9">
        <w:rPr>
          <w:noProof/>
          <w:szCs w:val="22"/>
          <w:lang w:val="it-IT"/>
        </w:rPr>
        <w:t>l’arco</w:t>
      </w:r>
      <w:r w:rsidR="00DF0D48" w:rsidRPr="00057FC9">
        <w:rPr>
          <w:noProof/>
          <w:szCs w:val="22"/>
          <w:lang w:val="it-IT"/>
        </w:rPr>
        <w:t xml:space="preserve"> di </w:t>
      </w:r>
      <w:r w:rsidR="00430EDE" w:rsidRPr="00057FC9">
        <w:rPr>
          <w:noProof/>
          <w:szCs w:val="22"/>
          <w:lang w:val="it-IT"/>
        </w:rPr>
        <w:t xml:space="preserve">circa </w:t>
      </w:r>
      <w:r w:rsidRPr="00057FC9">
        <w:rPr>
          <w:noProof/>
          <w:szCs w:val="22"/>
          <w:lang w:val="it-IT"/>
        </w:rPr>
        <w:t>una settimana.</w:t>
      </w:r>
      <w:r w:rsidR="0085263E" w:rsidRPr="00057FC9">
        <w:rPr>
          <w:noProof/>
          <w:szCs w:val="22"/>
          <w:lang w:val="it-IT"/>
        </w:rPr>
        <w:t xml:space="preserve"> </w:t>
      </w:r>
      <w:r w:rsidR="00EB3B60" w:rsidRPr="00057FC9">
        <w:rPr>
          <w:noProof/>
          <w:szCs w:val="22"/>
          <w:lang w:val="it-IT"/>
        </w:rPr>
        <w:t xml:space="preserve">Ci sono stati casi di pazienti che hanno sospeso Jakavi che hanno </w:t>
      </w:r>
      <w:r w:rsidR="00793DF9" w:rsidRPr="00057FC9">
        <w:rPr>
          <w:noProof/>
          <w:szCs w:val="22"/>
          <w:lang w:val="it-IT"/>
        </w:rPr>
        <w:t>manifestato</w:t>
      </w:r>
      <w:r w:rsidR="00EB3B60" w:rsidRPr="00057FC9">
        <w:rPr>
          <w:noProof/>
          <w:szCs w:val="22"/>
          <w:lang w:val="it-IT"/>
        </w:rPr>
        <w:t xml:space="preserve"> eventi </w:t>
      </w:r>
      <w:r w:rsidR="00793DF9" w:rsidRPr="00057FC9">
        <w:rPr>
          <w:noProof/>
          <w:szCs w:val="22"/>
          <w:lang w:val="it-IT"/>
        </w:rPr>
        <w:t>avversi</w:t>
      </w:r>
      <w:r w:rsidR="00EB3B60" w:rsidRPr="00057FC9">
        <w:rPr>
          <w:noProof/>
          <w:szCs w:val="22"/>
          <w:lang w:val="it-IT"/>
        </w:rPr>
        <w:t xml:space="preserve"> </w:t>
      </w:r>
      <w:r w:rsidR="00B73DA7" w:rsidRPr="00057FC9">
        <w:rPr>
          <w:noProof/>
          <w:szCs w:val="22"/>
          <w:lang w:val="it-IT"/>
        </w:rPr>
        <w:t>severi</w:t>
      </w:r>
      <w:r w:rsidR="00EB3B60" w:rsidRPr="00057FC9">
        <w:rPr>
          <w:noProof/>
          <w:szCs w:val="22"/>
          <w:lang w:val="it-IT"/>
        </w:rPr>
        <w:t xml:space="preserve">, specialmente in presenza di una malattia </w:t>
      </w:r>
      <w:r w:rsidR="00C03C94" w:rsidRPr="00057FC9">
        <w:rPr>
          <w:noProof/>
          <w:szCs w:val="22"/>
          <w:lang w:val="it-IT"/>
        </w:rPr>
        <w:t>in</w:t>
      </w:r>
      <w:r w:rsidR="00430EDE" w:rsidRPr="00057FC9">
        <w:rPr>
          <w:noProof/>
          <w:szCs w:val="22"/>
          <w:lang w:val="it-IT"/>
        </w:rPr>
        <w:t>t</w:t>
      </w:r>
      <w:r w:rsidR="00C03C94" w:rsidRPr="00057FC9">
        <w:rPr>
          <w:noProof/>
          <w:szCs w:val="22"/>
          <w:lang w:val="it-IT"/>
        </w:rPr>
        <w:t xml:space="preserve">ercorrente acuta. Non è stato stabilito se la brusca sospensione di Jakavi abbia contribuito a questi eventi. A meno che </w:t>
      </w:r>
      <w:r w:rsidR="00683F1C" w:rsidRPr="00057FC9">
        <w:rPr>
          <w:noProof/>
          <w:szCs w:val="22"/>
          <w:lang w:val="it-IT"/>
        </w:rPr>
        <w:t>non sia necessaria</w:t>
      </w:r>
      <w:r w:rsidR="00683F1C" w:rsidRPr="00C04DDF">
        <w:rPr>
          <w:noProof/>
          <w:szCs w:val="22"/>
          <w:lang w:val="it-IT"/>
        </w:rPr>
        <w:t xml:space="preserve"> </w:t>
      </w:r>
      <w:r w:rsidR="00C03C94" w:rsidRPr="00C04DDF">
        <w:rPr>
          <w:noProof/>
          <w:szCs w:val="22"/>
          <w:lang w:val="it-IT"/>
        </w:rPr>
        <w:t xml:space="preserve">una </w:t>
      </w:r>
      <w:r w:rsidR="00C03C94" w:rsidRPr="00C04DDF">
        <w:rPr>
          <w:noProof/>
          <w:szCs w:val="22"/>
          <w:lang w:val="it-IT"/>
        </w:rPr>
        <w:lastRenderedPageBreak/>
        <w:t xml:space="preserve">brusca sospensione, si può considerare una graduale riduzione della dose di Jakavi, sebbene </w:t>
      </w:r>
      <w:r w:rsidR="00B033B0" w:rsidRPr="00C04DDF">
        <w:rPr>
          <w:noProof/>
          <w:szCs w:val="22"/>
          <w:lang w:val="it-IT"/>
        </w:rPr>
        <w:t xml:space="preserve">l’utilità della riduzione non </w:t>
      </w:r>
      <w:r w:rsidR="00430EDE" w:rsidRPr="00C04DDF">
        <w:rPr>
          <w:noProof/>
          <w:szCs w:val="22"/>
          <w:lang w:val="it-IT"/>
        </w:rPr>
        <w:t>sia</w:t>
      </w:r>
      <w:r w:rsidR="00B033B0" w:rsidRPr="00C04DDF">
        <w:rPr>
          <w:noProof/>
          <w:szCs w:val="22"/>
          <w:lang w:val="it-IT"/>
        </w:rPr>
        <w:t xml:space="preserve"> dimostrata.</w:t>
      </w:r>
    </w:p>
    <w:p w14:paraId="18B1BF28" w14:textId="77777777" w:rsidR="0085263E" w:rsidRPr="00C04DDF" w:rsidRDefault="0085263E" w:rsidP="00CE4089">
      <w:pPr>
        <w:tabs>
          <w:tab w:val="clear" w:pos="567"/>
        </w:tabs>
        <w:spacing w:line="240" w:lineRule="auto"/>
        <w:rPr>
          <w:noProof/>
          <w:szCs w:val="22"/>
          <w:lang w:val="it-IT"/>
        </w:rPr>
      </w:pPr>
    </w:p>
    <w:p w14:paraId="75FF2CAE" w14:textId="4DB1EC80" w:rsidR="0085263E" w:rsidRPr="00C04DDF" w:rsidRDefault="00B033B0" w:rsidP="00CE4089">
      <w:pPr>
        <w:keepNext/>
        <w:tabs>
          <w:tab w:val="clear" w:pos="567"/>
        </w:tabs>
        <w:spacing w:line="240" w:lineRule="auto"/>
        <w:rPr>
          <w:noProof/>
          <w:u w:val="single"/>
          <w:lang w:val="it-IT"/>
        </w:rPr>
      </w:pPr>
      <w:r w:rsidRPr="677D36A4">
        <w:rPr>
          <w:noProof/>
          <w:u w:val="single"/>
          <w:lang w:val="it-IT"/>
        </w:rPr>
        <w:t>Eccipienti</w:t>
      </w:r>
      <w:r w:rsidR="003A748E" w:rsidRPr="677D36A4">
        <w:rPr>
          <w:noProof/>
          <w:u w:val="single"/>
          <w:lang w:val="it-IT"/>
        </w:rPr>
        <w:t xml:space="preserve"> con effett</w:t>
      </w:r>
      <w:r w:rsidRPr="677D36A4">
        <w:rPr>
          <w:noProof/>
          <w:u w:val="single"/>
          <w:lang w:val="it-IT"/>
        </w:rPr>
        <w:t>i</w:t>
      </w:r>
      <w:r w:rsidR="003A748E" w:rsidRPr="677D36A4">
        <w:rPr>
          <w:noProof/>
          <w:u w:val="single"/>
          <w:lang w:val="it-IT"/>
        </w:rPr>
        <w:t xml:space="preserve"> not</w:t>
      </w:r>
      <w:r w:rsidRPr="677D36A4">
        <w:rPr>
          <w:noProof/>
          <w:u w:val="single"/>
          <w:lang w:val="it-IT"/>
        </w:rPr>
        <w:t>i</w:t>
      </w:r>
    </w:p>
    <w:p w14:paraId="59621688" w14:textId="77777777" w:rsidR="00593881" w:rsidRPr="00A61DF7" w:rsidRDefault="00593881" w:rsidP="00CE4089">
      <w:pPr>
        <w:keepNext/>
        <w:tabs>
          <w:tab w:val="clear" w:pos="567"/>
        </w:tabs>
        <w:spacing w:line="240" w:lineRule="auto"/>
        <w:rPr>
          <w:noProof/>
          <w:szCs w:val="22"/>
          <w:lang w:val="it-IT"/>
        </w:rPr>
      </w:pPr>
    </w:p>
    <w:p w14:paraId="23073B0C" w14:textId="0EBDDBB5" w:rsidR="00776F0F" w:rsidRDefault="00776F0F" w:rsidP="00CE4089">
      <w:pPr>
        <w:tabs>
          <w:tab w:val="clear" w:pos="567"/>
        </w:tabs>
        <w:spacing w:line="240" w:lineRule="auto"/>
        <w:rPr>
          <w:noProof/>
          <w:szCs w:val="22"/>
          <w:lang w:val="it-IT"/>
        </w:rPr>
      </w:pPr>
      <w:r w:rsidRPr="00C04DDF">
        <w:rPr>
          <w:noProof/>
          <w:szCs w:val="22"/>
          <w:lang w:val="it-IT"/>
        </w:rPr>
        <w:t>Jakavi cont</w:t>
      </w:r>
      <w:r w:rsidR="00B033B0" w:rsidRPr="00C04DDF">
        <w:rPr>
          <w:noProof/>
          <w:szCs w:val="22"/>
          <w:lang w:val="it-IT"/>
        </w:rPr>
        <w:t>iene</w:t>
      </w:r>
      <w:r w:rsidRPr="00C04DDF">
        <w:rPr>
          <w:noProof/>
          <w:szCs w:val="22"/>
          <w:lang w:val="it-IT"/>
        </w:rPr>
        <w:t xml:space="preserve"> lat</w:t>
      </w:r>
      <w:r w:rsidR="00B033B0" w:rsidRPr="00C04DDF">
        <w:rPr>
          <w:noProof/>
          <w:szCs w:val="22"/>
          <w:lang w:val="it-IT"/>
        </w:rPr>
        <w:t>t</w:t>
      </w:r>
      <w:r w:rsidRPr="00C04DDF">
        <w:rPr>
          <w:noProof/>
          <w:szCs w:val="22"/>
          <w:lang w:val="it-IT"/>
        </w:rPr>
        <w:t>os</w:t>
      </w:r>
      <w:r w:rsidR="00B033B0" w:rsidRPr="00C04DDF">
        <w:rPr>
          <w:noProof/>
          <w:szCs w:val="22"/>
          <w:lang w:val="it-IT"/>
        </w:rPr>
        <w:t>io</w:t>
      </w:r>
      <w:r w:rsidR="003A748E">
        <w:rPr>
          <w:noProof/>
          <w:szCs w:val="22"/>
          <w:lang w:val="it-IT"/>
        </w:rPr>
        <w:t xml:space="preserve"> monoidrato</w:t>
      </w:r>
      <w:r w:rsidRPr="00C04DDF">
        <w:rPr>
          <w:noProof/>
          <w:szCs w:val="22"/>
          <w:lang w:val="it-IT"/>
        </w:rPr>
        <w:t>.</w:t>
      </w:r>
      <w:r w:rsidR="00764109" w:rsidRPr="00C04DDF">
        <w:rPr>
          <w:noProof/>
          <w:szCs w:val="22"/>
          <w:lang w:val="it-IT"/>
        </w:rPr>
        <w:t xml:space="preserve"> </w:t>
      </w:r>
      <w:r w:rsidR="00B033B0" w:rsidRPr="00C04DDF">
        <w:rPr>
          <w:noProof/>
          <w:szCs w:val="22"/>
          <w:lang w:val="it-IT"/>
        </w:rPr>
        <w:t xml:space="preserve">I pazienti affetti da rari problemi ereditari di intolleranza al galattosio, da deficit </w:t>
      </w:r>
      <w:r w:rsidR="00B23FF6">
        <w:rPr>
          <w:noProof/>
          <w:szCs w:val="22"/>
          <w:lang w:val="it-IT"/>
        </w:rPr>
        <w:t xml:space="preserve">totale </w:t>
      </w:r>
      <w:r w:rsidR="00B033B0" w:rsidRPr="00C04DDF">
        <w:rPr>
          <w:noProof/>
          <w:szCs w:val="22"/>
          <w:lang w:val="it-IT"/>
        </w:rPr>
        <w:t>di lattasi, o da malassorbimento di gluc</w:t>
      </w:r>
      <w:r w:rsidR="000F7C79" w:rsidRPr="00C04DDF">
        <w:rPr>
          <w:noProof/>
          <w:szCs w:val="22"/>
          <w:lang w:val="it-IT"/>
        </w:rPr>
        <w:t>o</w:t>
      </w:r>
      <w:r w:rsidR="00B033B0" w:rsidRPr="00C04DDF">
        <w:rPr>
          <w:noProof/>
          <w:szCs w:val="22"/>
          <w:lang w:val="it-IT"/>
        </w:rPr>
        <w:t>sio-galattosio, non devono assumere questo</w:t>
      </w:r>
      <w:r w:rsidRPr="00C04DDF">
        <w:rPr>
          <w:noProof/>
          <w:szCs w:val="22"/>
          <w:lang w:val="it-IT"/>
        </w:rPr>
        <w:t xml:space="preserve"> medicin</w:t>
      </w:r>
      <w:r w:rsidR="00764109" w:rsidRPr="00C04DDF">
        <w:rPr>
          <w:noProof/>
          <w:szCs w:val="22"/>
          <w:lang w:val="it-IT"/>
        </w:rPr>
        <w:t>al</w:t>
      </w:r>
      <w:r w:rsidR="00B033B0" w:rsidRPr="00C04DDF">
        <w:rPr>
          <w:noProof/>
          <w:szCs w:val="22"/>
          <w:lang w:val="it-IT"/>
        </w:rPr>
        <w:t>e</w:t>
      </w:r>
      <w:r w:rsidRPr="00C04DDF">
        <w:rPr>
          <w:noProof/>
          <w:szCs w:val="22"/>
          <w:lang w:val="it-IT"/>
        </w:rPr>
        <w:t>.</w:t>
      </w:r>
    </w:p>
    <w:p w14:paraId="6770F474" w14:textId="77777777" w:rsidR="00B23FF6" w:rsidRDefault="00B23FF6" w:rsidP="00CE4089">
      <w:pPr>
        <w:tabs>
          <w:tab w:val="clear" w:pos="567"/>
        </w:tabs>
        <w:spacing w:line="240" w:lineRule="auto"/>
        <w:rPr>
          <w:noProof/>
          <w:szCs w:val="22"/>
          <w:lang w:val="it-IT"/>
        </w:rPr>
      </w:pPr>
    </w:p>
    <w:p w14:paraId="735EEFB6" w14:textId="77777777" w:rsidR="00B23FF6" w:rsidRPr="00C04DDF" w:rsidRDefault="00B23FF6" w:rsidP="00CE4089">
      <w:pPr>
        <w:tabs>
          <w:tab w:val="clear" w:pos="567"/>
        </w:tabs>
        <w:spacing w:line="240" w:lineRule="auto"/>
        <w:rPr>
          <w:noProof/>
          <w:szCs w:val="22"/>
          <w:lang w:val="it-IT"/>
        </w:rPr>
      </w:pPr>
      <w:r>
        <w:rPr>
          <w:noProof/>
          <w:szCs w:val="22"/>
          <w:lang w:val="it-IT"/>
        </w:rPr>
        <w:t>Questo medicinale contiene meno di 1 mmol (23 mg) di sodio per compressa, cioè essenzialmente ‘senza sodio’.</w:t>
      </w:r>
    </w:p>
    <w:p w14:paraId="1C1F16B3" w14:textId="77777777" w:rsidR="00A914A4" w:rsidRPr="00C04DDF" w:rsidRDefault="00A914A4" w:rsidP="00CE4089">
      <w:pPr>
        <w:tabs>
          <w:tab w:val="clear" w:pos="567"/>
        </w:tabs>
        <w:spacing w:line="240" w:lineRule="auto"/>
        <w:rPr>
          <w:noProof/>
          <w:szCs w:val="22"/>
          <w:lang w:val="it-IT"/>
        </w:rPr>
      </w:pPr>
    </w:p>
    <w:p w14:paraId="6FB694FC" w14:textId="77777777" w:rsidR="00812D16" w:rsidRPr="00C04DDF" w:rsidRDefault="00812D16" w:rsidP="00CE4089">
      <w:pPr>
        <w:keepNext/>
        <w:suppressLineNumbers/>
        <w:spacing w:line="240" w:lineRule="auto"/>
        <w:ind w:left="567" w:hanging="567"/>
        <w:rPr>
          <w:noProof/>
          <w:szCs w:val="22"/>
          <w:lang w:val="it-IT"/>
        </w:rPr>
      </w:pPr>
      <w:r w:rsidRPr="00C04DDF">
        <w:rPr>
          <w:b/>
          <w:noProof/>
          <w:szCs w:val="22"/>
          <w:lang w:val="it-IT"/>
        </w:rPr>
        <w:t>4.5</w:t>
      </w:r>
      <w:r w:rsidRPr="00C04DDF">
        <w:rPr>
          <w:b/>
          <w:noProof/>
          <w:szCs w:val="22"/>
          <w:lang w:val="it-IT"/>
        </w:rPr>
        <w:tab/>
        <w:t>Intera</w:t>
      </w:r>
      <w:r w:rsidR="000F7C79" w:rsidRPr="00C04DDF">
        <w:rPr>
          <w:b/>
          <w:noProof/>
          <w:szCs w:val="22"/>
          <w:lang w:val="it-IT"/>
        </w:rPr>
        <w:t>zioni con altri medicinali ed altre forme d</w:t>
      </w:r>
      <w:r w:rsidR="00D01444" w:rsidRPr="00C04DDF">
        <w:rPr>
          <w:b/>
          <w:noProof/>
          <w:szCs w:val="22"/>
          <w:lang w:val="it-IT"/>
        </w:rPr>
        <w:t>’</w:t>
      </w:r>
      <w:r w:rsidR="000F7C79" w:rsidRPr="00C04DDF">
        <w:rPr>
          <w:b/>
          <w:noProof/>
          <w:szCs w:val="22"/>
          <w:lang w:val="it-IT"/>
        </w:rPr>
        <w:t>interazione</w:t>
      </w:r>
    </w:p>
    <w:p w14:paraId="4A7E7E15" w14:textId="77777777" w:rsidR="00812D16" w:rsidRPr="00C04DDF" w:rsidRDefault="00812D16" w:rsidP="00CE4089">
      <w:pPr>
        <w:keepNext/>
        <w:suppressLineNumbers/>
        <w:spacing w:line="240" w:lineRule="auto"/>
        <w:rPr>
          <w:noProof/>
          <w:szCs w:val="22"/>
          <w:lang w:val="it-IT"/>
        </w:rPr>
      </w:pPr>
    </w:p>
    <w:p w14:paraId="71B7D341" w14:textId="77777777" w:rsidR="00A914A4" w:rsidRPr="00C04DDF" w:rsidRDefault="000F7C79" w:rsidP="00CE4089">
      <w:pPr>
        <w:tabs>
          <w:tab w:val="clear" w:pos="567"/>
        </w:tabs>
        <w:spacing w:line="240" w:lineRule="auto"/>
        <w:rPr>
          <w:noProof/>
          <w:szCs w:val="22"/>
          <w:lang w:val="it-IT"/>
        </w:rPr>
      </w:pPr>
      <w:r w:rsidRPr="00C04DDF">
        <w:rPr>
          <w:noProof/>
          <w:szCs w:val="22"/>
          <w:lang w:val="it-IT"/>
        </w:rPr>
        <w:t>Sono stati effettuati studi d</w:t>
      </w:r>
      <w:r w:rsidR="00D01444" w:rsidRPr="00C04DDF">
        <w:rPr>
          <w:noProof/>
          <w:szCs w:val="22"/>
          <w:lang w:val="it-IT"/>
        </w:rPr>
        <w:t>’</w:t>
      </w:r>
      <w:r w:rsidRPr="00C04DDF">
        <w:rPr>
          <w:noProof/>
          <w:szCs w:val="22"/>
          <w:lang w:val="it-IT"/>
        </w:rPr>
        <w:t>interazione solo negli adulti</w:t>
      </w:r>
      <w:r w:rsidR="00A914A4" w:rsidRPr="00C04DDF">
        <w:rPr>
          <w:noProof/>
          <w:szCs w:val="22"/>
          <w:lang w:val="it-IT"/>
        </w:rPr>
        <w:t>.</w:t>
      </w:r>
    </w:p>
    <w:p w14:paraId="34304678" w14:textId="77777777" w:rsidR="0067151B" w:rsidRPr="00C04DDF" w:rsidRDefault="0067151B" w:rsidP="00CE4089">
      <w:pPr>
        <w:tabs>
          <w:tab w:val="clear" w:pos="567"/>
        </w:tabs>
        <w:spacing w:line="240" w:lineRule="auto"/>
        <w:rPr>
          <w:noProof/>
          <w:szCs w:val="22"/>
          <w:lang w:val="it-IT"/>
        </w:rPr>
      </w:pPr>
    </w:p>
    <w:p w14:paraId="3B0C4C20" w14:textId="77777777" w:rsidR="00A914A4" w:rsidRPr="00C04DDF" w:rsidRDefault="00E765FF" w:rsidP="00CE4089">
      <w:pPr>
        <w:tabs>
          <w:tab w:val="clear" w:pos="567"/>
        </w:tabs>
        <w:spacing w:line="240" w:lineRule="auto"/>
        <w:rPr>
          <w:noProof/>
          <w:szCs w:val="22"/>
          <w:lang w:val="it-IT"/>
        </w:rPr>
      </w:pPr>
      <w:r w:rsidRPr="00C04DDF">
        <w:rPr>
          <w:szCs w:val="22"/>
          <w:lang w:val="it-IT"/>
        </w:rPr>
        <w:t xml:space="preserve">Ruxolitinib viene eliminato attraverso metabolismo catalizzato dal </w:t>
      </w:r>
      <w:r w:rsidRPr="00C04DDF">
        <w:rPr>
          <w:noProof/>
          <w:szCs w:val="22"/>
          <w:lang w:val="it-IT"/>
        </w:rPr>
        <w:t xml:space="preserve">CYP3A4 e dal CYP2C9. Perciò, i medicinali che inibiscono questi enzimi possono </w:t>
      </w:r>
      <w:r w:rsidR="00D7293F" w:rsidRPr="00C04DDF">
        <w:rPr>
          <w:noProof/>
          <w:szCs w:val="22"/>
          <w:lang w:val="it-IT"/>
        </w:rPr>
        <w:t>dare origine ad una aumentata esposizione a ruxolitinib.</w:t>
      </w:r>
    </w:p>
    <w:p w14:paraId="61D13BFE" w14:textId="77777777" w:rsidR="00D7293F" w:rsidRPr="00C04DDF" w:rsidRDefault="00D7293F" w:rsidP="00CE4089">
      <w:pPr>
        <w:tabs>
          <w:tab w:val="clear" w:pos="567"/>
        </w:tabs>
        <w:spacing w:line="240" w:lineRule="auto"/>
        <w:rPr>
          <w:noProof/>
          <w:szCs w:val="22"/>
          <w:lang w:val="it-IT"/>
        </w:rPr>
      </w:pPr>
    </w:p>
    <w:p w14:paraId="32F76D58" w14:textId="77777777" w:rsidR="00A914A4" w:rsidRPr="00C04DDF" w:rsidRDefault="00A914A4" w:rsidP="00CE4089">
      <w:pPr>
        <w:keepNext/>
        <w:tabs>
          <w:tab w:val="clear" w:pos="567"/>
        </w:tabs>
        <w:spacing w:line="240" w:lineRule="auto"/>
        <w:rPr>
          <w:noProof/>
          <w:szCs w:val="22"/>
          <w:u w:val="single"/>
          <w:lang w:val="it-IT"/>
        </w:rPr>
      </w:pPr>
      <w:r w:rsidRPr="00C04DDF">
        <w:rPr>
          <w:noProof/>
          <w:szCs w:val="22"/>
          <w:u w:val="single"/>
          <w:lang w:val="it-IT"/>
        </w:rPr>
        <w:t>Intera</w:t>
      </w:r>
      <w:r w:rsidR="00903894" w:rsidRPr="00C04DDF">
        <w:rPr>
          <w:noProof/>
          <w:szCs w:val="22"/>
          <w:u w:val="single"/>
          <w:lang w:val="it-IT"/>
        </w:rPr>
        <w:t>zioni con conseguente riduzione della dose</w:t>
      </w:r>
      <w:r w:rsidR="0067151B" w:rsidRPr="00C04DDF">
        <w:rPr>
          <w:noProof/>
          <w:szCs w:val="22"/>
          <w:u w:val="single"/>
          <w:lang w:val="it-IT"/>
        </w:rPr>
        <w:t xml:space="preserve"> di ruxolitinib</w:t>
      </w:r>
    </w:p>
    <w:p w14:paraId="592A9C4A" w14:textId="77777777" w:rsidR="00593881" w:rsidRPr="00A61DF7" w:rsidRDefault="00593881" w:rsidP="00CE4089">
      <w:pPr>
        <w:keepNext/>
        <w:tabs>
          <w:tab w:val="clear" w:pos="567"/>
        </w:tabs>
        <w:spacing w:line="240" w:lineRule="auto"/>
        <w:rPr>
          <w:noProof/>
          <w:szCs w:val="22"/>
          <w:lang w:val="it-IT"/>
        </w:rPr>
      </w:pPr>
    </w:p>
    <w:p w14:paraId="52BA9C1F" w14:textId="77777777" w:rsidR="0067151B" w:rsidRPr="00057FC9" w:rsidRDefault="0067151B" w:rsidP="00CE4089">
      <w:pPr>
        <w:keepNext/>
        <w:tabs>
          <w:tab w:val="clear" w:pos="567"/>
        </w:tabs>
        <w:spacing w:line="240" w:lineRule="auto"/>
        <w:rPr>
          <w:i/>
          <w:noProof/>
          <w:szCs w:val="22"/>
          <w:u w:val="single"/>
          <w:lang w:val="it-IT"/>
        </w:rPr>
      </w:pPr>
      <w:r w:rsidRPr="00057FC9">
        <w:rPr>
          <w:i/>
          <w:noProof/>
          <w:szCs w:val="22"/>
          <w:u w:val="single"/>
          <w:lang w:val="it-IT"/>
        </w:rPr>
        <w:t>Inibitori del CYP3A4</w:t>
      </w:r>
    </w:p>
    <w:p w14:paraId="5C0437E9" w14:textId="77777777" w:rsidR="00A914A4" w:rsidRPr="00057FC9" w:rsidRDefault="000E1EE5" w:rsidP="00CE4089">
      <w:pPr>
        <w:keepNext/>
        <w:tabs>
          <w:tab w:val="clear" w:pos="567"/>
        </w:tabs>
        <w:spacing w:line="240" w:lineRule="auto"/>
        <w:rPr>
          <w:i/>
          <w:noProof/>
          <w:szCs w:val="22"/>
          <w:lang w:val="it-IT"/>
        </w:rPr>
      </w:pPr>
      <w:r w:rsidRPr="00057FC9">
        <w:rPr>
          <w:i/>
          <w:noProof/>
          <w:szCs w:val="22"/>
          <w:lang w:val="it-IT"/>
        </w:rPr>
        <w:t>I</w:t>
      </w:r>
      <w:r w:rsidR="00903894" w:rsidRPr="00057FC9">
        <w:rPr>
          <w:i/>
          <w:noProof/>
          <w:szCs w:val="22"/>
          <w:lang w:val="it-IT"/>
        </w:rPr>
        <w:t xml:space="preserve">nibitori </w:t>
      </w:r>
      <w:r w:rsidRPr="00057FC9">
        <w:rPr>
          <w:i/>
          <w:noProof/>
          <w:szCs w:val="22"/>
          <w:lang w:val="it-IT"/>
        </w:rPr>
        <w:t xml:space="preserve">potenti </w:t>
      </w:r>
      <w:r w:rsidR="00903894" w:rsidRPr="00057FC9">
        <w:rPr>
          <w:i/>
          <w:noProof/>
          <w:szCs w:val="22"/>
          <w:lang w:val="it-IT"/>
        </w:rPr>
        <w:t>del</w:t>
      </w:r>
      <w:r w:rsidR="00A914A4" w:rsidRPr="00057FC9">
        <w:rPr>
          <w:i/>
          <w:noProof/>
          <w:szCs w:val="22"/>
          <w:lang w:val="it-IT"/>
        </w:rPr>
        <w:t xml:space="preserve"> CYP3A4</w:t>
      </w:r>
      <w:r w:rsidR="000827A9" w:rsidRPr="00057FC9">
        <w:rPr>
          <w:i/>
          <w:noProof/>
          <w:szCs w:val="22"/>
          <w:lang w:val="it-IT"/>
        </w:rPr>
        <w:t xml:space="preserve"> (</w:t>
      </w:r>
      <w:r w:rsidR="00903894" w:rsidRPr="00057FC9">
        <w:rPr>
          <w:i/>
          <w:noProof/>
          <w:szCs w:val="22"/>
          <w:lang w:val="it-IT"/>
        </w:rPr>
        <w:t xml:space="preserve">ad esempio, ma non solo, </w:t>
      </w:r>
      <w:r w:rsidR="000827A9" w:rsidRPr="00057FC9">
        <w:rPr>
          <w:i/>
          <w:noProof/>
          <w:szCs w:val="22"/>
          <w:lang w:val="it-IT"/>
        </w:rPr>
        <w:t>boceprevir,</w:t>
      </w:r>
      <w:r w:rsidR="009452AD" w:rsidRPr="00057FC9">
        <w:rPr>
          <w:i/>
          <w:noProof/>
          <w:szCs w:val="22"/>
          <w:lang w:val="it-IT"/>
        </w:rPr>
        <w:t xml:space="preserve"> </w:t>
      </w:r>
      <w:r w:rsidR="000827A9" w:rsidRPr="00057FC9">
        <w:rPr>
          <w:i/>
          <w:noProof/>
          <w:szCs w:val="22"/>
          <w:lang w:val="it-IT"/>
        </w:rPr>
        <w:t>claritrom</w:t>
      </w:r>
      <w:r w:rsidR="00903894" w:rsidRPr="00057FC9">
        <w:rPr>
          <w:i/>
          <w:noProof/>
          <w:szCs w:val="22"/>
          <w:lang w:val="it-IT"/>
        </w:rPr>
        <w:t>i</w:t>
      </w:r>
      <w:r w:rsidR="000827A9" w:rsidRPr="00057FC9">
        <w:rPr>
          <w:i/>
          <w:noProof/>
          <w:szCs w:val="22"/>
          <w:lang w:val="it-IT"/>
        </w:rPr>
        <w:t>cin</w:t>
      </w:r>
      <w:r w:rsidR="00903894" w:rsidRPr="00057FC9">
        <w:rPr>
          <w:i/>
          <w:noProof/>
          <w:szCs w:val="22"/>
          <w:lang w:val="it-IT"/>
        </w:rPr>
        <w:t>a</w:t>
      </w:r>
      <w:r w:rsidR="000827A9" w:rsidRPr="00057FC9">
        <w:rPr>
          <w:i/>
          <w:noProof/>
          <w:szCs w:val="22"/>
          <w:lang w:val="it-IT"/>
        </w:rPr>
        <w:t>,</w:t>
      </w:r>
      <w:r w:rsidR="009452AD" w:rsidRPr="00057FC9">
        <w:rPr>
          <w:i/>
          <w:noProof/>
          <w:szCs w:val="22"/>
          <w:lang w:val="it-IT"/>
        </w:rPr>
        <w:t xml:space="preserve"> </w:t>
      </w:r>
      <w:r w:rsidR="000827A9" w:rsidRPr="00057FC9">
        <w:rPr>
          <w:i/>
          <w:noProof/>
          <w:szCs w:val="22"/>
          <w:lang w:val="it-IT"/>
        </w:rPr>
        <w:t>indinavir, itraconazol</w:t>
      </w:r>
      <w:r w:rsidR="00183C48" w:rsidRPr="00057FC9">
        <w:rPr>
          <w:i/>
          <w:noProof/>
          <w:szCs w:val="22"/>
          <w:lang w:val="it-IT"/>
        </w:rPr>
        <w:t>o</w:t>
      </w:r>
      <w:r w:rsidR="000827A9" w:rsidRPr="00057FC9">
        <w:rPr>
          <w:i/>
          <w:noProof/>
          <w:szCs w:val="22"/>
          <w:lang w:val="it-IT"/>
        </w:rPr>
        <w:t>, ketoconazol</w:t>
      </w:r>
      <w:r w:rsidR="00183C48" w:rsidRPr="00057FC9">
        <w:rPr>
          <w:i/>
          <w:noProof/>
          <w:szCs w:val="22"/>
          <w:lang w:val="it-IT"/>
        </w:rPr>
        <w:t>o</w:t>
      </w:r>
      <w:r w:rsidR="000827A9" w:rsidRPr="00057FC9">
        <w:rPr>
          <w:i/>
          <w:noProof/>
          <w:szCs w:val="22"/>
          <w:lang w:val="it-IT"/>
        </w:rPr>
        <w:t>, lopinavir</w:t>
      </w:r>
      <w:r w:rsidR="00021215" w:rsidRPr="00057FC9">
        <w:rPr>
          <w:i/>
          <w:noProof/>
          <w:szCs w:val="22"/>
          <w:lang w:val="it-IT"/>
        </w:rPr>
        <w:t>/ritonavir</w:t>
      </w:r>
      <w:r w:rsidR="00236248" w:rsidRPr="00057FC9">
        <w:rPr>
          <w:i/>
          <w:noProof/>
          <w:szCs w:val="22"/>
          <w:lang w:val="it-IT"/>
        </w:rPr>
        <w:t xml:space="preserve">, </w:t>
      </w:r>
      <w:r w:rsidR="000827A9" w:rsidRPr="00057FC9">
        <w:rPr>
          <w:i/>
          <w:noProof/>
          <w:szCs w:val="22"/>
          <w:lang w:val="it-IT"/>
        </w:rPr>
        <w:t>ritonavir, mibefradil, nefazodone, nelfinavir, posaconazol</w:t>
      </w:r>
      <w:r w:rsidR="00183C48" w:rsidRPr="00057FC9">
        <w:rPr>
          <w:i/>
          <w:noProof/>
          <w:szCs w:val="22"/>
          <w:lang w:val="it-IT"/>
        </w:rPr>
        <w:t>o, saquinavir, telaprevir, telit</w:t>
      </w:r>
      <w:r w:rsidR="000827A9" w:rsidRPr="00057FC9">
        <w:rPr>
          <w:i/>
          <w:noProof/>
          <w:szCs w:val="22"/>
          <w:lang w:val="it-IT"/>
        </w:rPr>
        <w:t>rom</w:t>
      </w:r>
      <w:r w:rsidR="00183C48" w:rsidRPr="00057FC9">
        <w:rPr>
          <w:i/>
          <w:noProof/>
          <w:szCs w:val="22"/>
          <w:lang w:val="it-IT"/>
        </w:rPr>
        <w:t>i</w:t>
      </w:r>
      <w:r w:rsidR="000827A9" w:rsidRPr="00057FC9">
        <w:rPr>
          <w:i/>
          <w:noProof/>
          <w:szCs w:val="22"/>
          <w:lang w:val="it-IT"/>
        </w:rPr>
        <w:t>cin</w:t>
      </w:r>
      <w:r w:rsidR="00183C48" w:rsidRPr="00057FC9">
        <w:rPr>
          <w:i/>
          <w:noProof/>
          <w:szCs w:val="22"/>
          <w:lang w:val="it-IT"/>
        </w:rPr>
        <w:t>a</w:t>
      </w:r>
      <w:r w:rsidR="000827A9" w:rsidRPr="00057FC9">
        <w:rPr>
          <w:i/>
          <w:noProof/>
          <w:szCs w:val="22"/>
          <w:lang w:val="it-IT"/>
        </w:rPr>
        <w:t>, voriconazol</w:t>
      </w:r>
      <w:r w:rsidR="00183C48" w:rsidRPr="00057FC9">
        <w:rPr>
          <w:i/>
          <w:noProof/>
          <w:szCs w:val="22"/>
          <w:lang w:val="it-IT"/>
        </w:rPr>
        <w:t>o</w:t>
      </w:r>
      <w:r w:rsidR="000827A9" w:rsidRPr="00057FC9">
        <w:rPr>
          <w:i/>
          <w:noProof/>
          <w:szCs w:val="22"/>
          <w:lang w:val="it-IT"/>
        </w:rPr>
        <w:t>)</w:t>
      </w:r>
    </w:p>
    <w:p w14:paraId="28E1E001" w14:textId="3B9FE560" w:rsidR="00A914A4" w:rsidRPr="004C3758" w:rsidRDefault="00A914A4" w:rsidP="00CE4089">
      <w:pPr>
        <w:tabs>
          <w:tab w:val="clear" w:pos="567"/>
        </w:tabs>
        <w:spacing w:line="240" w:lineRule="auto"/>
        <w:rPr>
          <w:iCs/>
          <w:noProof/>
          <w:szCs w:val="22"/>
          <w:lang w:val="it-IT"/>
        </w:rPr>
      </w:pPr>
      <w:r w:rsidRPr="00057FC9">
        <w:rPr>
          <w:noProof/>
          <w:szCs w:val="22"/>
          <w:lang w:val="it-IT"/>
        </w:rPr>
        <w:t xml:space="preserve">In </w:t>
      </w:r>
      <w:r w:rsidR="00183C48" w:rsidRPr="00057FC9">
        <w:rPr>
          <w:noProof/>
          <w:szCs w:val="22"/>
          <w:lang w:val="it-IT"/>
        </w:rPr>
        <w:t xml:space="preserve">soggetti sani la </w:t>
      </w:r>
      <w:r w:rsidR="007F0B6C" w:rsidRPr="00057FC9">
        <w:rPr>
          <w:noProof/>
          <w:szCs w:val="22"/>
          <w:lang w:val="it-IT"/>
        </w:rPr>
        <w:t>co-</w:t>
      </w:r>
      <w:r w:rsidR="00183C48" w:rsidRPr="00057FC9">
        <w:rPr>
          <w:noProof/>
          <w:szCs w:val="22"/>
          <w:lang w:val="it-IT"/>
        </w:rPr>
        <w:t xml:space="preserve">somministrazione di </w:t>
      </w:r>
      <w:r w:rsidR="00593881" w:rsidRPr="00057FC9">
        <w:rPr>
          <w:noProof/>
          <w:szCs w:val="22"/>
          <w:lang w:val="it-IT"/>
        </w:rPr>
        <w:t xml:space="preserve">ruxolitinib </w:t>
      </w:r>
      <w:r w:rsidR="00F53313" w:rsidRPr="00057FC9">
        <w:rPr>
          <w:noProof/>
          <w:szCs w:val="22"/>
          <w:lang w:val="it-IT"/>
        </w:rPr>
        <w:t>(</w:t>
      </w:r>
      <w:r w:rsidR="00892676" w:rsidRPr="00057FC9">
        <w:rPr>
          <w:noProof/>
          <w:szCs w:val="22"/>
          <w:lang w:val="it-IT"/>
        </w:rPr>
        <w:t xml:space="preserve">dose singola </w:t>
      </w:r>
      <w:r w:rsidR="00183C48" w:rsidRPr="00057FC9">
        <w:rPr>
          <w:noProof/>
          <w:szCs w:val="22"/>
          <w:lang w:val="it-IT"/>
        </w:rPr>
        <w:t xml:space="preserve">di </w:t>
      </w:r>
      <w:r w:rsidR="00F53313" w:rsidRPr="00057FC9">
        <w:rPr>
          <w:noProof/>
          <w:szCs w:val="22"/>
          <w:lang w:val="it-IT"/>
        </w:rPr>
        <w:t>10</w:t>
      </w:r>
      <w:r w:rsidR="00715055" w:rsidRPr="00057FC9">
        <w:rPr>
          <w:noProof/>
          <w:szCs w:val="22"/>
          <w:lang w:val="it-IT"/>
        </w:rPr>
        <w:t> </w:t>
      </w:r>
      <w:r w:rsidR="00F53313" w:rsidRPr="00057FC9">
        <w:rPr>
          <w:noProof/>
          <w:szCs w:val="22"/>
          <w:lang w:val="it-IT"/>
        </w:rPr>
        <w:t xml:space="preserve">mg) </w:t>
      </w:r>
      <w:r w:rsidR="00892676" w:rsidRPr="00057FC9">
        <w:rPr>
          <w:noProof/>
          <w:szCs w:val="22"/>
          <w:lang w:val="it-IT"/>
        </w:rPr>
        <w:t>con un inibitore</w:t>
      </w:r>
      <w:r w:rsidR="000E1EE5" w:rsidRPr="00057FC9">
        <w:rPr>
          <w:noProof/>
          <w:szCs w:val="22"/>
          <w:lang w:val="it-IT"/>
        </w:rPr>
        <w:t xml:space="preserve"> potente</w:t>
      </w:r>
      <w:r w:rsidR="00892676" w:rsidRPr="00057FC9">
        <w:rPr>
          <w:noProof/>
          <w:szCs w:val="22"/>
          <w:lang w:val="it-IT"/>
        </w:rPr>
        <w:t xml:space="preserve"> del </w:t>
      </w:r>
      <w:r w:rsidR="00F53313" w:rsidRPr="00057FC9">
        <w:rPr>
          <w:noProof/>
          <w:szCs w:val="22"/>
          <w:lang w:val="it-IT"/>
        </w:rPr>
        <w:t>CYP3A4, ketoconazol</w:t>
      </w:r>
      <w:r w:rsidR="00892676" w:rsidRPr="00057FC9">
        <w:rPr>
          <w:noProof/>
          <w:szCs w:val="22"/>
          <w:lang w:val="it-IT"/>
        </w:rPr>
        <w:t>o</w:t>
      </w:r>
      <w:r w:rsidR="00F53313" w:rsidRPr="00057FC9">
        <w:rPr>
          <w:noProof/>
          <w:szCs w:val="22"/>
          <w:lang w:val="it-IT"/>
        </w:rPr>
        <w:t>,</w:t>
      </w:r>
      <w:r w:rsidR="003C1EEA" w:rsidRPr="00057FC9">
        <w:rPr>
          <w:noProof/>
          <w:szCs w:val="22"/>
          <w:lang w:val="it-IT"/>
        </w:rPr>
        <w:t xml:space="preserve"> ha </w:t>
      </w:r>
      <w:r w:rsidR="003C1EEA" w:rsidRPr="004C3758">
        <w:rPr>
          <w:noProof/>
          <w:szCs w:val="22"/>
          <w:lang w:val="it-IT"/>
        </w:rPr>
        <w:t xml:space="preserve">determinato </w:t>
      </w:r>
      <w:r w:rsidR="008C1B77" w:rsidRPr="004C3758">
        <w:rPr>
          <w:noProof/>
          <w:szCs w:val="22"/>
          <w:lang w:val="it-IT"/>
        </w:rPr>
        <w:t xml:space="preserve">un aumento della </w:t>
      </w:r>
      <w:r w:rsidR="00F53313" w:rsidRPr="004C3758">
        <w:rPr>
          <w:noProof/>
          <w:szCs w:val="22"/>
          <w:lang w:val="it-IT"/>
        </w:rPr>
        <w:t>C</w:t>
      </w:r>
      <w:r w:rsidR="00F53313" w:rsidRPr="004C3758">
        <w:rPr>
          <w:noProof/>
          <w:szCs w:val="22"/>
          <w:vertAlign w:val="subscript"/>
          <w:lang w:val="it-IT"/>
        </w:rPr>
        <w:t>max</w:t>
      </w:r>
      <w:r w:rsidR="00F53313" w:rsidRPr="004C3758">
        <w:rPr>
          <w:noProof/>
          <w:szCs w:val="22"/>
          <w:lang w:val="it-IT"/>
        </w:rPr>
        <w:t xml:space="preserve"> </w:t>
      </w:r>
      <w:r w:rsidR="003C1EEA" w:rsidRPr="004C3758">
        <w:rPr>
          <w:noProof/>
          <w:szCs w:val="22"/>
          <w:lang w:val="it-IT"/>
        </w:rPr>
        <w:t>e</w:t>
      </w:r>
      <w:r w:rsidR="00F53313" w:rsidRPr="004C3758">
        <w:rPr>
          <w:noProof/>
          <w:szCs w:val="22"/>
          <w:lang w:val="it-IT"/>
        </w:rPr>
        <w:t xml:space="preserve"> </w:t>
      </w:r>
      <w:r w:rsidR="008C1B77" w:rsidRPr="004C3758">
        <w:rPr>
          <w:noProof/>
          <w:szCs w:val="22"/>
          <w:lang w:val="it-IT"/>
        </w:rPr>
        <w:t>dell’</w:t>
      </w:r>
      <w:r w:rsidR="00F53313" w:rsidRPr="004C3758">
        <w:rPr>
          <w:noProof/>
          <w:szCs w:val="22"/>
          <w:lang w:val="it-IT"/>
        </w:rPr>
        <w:t xml:space="preserve">AUC </w:t>
      </w:r>
      <w:r w:rsidR="003C1EEA" w:rsidRPr="004C3758">
        <w:rPr>
          <w:noProof/>
          <w:szCs w:val="22"/>
          <w:lang w:val="it-IT"/>
        </w:rPr>
        <w:t>di ruxolitinib rispettivamente del</w:t>
      </w:r>
      <w:r w:rsidR="00F53313" w:rsidRPr="004C3758">
        <w:rPr>
          <w:noProof/>
          <w:szCs w:val="22"/>
          <w:lang w:val="it-IT"/>
        </w:rPr>
        <w:t xml:space="preserve"> 33% </w:t>
      </w:r>
      <w:r w:rsidR="003C1EEA" w:rsidRPr="004C3758">
        <w:rPr>
          <w:noProof/>
          <w:szCs w:val="22"/>
          <w:lang w:val="it-IT"/>
        </w:rPr>
        <w:t>e del</w:t>
      </w:r>
      <w:r w:rsidR="00F53313" w:rsidRPr="004C3758">
        <w:rPr>
          <w:noProof/>
          <w:szCs w:val="22"/>
          <w:lang w:val="it-IT"/>
        </w:rPr>
        <w:t xml:space="preserve"> 91% </w:t>
      </w:r>
      <w:r w:rsidR="00C72849" w:rsidRPr="004C3758">
        <w:rPr>
          <w:noProof/>
          <w:szCs w:val="22"/>
          <w:lang w:val="it-IT"/>
        </w:rPr>
        <w:t>rispetto a</w:t>
      </w:r>
      <w:r w:rsidR="003C1EEA" w:rsidRPr="004C3758">
        <w:rPr>
          <w:noProof/>
          <w:szCs w:val="22"/>
          <w:lang w:val="it-IT"/>
        </w:rPr>
        <w:t xml:space="preserve"> </w:t>
      </w:r>
      <w:r w:rsidR="00D57FF4" w:rsidRPr="004C3758">
        <w:rPr>
          <w:noProof/>
          <w:szCs w:val="22"/>
          <w:lang w:val="it-IT"/>
        </w:rPr>
        <w:t xml:space="preserve">quelle </w:t>
      </w:r>
      <w:r w:rsidR="00C72849" w:rsidRPr="004C3758">
        <w:rPr>
          <w:noProof/>
          <w:szCs w:val="22"/>
          <w:lang w:val="it-IT"/>
        </w:rPr>
        <w:t xml:space="preserve">ottenute </w:t>
      </w:r>
      <w:r w:rsidR="00641654" w:rsidRPr="004C3758">
        <w:rPr>
          <w:noProof/>
          <w:szCs w:val="22"/>
          <w:lang w:val="it-IT"/>
        </w:rPr>
        <w:t xml:space="preserve">con la somministrazione </w:t>
      </w:r>
      <w:r w:rsidR="00D57FF4" w:rsidRPr="004C3758">
        <w:rPr>
          <w:noProof/>
          <w:szCs w:val="22"/>
          <w:lang w:val="it-IT"/>
        </w:rPr>
        <w:t xml:space="preserve">di </w:t>
      </w:r>
      <w:r w:rsidR="00F53313" w:rsidRPr="004C3758">
        <w:rPr>
          <w:noProof/>
          <w:szCs w:val="22"/>
          <w:lang w:val="it-IT"/>
        </w:rPr>
        <w:t xml:space="preserve">ruxolitinib </w:t>
      </w:r>
      <w:r w:rsidR="003C1EEA" w:rsidRPr="004C3758">
        <w:rPr>
          <w:noProof/>
          <w:szCs w:val="22"/>
          <w:lang w:val="it-IT"/>
        </w:rPr>
        <w:t>da solo</w:t>
      </w:r>
      <w:r w:rsidR="00F53313" w:rsidRPr="004C3758">
        <w:rPr>
          <w:noProof/>
          <w:szCs w:val="22"/>
          <w:lang w:val="it-IT"/>
        </w:rPr>
        <w:t xml:space="preserve">. </w:t>
      </w:r>
      <w:r w:rsidR="00D57FF4" w:rsidRPr="004C3758">
        <w:rPr>
          <w:noProof/>
          <w:szCs w:val="22"/>
          <w:lang w:val="it-IT"/>
        </w:rPr>
        <w:t xml:space="preserve">La </w:t>
      </w:r>
      <w:r w:rsidR="007F0B6C" w:rsidRPr="004C3758">
        <w:rPr>
          <w:noProof/>
          <w:szCs w:val="22"/>
          <w:lang w:val="it-IT"/>
        </w:rPr>
        <w:t>co-</w:t>
      </w:r>
      <w:r w:rsidR="00D57FF4" w:rsidRPr="004C3758">
        <w:rPr>
          <w:noProof/>
          <w:szCs w:val="22"/>
          <w:lang w:val="it-IT"/>
        </w:rPr>
        <w:t>somministrazione con ketoconazol</w:t>
      </w:r>
      <w:r w:rsidR="00430EDE" w:rsidRPr="004C3758">
        <w:rPr>
          <w:noProof/>
          <w:szCs w:val="22"/>
          <w:lang w:val="it-IT"/>
        </w:rPr>
        <w:t>o</w:t>
      </w:r>
      <w:r w:rsidR="00D57FF4" w:rsidRPr="004C3758">
        <w:rPr>
          <w:noProof/>
          <w:szCs w:val="22"/>
          <w:lang w:val="it-IT"/>
        </w:rPr>
        <w:t xml:space="preserve"> ha prolungato l’emivita da </w:t>
      </w:r>
      <w:r w:rsidRPr="004C3758">
        <w:rPr>
          <w:noProof/>
          <w:szCs w:val="22"/>
          <w:lang w:val="it-IT"/>
        </w:rPr>
        <w:t>3</w:t>
      </w:r>
      <w:r w:rsidR="00D57FF4" w:rsidRPr="004C3758">
        <w:rPr>
          <w:noProof/>
          <w:szCs w:val="22"/>
          <w:lang w:val="it-IT"/>
        </w:rPr>
        <w:t>,</w:t>
      </w:r>
      <w:r w:rsidRPr="004C3758">
        <w:rPr>
          <w:noProof/>
          <w:szCs w:val="22"/>
          <w:lang w:val="it-IT"/>
        </w:rPr>
        <w:t xml:space="preserve">7 </w:t>
      </w:r>
      <w:r w:rsidR="00D57FF4" w:rsidRPr="004C3758">
        <w:rPr>
          <w:noProof/>
          <w:szCs w:val="22"/>
          <w:lang w:val="it-IT"/>
        </w:rPr>
        <w:t xml:space="preserve">a </w:t>
      </w:r>
      <w:r w:rsidRPr="004C3758">
        <w:rPr>
          <w:noProof/>
          <w:szCs w:val="22"/>
          <w:lang w:val="it-IT"/>
        </w:rPr>
        <w:t>6</w:t>
      </w:r>
      <w:r w:rsidR="00D57FF4" w:rsidRPr="004C3758">
        <w:rPr>
          <w:noProof/>
          <w:szCs w:val="22"/>
          <w:lang w:val="it-IT"/>
        </w:rPr>
        <w:t>,</w:t>
      </w:r>
      <w:r w:rsidRPr="004C3758">
        <w:rPr>
          <w:noProof/>
          <w:szCs w:val="22"/>
          <w:lang w:val="it-IT"/>
        </w:rPr>
        <w:t>0 </w:t>
      </w:r>
      <w:r w:rsidR="00D57FF4" w:rsidRPr="004C3758">
        <w:rPr>
          <w:noProof/>
          <w:szCs w:val="22"/>
          <w:lang w:val="it-IT"/>
        </w:rPr>
        <w:t>ore</w:t>
      </w:r>
      <w:r w:rsidR="0008537A" w:rsidRPr="004C3758">
        <w:rPr>
          <w:noProof/>
          <w:szCs w:val="22"/>
          <w:lang w:val="it-IT"/>
        </w:rPr>
        <w:t>.</w:t>
      </w:r>
    </w:p>
    <w:p w14:paraId="7C5B5197" w14:textId="77777777" w:rsidR="00A914A4" w:rsidRPr="004C3758" w:rsidRDefault="00A914A4" w:rsidP="00CE4089">
      <w:pPr>
        <w:tabs>
          <w:tab w:val="clear" w:pos="567"/>
        </w:tabs>
        <w:spacing w:line="240" w:lineRule="auto"/>
        <w:rPr>
          <w:iCs/>
          <w:noProof/>
          <w:szCs w:val="22"/>
          <w:lang w:val="it-IT"/>
        </w:rPr>
      </w:pPr>
    </w:p>
    <w:p w14:paraId="5655F5C8" w14:textId="77777777" w:rsidR="005E3AF1" w:rsidRPr="004C3758" w:rsidRDefault="0008537A" w:rsidP="00CE4089">
      <w:pPr>
        <w:tabs>
          <w:tab w:val="clear" w:pos="567"/>
        </w:tabs>
        <w:spacing w:line="240" w:lineRule="auto"/>
        <w:rPr>
          <w:noProof/>
          <w:szCs w:val="22"/>
          <w:lang w:val="it-IT"/>
        </w:rPr>
      </w:pPr>
      <w:r w:rsidRPr="004C3758">
        <w:rPr>
          <w:noProof/>
          <w:szCs w:val="22"/>
          <w:lang w:val="it-IT"/>
        </w:rPr>
        <w:t xml:space="preserve">Quando si somministra </w:t>
      </w:r>
      <w:r w:rsidR="00593881" w:rsidRPr="004C3758">
        <w:rPr>
          <w:noProof/>
          <w:szCs w:val="22"/>
          <w:lang w:val="it-IT"/>
        </w:rPr>
        <w:t>ruxolitinib</w:t>
      </w:r>
      <w:r w:rsidR="00A914A4" w:rsidRPr="004C3758">
        <w:rPr>
          <w:noProof/>
          <w:szCs w:val="22"/>
          <w:lang w:val="it-IT"/>
        </w:rPr>
        <w:t xml:space="preserve"> </w:t>
      </w:r>
      <w:r w:rsidRPr="004C3758">
        <w:rPr>
          <w:szCs w:val="22"/>
          <w:lang w:val="it-IT"/>
        </w:rPr>
        <w:t xml:space="preserve">con </w:t>
      </w:r>
      <w:r w:rsidRPr="004C3758">
        <w:rPr>
          <w:noProof/>
          <w:szCs w:val="22"/>
          <w:lang w:val="it-IT"/>
        </w:rPr>
        <w:t xml:space="preserve">inibitori </w:t>
      </w:r>
      <w:r w:rsidR="000E1EE5" w:rsidRPr="004C3758">
        <w:rPr>
          <w:noProof/>
          <w:szCs w:val="22"/>
          <w:lang w:val="it-IT"/>
        </w:rPr>
        <w:t xml:space="preserve">potenti </w:t>
      </w:r>
      <w:r w:rsidRPr="004C3758">
        <w:rPr>
          <w:noProof/>
          <w:szCs w:val="22"/>
          <w:lang w:val="it-IT"/>
        </w:rPr>
        <w:t xml:space="preserve">del </w:t>
      </w:r>
      <w:r w:rsidR="00171B13" w:rsidRPr="004C3758">
        <w:rPr>
          <w:noProof/>
          <w:szCs w:val="22"/>
          <w:lang w:val="it-IT"/>
        </w:rPr>
        <w:t>CYP3A4,</w:t>
      </w:r>
      <w:r w:rsidRPr="004C3758">
        <w:rPr>
          <w:noProof/>
          <w:szCs w:val="22"/>
          <w:lang w:val="it-IT"/>
        </w:rPr>
        <w:t xml:space="preserve"> la dose unitaria di </w:t>
      </w:r>
      <w:r w:rsidR="00593881" w:rsidRPr="004C3758">
        <w:rPr>
          <w:noProof/>
          <w:szCs w:val="22"/>
          <w:lang w:val="it-IT"/>
        </w:rPr>
        <w:t>ruxolitinib</w:t>
      </w:r>
      <w:r w:rsidR="00641654" w:rsidRPr="004C3758">
        <w:rPr>
          <w:noProof/>
          <w:szCs w:val="22"/>
          <w:lang w:val="it-IT"/>
        </w:rPr>
        <w:t xml:space="preserve"> deve essere ridotta di circa il 50%</w:t>
      </w:r>
      <w:r w:rsidRPr="004C3758">
        <w:rPr>
          <w:noProof/>
          <w:szCs w:val="22"/>
          <w:lang w:val="it-IT"/>
        </w:rPr>
        <w:t xml:space="preserve">, </w:t>
      </w:r>
      <w:r w:rsidR="00641654" w:rsidRPr="004C3758">
        <w:rPr>
          <w:noProof/>
          <w:szCs w:val="22"/>
          <w:lang w:val="it-IT"/>
        </w:rPr>
        <w:t xml:space="preserve">da </w:t>
      </w:r>
      <w:r w:rsidRPr="004C3758">
        <w:rPr>
          <w:noProof/>
          <w:szCs w:val="22"/>
          <w:lang w:val="it-IT"/>
        </w:rPr>
        <w:t>somministra</w:t>
      </w:r>
      <w:r w:rsidR="00641654" w:rsidRPr="004C3758">
        <w:rPr>
          <w:noProof/>
          <w:szCs w:val="22"/>
          <w:lang w:val="it-IT"/>
        </w:rPr>
        <w:t>re</w:t>
      </w:r>
      <w:r w:rsidRPr="004C3758">
        <w:rPr>
          <w:noProof/>
          <w:szCs w:val="22"/>
          <w:lang w:val="it-IT"/>
        </w:rPr>
        <w:t xml:space="preserve"> due volte al giorno</w:t>
      </w:r>
      <w:r w:rsidR="00A914A4" w:rsidRPr="004C3758">
        <w:rPr>
          <w:noProof/>
          <w:szCs w:val="22"/>
          <w:lang w:val="it-IT"/>
        </w:rPr>
        <w:t xml:space="preserve">. </w:t>
      </w:r>
    </w:p>
    <w:p w14:paraId="3AC2D119" w14:textId="77777777" w:rsidR="005E3AF1" w:rsidRPr="004C3758" w:rsidRDefault="005E3AF1" w:rsidP="00CE4089">
      <w:pPr>
        <w:tabs>
          <w:tab w:val="clear" w:pos="567"/>
        </w:tabs>
        <w:spacing w:line="240" w:lineRule="auto"/>
        <w:rPr>
          <w:noProof/>
          <w:szCs w:val="22"/>
          <w:lang w:val="it-IT"/>
        </w:rPr>
      </w:pPr>
    </w:p>
    <w:p w14:paraId="5EDC84F2" w14:textId="02CA14E0" w:rsidR="00A914A4" w:rsidRPr="004C3758" w:rsidRDefault="0008537A" w:rsidP="00CE4089">
      <w:pPr>
        <w:tabs>
          <w:tab w:val="clear" w:pos="567"/>
        </w:tabs>
        <w:spacing w:line="240" w:lineRule="auto"/>
        <w:rPr>
          <w:noProof/>
          <w:szCs w:val="22"/>
          <w:lang w:val="it-IT"/>
        </w:rPr>
      </w:pPr>
      <w:r w:rsidRPr="004C3758">
        <w:rPr>
          <w:noProof/>
          <w:szCs w:val="22"/>
          <w:lang w:val="it-IT"/>
        </w:rPr>
        <w:t xml:space="preserve">I pazienti devono essere attentamente monitorati </w:t>
      </w:r>
      <w:r w:rsidR="00021215" w:rsidRPr="004C3758">
        <w:rPr>
          <w:noProof/>
          <w:szCs w:val="22"/>
          <w:lang w:val="it-IT"/>
        </w:rPr>
        <w:t xml:space="preserve">(es. due volte la settimana) </w:t>
      </w:r>
      <w:r w:rsidRPr="004C3758">
        <w:rPr>
          <w:noProof/>
          <w:szCs w:val="22"/>
          <w:lang w:val="it-IT"/>
        </w:rPr>
        <w:t xml:space="preserve">per citopenia e la dose </w:t>
      </w:r>
      <w:r w:rsidR="008C1B77" w:rsidRPr="004C3758">
        <w:rPr>
          <w:noProof/>
          <w:szCs w:val="22"/>
          <w:lang w:val="it-IT"/>
        </w:rPr>
        <w:t xml:space="preserve">deve essere </w:t>
      </w:r>
      <w:r w:rsidRPr="004C3758">
        <w:rPr>
          <w:noProof/>
          <w:szCs w:val="22"/>
          <w:lang w:val="it-IT"/>
        </w:rPr>
        <w:t xml:space="preserve">titolata sulla base della sicurezza e dell’efficacia </w:t>
      </w:r>
      <w:r w:rsidR="00A914A4" w:rsidRPr="004C3758">
        <w:rPr>
          <w:noProof/>
          <w:szCs w:val="22"/>
          <w:lang w:val="it-IT"/>
        </w:rPr>
        <w:t>(</w:t>
      </w:r>
      <w:r w:rsidRPr="004C3758">
        <w:rPr>
          <w:noProof/>
          <w:szCs w:val="22"/>
          <w:lang w:val="it-IT"/>
        </w:rPr>
        <w:t>vedere paragrafo</w:t>
      </w:r>
      <w:r w:rsidR="00364DB7" w:rsidRPr="004C3758">
        <w:rPr>
          <w:noProof/>
          <w:szCs w:val="22"/>
          <w:lang w:val="it-IT"/>
        </w:rPr>
        <w:t> </w:t>
      </w:r>
      <w:r w:rsidR="00A914A4" w:rsidRPr="004C3758">
        <w:rPr>
          <w:noProof/>
          <w:szCs w:val="22"/>
          <w:lang w:val="it-IT"/>
        </w:rPr>
        <w:t>4.2).</w:t>
      </w:r>
    </w:p>
    <w:p w14:paraId="4CE52216" w14:textId="77777777" w:rsidR="00021215" w:rsidRPr="004C3758" w:rsidRDefault="00021215" w:rsidP="00CE4089">
      <w:pPr>
        <w:tabs>
          <w:tab w:val="clear" w:pos="567"/>
        </w:tabs>
        <w:spacing w:line="240" w:lineRule="auto"/>
        <w:rPr>
          <w:noProof/>
          <w:szCs w:val="22"/>
          <w:lang w:val="it-IT"/>
        </w:rPr>
      </w:pPr>
    </w:p>
    <w:p w14:paraId="0D598E98" w14:textId="77777777" w:rsidR="00D7293F" w:rsidRPr="004C3758" w:rsidRDefault="0095124C" w:rsidP="00CE4089">
      <w:pPr>
        <w:keepNext/>
        <w:tabs>
          <w:tab w:val="clear" w:pos="567"/>
        </w:tabs>
        <w:spacing w:line="240" w:lineRule="auto"/>
        <w:rPr>
          <w:i/>
          <w:noProof/>
          <w:szCs w:val="22"/>
          <w:lang w:val="it-IT"/>
        </w:rPr>
      </w:pPr>
      <w:r w:rsidRPr="004C3758">
        <w:rPr>
          <w:i/>
          <w:noProof/>
          <w:szCs w:val="22"/>
          <w:lang w:val="it-IT"/>
        </w:rPr>
        <w:t>I</w:t>
      </w:r>
      <w:r w:rsidR="00D7293F" w:rsidRPr="004C3758">
        <w:rPr>
          <w:i/>
          <w:noProof/>
          <w:szCs w:val="22"/>
          <w:lang w:val="it-IT"/>
        </w:rPr>
        <w:t xml:space="preserve">nibitori </w:t>
      </w:r>
      <w:r w:rsidRPr="004C3758">
        <w:rPr>
          <w:i/>
          <w:noProof/>
          <w:szCs w:val="22"/>
          <w:lang w:val="it-IT"/>
        </w:rPr>
        <w:t xml:space="preserve">sia </w:t>
      </w:r>
      <w:r w:rsidR="00D7293F" w:rsidRPr="004C3758">
        <w:rPr>
          <w:i/>
          <w:noProof/>
          <w:szCs w:val="22"/>
          <w:lang w:val="it-IT"/>
        </w:rPr>
        <w:t xml:space="preserve">del CYP2C9 </w:t>
      </w:r>
      <w:r w:rsidRPr="004C3758">
        <w:rPr>
          <w:i/>
          <w:noProof/>
          <w:szCs w:val="22"/>
          <w:lang w:val="it-IT"/>
        </w:rPr>
        <w:t>ch</w:t>
      </w:r>
      <w:r w:rsidR="00D7293F" w:rsidRPr="004C3758">
        <w:rPr>
          <w:i/>
          <w:noProof/>
          <w:szCs w:val="22"/>
          <w:lang w:val="it-IT"/>
        </w:rPr>
        <w:t xml:space="preserve">e </w:t>
      </w:r>
      <w:r w:rsidRPr="004C3758">
        <w:rPr>
          <w:i/>
          <w:noProof/>
          <w:szCs w:val="22"/>
          <w:lang w:val="it-IT"/>
        </w:rPr>
        <w:t xml:space="preserve">del </w:t>
      </w:r>
      <w:r w:rsidR="00D7293F" w:rsidRPr="004C3758">
        <w:rPr>
          <w:i/>
          <w:noProof/>
          <w:szCs w:val="22"/>
          <w:lang w:val="it-IT"/>
        </w:rPr>
        <w:t>CYP3A4</w:t>
      </w:r>
    </w:p>
    <w:p w14:paraId="3FC02693" w14:textId="002F621B" w:rsidR="003503E7" w:rsidRPr="004C3758" w:rsidRDefault="00704B42" w:rsidP="00CE4089">
      <w:pPr>
        <w:tabs>
          <w:tab w:val="clear" w:pos="567"/>
        </w:tabs>
        <w:spacing w:line="240" w:lineRule="auto"/>
        <w:rPr>
          <w:noProof/>
          <w:szCs w:val="22"/>
          <w:lang w:val="it-IT"/>
        </w:rPr>
      </w:pPr>
      <w:r w:rsidRPr="004C3758">
        <w:rPr>
          <w:noProof/>
          <w:szCs w:val="22"/>
          <w:lang w:val="it-IT"/>
        </w:rPr>
        <w:t>In</w:t>
      </w:r>
      <w:r w:rsidR="003503E7" w:rsidRPr="004C3758">
        <w:rPr>
          <w:noProof/>
          <w:szCs w:val="22"/>
          <w:lang w:val="it-IT"/>
        </w:rPr>
        <w:t xml:space="preserve"> soggetti sani la co-somministrazione di ruxolitinib (dose singola d</w:t>
      </w:r>
      <w:r w:rsidRPr="004C3758">
        <w:rPr>
          <w:noProof/>
          <w:szCs w:val="22"/>
          <w:lang w:val="it-IT"/>
        </w:rPr>
        <w:t>i</w:t>
      </w:r>
      <w:r w:rsidR="003503E7" w:rsidRPr="004C3758">
        <w:rPr>
          <w:noProof/>
          <w:szCs w:val="22"/>
          <w:lang w:val="it-IT"/>
        </w:rPr>
        <w:t xml:space="preserve"> 10</w:t>
      </w:r>
      <w:r w:rsidR="005300E0" w:rsidRPr="004C3758">
        <w:rPr>
          <w:noProof/>
          <w:szCs w:val="22"/>
          <w:lang w:val="it-IT"/>
        </w:rPr>
        <w:t> </w:t>
      </w:r>
      <w:r w:rsidR="003503E7" w:rsidRPr="004C3758">
        <w:rPr>
          <w:noProof/>
          <w:szCs w:val="22"/>
          <w:lang w:val="it-IT"/>
        </w:rPr>
        <w:t xml:space="preserve">mg) con </w:t>
      </w:r>
      <w:r w:rsidR="000456A3" w:rsidRPr="004C3758">
        <w:rPr>
          <w:noProof/>
          <w:szCs w:val="22"/>
          <w:lang w:val="it-IT"/>
        </w:rPr>
        <w:t xml:space="preserve">fluconazolo, </w:t>
      </w:r>
      <w:r w:rsidR="003503E7" w:rsidRPr="004C3758">
        <w:rPr>
          <w:noProof/>
          <w:szCs w:val="22"/>
          <w:lang w:val="it-IT"/>
        </w:rPr>
        <w:t xml:space="preserve">un inibitore </w:t>
      </w:r>
      <w:r w:rsidRPr="004C3758">
        <w:rPr>
          <w:noProof/>
          <w:szCs w:val="22"/>
          <w:lang w:val="it-IT"/>
        </w:rPr>
        <w:t xml:space="preserve">sia </w:t>
      </w:r>
      <w:r w:rsidR="003503E7" w:rsidRPr="004C3758">
        <w:rPr>
          <w:noProof/>
          <w:szCs w:val="22"/>
          <w:lang w:val="it-IT"/>
        </w:rPr>
        <w:t xml:space="preserve">del CYP2C9 </w:t>
      </w:r>
      <w:r w:rsidRPr="004C3758">
        <w:rPr>
          <w:noProof/>
          <w:szCs w:val="22"/>
          <w:lang w:val="it-IT"/>
        </w:rPr>
        <w:t>ch</w:t>
      </w:r>
      <w:r w:rsidR="003503E7" w:rsidRPr="004C3758">
        <w:rPr>
          <w:noProof/>
          <w:szCs w:val="22"/>
          <w:lang w:val="it-IT"/>
        </w:rPr>
        <w:t xml:space="preserve">e </w:t>
      </w:r>
      <w:r w:rsidRPr="004C3758">
        <w:rPr>
          <w:noProof/>
          <w:szCs w:val="22"/>
          <w:lang w:val="it-IT"/>
        </w:rPr>
        <w:t xml:space="preserve">del </w:t>
      </w:r>
      <w:r w:rsidR="003503E7" w:rsidRPr="004C3758">
        <w:rPr>
          <w:noProof/>
          <w:szCs w:val="22"/>
          <w:lang w:val="it-IT"/>
        </w:rPr>
        <w:t xml:space="preserve">CYP3A4, ha </w:t>
      </w:r>
      <w:r w:rsidRPr="004C3758">
        <w:rPr>
          <w:noProof/>
          <w:szCs w:val="22"/>
          <w:lang w:val="it-IT"/>
        </w:rPr>
        <w:t>determinato</w:t>
      </w:r>
      <w:r w:rsidR="003503E7" w:rsidRPr="004C3758">
        <w:rPr>
          <w:noProof/>
          <w:szCs w:val="22"/>
          <w:lang w:val="it-IT"/>
        </w:rPr>
        <w:t xml:space="preserve"> </w:t>
      </w:r>
      <w:r w:rsidR="008C1B77" w:rsidRPr="004C3758">
        <w:rPr>
          <w:noProof/>
          <w:szCs w:val="22"/>
          <w:lang w:val="it-IT"/>
        </w:rPr>
        <w:t xml:space="preserve">un aumento della </w:t>
      </w:r>
      <w:r w:rsidR="003503E7" w:rsidRPr="004C3758">
        <w:rPr>
          <w:noProof/>
          <w:szCs w:val="22"/>
          <w:lang w:val="it-IT"/>
        </w:rPr>
        <w:t>C</w:t>
      </w:r>
      <w:r w:rsidR="003503E7" w:rsidRPr="004C3758">
        <w:rPr>
          <w:noProof/>
          <w:szCs w:val="22"/>
          <w:vertAlign w:val="subscript"/>
          <w:lang w:val="it-IT"/>
        </w:rPr>
        <w:t>max</w:t>
      </w:r>
      <w:r w:rsidR="003503E7" w:rsidRPr="004C3758">
        <w:rPr>
          <w:noProof/>
          <w:szCs w:val="22"/>
          <w:lang w:val="it-IT"/>
        </w:rPr>
        <w:t xml:space="preserve"> e </w:t>
      </w:r>
      <w:r w:rsidR="008C1B77" w:rsidRPr="004C3758">
        <w:rPr>
          <w:noProof/>
          <w:szCs w:val="22"/>
          <w:lang w:val="it-IT"/>
        </w:rPr>
        <w:t>dell’</w:t>
      </w:r>
      <w:r w:rsidR="003503E7" w:rsidRPr="004C3758">
        <w:rPr>
          <w:noProof/>
          <w:szCs w:val="22"/>
          <w:lang w:val="it-IT"/>
        </w:rPr>
        <w:t xml:space="preserve">AUC </w:t>
      </w:r>
      <w:r w:rsidR="00D97DDC" w:rsidRPr="004C3758">
        <w:rPr>
          <w:noProof/>
          <w:szCs w:val="22"/>
          <w:lang w:val="it-IT"/>
        </w:rPr>
        <w:t xml:space="preserve">di ruxolitinib </w:t>
      </w:r>
      <w:r w:rsidR="003503E7" w:rsidRPr="004C3758">
        <w:rPr>
          <w:noProof/>
          <w:szCs w:val="22"/>
          <w:lang w:val="it-IT"/>
        </w:rPr>
        <w:t>rispettivamente del 47% e</w:t>
      </w:r>
      <w:r w:rsidR="00D97DDC" w:rsidRPr="004C3758">
        <w:rPr>
          <w:noProof/>
          <w:szCs w:val="22"/>
          <w:lang w:val="it-IT"/>
        </w:rPr>
        <w:t xml:space="preserve"> del</w:t>
      </w:r>
      <w:r w:rsidR="003503E7" w:rsidRPr="004C3758">
        <w:rPr>
          <w:noProof/>
          <w:szCs w:val="22"/>
          <w:lang w:val="it-IT"/>
        </w:rPr>
        <w:t xml:space="preserve"> 232% rispetto </w:t>
      </w:r>
      <w:r w:rsidR="00D97DDC" w:rsidRPr="004C3758">
        <w:rPr>
          <w:noProof/>
          <w:szCs w:val="22"/>
          <w:lang w:val="it-IT"/>
        </w:rPr>
        <w:t>a quelle ottenute con la somministrazione di ruxolitinib da solo</w:t>
      </w:r>
      <w:r w:rsidR="003503E7" w:rsidRPr="004C3758">
        <w:rPr>
          <w:noProof/>
          <w:szCs w:val="22"/>
          <w:lang w:val="it-IT"/>
        </w:rPr>
        <w:t>.</w:t>
      </w:r>
    </w:p>
    <w:p w14:paraId="4994A893" w14:textId="77777777" w:rsidR="00D97DDC" w:rsidRPr="004C3758" w:rsidRDefault="00D97DDC" w:rsidP="00CE4089">
      <w:pPr>
        <w:tabs>
          <w:tab w:val="clear" w:pos="567"/>
        </w:tabs>
        <w:spacing w:line="240" w:lineRule="auto"/>
        <w:rPr>
          <w:noProof/>
          <w:szCs w:val="22"/>
          <w:lang w:val="it-IT"/>
        </w:rPr>
      </w:pPr>
    </w:p>
    <w:p w14:paraId="6713DAB4" w14:textId="01583E1C" w:rsidR="00021215" w:rsidRPr="004C3758" w:rsidRDefault="008C1B77" w:rsidP="00CE4089">
      <w:pPr>
        <w:tabs>
          <w:tab w:val="clear" w:pos="567"/>
        </w:tabs>
        <w:spacing w:line="240" w:lineRule="auto"/>
        <w:rPr>
          <w:noProof/>
          <w:color w:val="000000"/>
          <w:szCs w:val="22"/>
          <w:lang w:val="it-IT"/>
        </w:rPr>
      </w:pPr>
      <w:r w:rsidRPr="004C3758">
        <w:rPr>
          <w:noProof/>
          <w:szCs w:val="22"/>
          <w:lang w:val="it-IT"/>
        </w:rPr>
        <w:t>Deve essere considerata u</w:t>
      </w:r>
      <w:r w:rsidR="00D7293F" w:rsidRPr="004C3758">
        <w:rPr>
          <w:noProof/>
          <w:szCs w:val="22"/>
          <w:lang w:val="it-IT"/>
        </w:rPr>
        <w:t xml:space="preserve">na riduzione della dose del 50% </w:t>
      </w:r>
      <w:r w:rsidR="00021215" w:rsidRPr="004C3758">
        <w:rPr>
          <w:noProof/>
          <w:szCs w:val="22"/>
          <w:lang w:val="it-IT"/>
        </w:rPr>
        <w:t>quando si usa</w:t>
      </w:r>
      <w:r w:rsidR="00D7293F" w:rsidRPr="004C3758">
        <w:rPr>
          <w:noProof/>
          <w:szCs w:val="22"/>
          <w:lang w:val="it-IT"/>
        </w:rPr>
        <w:t xml:space="preserve">no medicinali che sono inibitori degli enzimi </w:t>
      </w:r>
      <w:r w:rsidR="0095124C" w:rsidRPr="004C3758">
        <w:rPr>
          <w:noProof/>
          <w:szCs w:val="22"/>
          <w:lang w:val="it-IT"/>
        </w:rPr>
        <w:t xml:space="preserve">sia </w:t>
      </w:r>
      <w:r w:rsidR="00D7293F" w:rsidRPr="004C3758">
        <w:rPr>
          <w:noProof/>
          <w:szCs w:val="22"/>
          <w:lang w:val="it-IT"/>
        </w:rPr>
        <w:t xml:space="preserve">CYP2C9 </w:t>
      </w:r>
      <w:r w:rsidR="0095124C" w:rsidRPr="004C3758">
        <w:rPr>
          <w:noProof/>
          <w:szCs w:val="22"/>
          <w:lang w:val="it-IT"/>
        </w:rPr>
        <w:t>ch</w:t>
      </w:r>
      <w:r w:rsidR="00D7293F" w:rsidRPr="004C3758">
        <w:rPr>
          <w:noProof/>
          <w:szCs w:val="22"/>
          <w:lang w:val="it-IT"/>
        </w:rPr>
        <w:t>e CYP3A4</w:t>
      </w:r>
      <w:r w:rsidR="00274ECD" w:rsidRPr="004C3758">
        <w:rPr>
          <w:noProof/>
          <w:szCs w:val="22"/>
          <w:lang w:val="it-IT"/>
        </w:rPr>
        <w:t xml:space="preserve"> (es.</w:t>
      </w:r>
      <w:r w:rsidR="00021215" w:rsidRPr="004C3758">
        <w:rPr>
          <w:noProof/>
          <w:szCs w:val="22"/>
          <w:lang w:val="it-IT"/>
        </w:rPr>
        <w:t xml:space="preserve"> fluconazolo</w:t>
      </w:r>
      <w:r w:rsidR="00274ECD" w:rsidRPr="004C3758">
        <w:rPr>
          <w:noProof/>
          <w:color w:val="000000"/>
          <w:szCs w:val="22"/>
          <w:lang w:val="it-IT"/>
        </w:rPr>
        <w:t>)</w:t>
      </w:r>
      <w:r w:rsidR="007C433A" w:rsidRPr="004C3758">
        <w:rPr>
          <w:color w:val="000000"/>
          <w:szCs w:val="22"/>
          <w:lang w:val="it-IT"/>
        </w:rPr>
        <w:t>.</w:t>
      </w:r>
      <w:r w:rsidR="00763553" w:rsidRPr="004C3758">
        <w:rPr>
          <w:color w:val="000000"/>
          <w:szCs w:val="22"/>
          <w:lang w:val="it-IT"/>
        </w:rPr>
        <w:t xml:space="preserve"> Evitare l’uso concomitante di </w:t>
      </w:r>
      <w:r w:rsidR="00593881" w:rsidRPr="004C3758">
        <w:rPr>
          <w:noProof/>
          <w:szCs w:val="22"/>
          <w:lang w:val="it-IT"/>
        </w:rPr>
        <w:t>ruxolitinib</w:t>
      </w:r>
      <w:r w:rsidR="00763553" w:rsidRPr="004C3758">
        <w:rPr>
          <w:color w:val="000000"/>
          <w:szCs w:val="22"/>
          <w:lang w:val="it-IT"/>
        </w:rPr>
        <w:t xml:space="preserve"> con dosi di fluconazolo superiori a 200 mg die.</w:t>
      </w:r>
    </w:p>
    <w:p w14:paraId="7FBA1A48" w14:textId="77777777" w:rsidR="00A914A4" w:rsidRPr="004C3758" w:rsidRDefault="00A914A4" w:rsidP="00CE4089">
      <w:pPr>
        <w:tabs>
          <w:tab w:val="clear" w:pos="567"/>
        </w:tabs>
        <w:spacing w:line="240" w:lineRule="auto"/>
        <w:rPr>
          <w:noProof/>
          <w:szCs w:val="22"/>
          <w:lang w:val="it-IT"/>
        </w:rPr>
      </w:pPr>
    </w:p>
    <w:p w14:paraId="218F35C4" w14:textId="77777777" w:rsidR="00274ECD" w:rsidRPr="004C3758" w:rsidRDefault="00274ECD" w:rsidP="00CE4089">
      <w:pPr>
        <w:keepNext/>
        <w:tabs>
          <w:tab w:val="clear" w:pos="567"/>
        </w:tabs>
        <w:spacing w:line="240" w:lineRule="auto"/>
        <w:rPr>
          <w:noProof/>
          <w:szCs w:val="22"/>
          <w:u w:val="single"/>
          <w:lang w:val="it-IT"/>
        </w:rPr>
      </w:pPr>
      <w:r w:rsidRPr="004C3758">
        <w:rPr>
          <w:noProof/>
          <w:szCs w:val="22"/>
          <w:u w:val="single"/>
          <w:lang w:val="it-IT"/>
        </w:rPr>
        <w:t>Induttori enzimatici</w:t>
      </w:r>
    </w:p>
    <w:p w14:paraId="0E0E728D" w14:textId="77777777" w:rsidR="00593881" w:rsidRPr="004C3758" w:rsidRDefault="00593881" w:rsidP="00CE4089">
      <w:pPr>
        <w:keepNext/>
        <w:tabs>
          <w:tab w:val="clear" w:pos="567"/>
        </w:tabs>
        <w:spacing w:line="240" w:lineRule="auto"/>
        <w:rPr>
          <w:noProof/>
          <w:szCs w:val="22"/>
          <w:lang w:val="it-IT"/>
        </w:rPr>
      </w:pPr>
    </w:p>
    <w:p w14:paraId="5B4D5699" w14:textId="77777777" w:rsidR="00274ECD" w:rsidRPr="004C3758" w:rsidRDefault="00274ECD" w:rsidP="00CE4089">
      <w:pPr>
        <w:keepNext/>
        <w:tabs>
          <w:tab w:val="clear" w:pos="567"/>
        </w:tabs>
        <w:spacing w:line="240" w:lineRule="auto"/>
        <w:rPr>
          <w:i/>
          <w:noProof/>
          <w:szCs w:val="22"/>
          <w:u w:val="single"/>
          <w:lang w:val="it-IT"/>
        </w:rPr>
      </w:pPr>
      <w:r w:rsidRPr="004C3758">
        <w:rPr>
          <w:i/>
          <w:noProof/>
          <w:szCs w:val="22"/>
          <w:u w:val="single"/>
          <w:lang w:val="it-IT"/>
        </w:rPr>
        <w:t>Induttori del CYP3A4 (ad esempio, ma non solo, avasimibe, carbamazepina, fenobarbital, fenitoina, rifabutina, rifampina (rifampicina),erba di San Giovanni (Hypericum perforatum))</w:t>
      </w:r>
    </w:p>
    <w:p w14:paraId="41002172" w14:textId="2EB2A66B" w:rsidR="00274ECD" w:rsidRPr="004C3758" w:rsidRDefault="00274ECD" w:rsidP="00CE4089">
      <w:pPr>
        <w:tabs>
          <w:tab w:val="clear" w:pos="567"/>
        </w:tabs>
        <w:spacing w:line="240" w:lineRule="auto"/>
        <w:rPr>
          <w:noProof/>
          <w:szCs w:val="22"/>
          <w:lang w:val="it-IT"/>
        </w:rPr>
      </w:pPr>
      <w:r w:rsidRPr="004C3758">
        <w:rPr>
          <w:noProof/>
          <w:szCs w:val="22"/>
          <w:lang w:val="it-IT"/>
        </w:rPr>
        <w:t xml:space="preserve">I pazienti devono essere attentamente monitorati e la dose </w:t>
      </w:r>
      <w:r w:rsidR="00171434" w:rsidRPr="004C3758">
        <w:rPr>
          <w:noProof/>
          <w:szCs w:val="22"/>
          <w:lang w:val="it-IT"/>
        </w:rPr>
        <w:t xml:space="preserve">deve essere </w:t>
      </w:r>
      <w:r w:rsidRPr="004C3758">
        <w:rPr>
          <w:noProof/>
          <w:szCs w:val="22"/>
          <w:lang w:val="it-IT"/>
        </w:rPr>
        <w:t xml:space="preserve">titolata </w:t>
      </w:r>
      <w:r w:rsidR="009343EE" w:rsidRPr="004C3758">
        <w:rPr>
          <w:noProof/>
          <w:szCs w:val="22"/>
          <w:lang w:val="it-IT"/>
        </w:rPr>
        <w:t>in</w:t>
      </w:r>
      <w:r w:rsidRPr="004C3758">
        <w:rPr>
          <w:noProof/>
          <w:szCs w:val="22"/>
          <w:lang w:val="it-IT"/>
        </w:rPr>
        <w:t xml:space="preserve"> base </w:t>
      </w:r>
      <w:r w:rsidR="009343EE" w:rsidRPr="004C3758">
        <w:rPr>
          <w:noProof/>
          <w:szCs w:val="22"/>
          <w:lang w:val="it-IT"/>
        </w:rPr>
        <w:t>a</w:t>
      </w:r>
      <w:r w:rsidRPr="004C3758">
        <w:rPr>
          <w:noProof/>
          <w:szCs w:val="22"/>
          <w:lang w:val="it-IT"/>
        </w:rPr>
        <w:t xml:space="preserve">lla sicurezza e </w:t>
      </w:r>
      <w:r w:rsidR="009343EE" w:rsidRPr="004C3758">
        <w:rPr>
          <w:noProof/>
          <w:szCs w:val="22"/>
          <w:lang w:val="it-IT"/>
        </w:rPr>
        <w:t>a</w:t>
      </w:r>
      <w:r w:rsidRPr="004C3758">
        <w:rPr>
          <w:noProof/>
          <w:szCs w:val="22"/>
          <w:lang w:val="it-IT"/>
        </w:rPr>
        <w:t>ll’efficacia (vedere paragrafo 4.2).</w:t>
      </w:r>
    </w:p>
    <w:p w14:paraId="3D0FE18A" w14:textId="77777777" w:rsidR="00274ECD" w:rsidRPr="004C3758" w:rsidRDefault="00274ECD" w:rsidP="00CE4089">
      <w:pPr>
        <w:tabs>
          <w:tab w:val="clear" w:pos="567"/>
        </w:tabs>
        <w:spacing w:line="240" w:lineRule="auto"/>
        <w:rPr>
          <w:noProof/>
          <w:szCs w:val="22"/>
          <w:lang w:val="it-IT"/>
        </w:rPr>
      </w:pPr>
    </w:p>
    <w:p w14:paraId="254C3DC8" w14:textId="31537A2F" w:rsidR="00274ECD" w:rsidRPr="00C04DDF" w:rsidRDefault="00274ECD" w:rsidP="00CE4089">
      <w:pPr>
        <w:tabs>
          <w:tab w:val="clear" w:pos="567"/>
        </w:tabs>
        <w:spacing w:line="240" w:lineRule="auto"/>
        <w:rPr>
          <w:noProof/>
          <w:szCs w:val="22"/>
          <w:lang w:val="it-IT"/>
        </w:rPr>
      </w:pPr>
      <w:r w:rsidRPr="004C3758">
        <w:rPr>
          <w:noProof/>
          <w:szCs w:val="22"/>
          <w:lang w:val="it-IT"/>
        </w:rPr>
        <w:t xml:space="preserve">In soggetti sani trattati con </w:t>
      </w:r>
      <w:r w:rsidR="00BB4E58" w:rsidRPr="004C3758">
        <w:rPr>
          <w:noProof/>
          <w:szCs w:val="22"/>
          <w:lang w:val="it-IT"/>
        </w:rPr>
        <w:t>ruxolitinib</w:t>
      </w:r>
      <w:r w:rsidRPr="004C3758">
        <w:rPr>
          <w:noProof/>
          <w:szCs w:val="22"/>
          <w:lang w:val="it-IT"/>
        </w:rPr>
        <w:t xml:space="preserve"> (dose singola di 50 mg) dopo</w:t>
      </w:r>
      <w:r w:rsidR="0044434F" w:rsidRPr="004C3758">
        <w:rPr>
          <w:noProof/>
          <w:szCs w:val="22"/>
          <w:lang w:val="it-IT"/>
        </w:rPr>
        <w:t xml:space="preserve"> </w:t>
      </w:r>
      <w:r w:rsidR="00FC0D74" w:rsidRPr="004C3758">
        <w:rPr>
          <w:noProof/>
          <w:szCs w:val="22"/>
          <w:lang w:val="it-IT"/>
        </w:rPr>
        <w:t>somministrazione di</w:t>
      </w:r>
      <w:r w:rsidR="0044434F" w:rsidRPr="004C3758">
        <w:rPr>
          <w:noProof/>
          <w:szCs w:val="22"/>
          <w:lang w:val="it-IT"/>
        </w:rPr>
        <w:t xml:space="preserve"> rifampicina (dose di 600 mg/die per 10 giorni), </w:t>
      </w:r>
      <w:r w:rsidRPr="004C3758">
        <w:rPr>
          <w:noProof/>
          <w:szCs w:val="22"/>
          <w:lang w:val="it-IT"/>
        </w:rPr>
        <w:t xml:space="preserve">induttore </w:t>
      </w:r>
      <w:r w:rsidR="0044434F" w:rsidRPr="004C3758">
        <w:rPr>
          <w:noProof/>
          <w:szCs w:val="22"/>
          <w:lang w:val="it-IT"/>
        </w:rPr>
        <w:t xml:space="preserve">potente </w:t>
      </w:r>
      <w:r w:rsidRPr="004C3758">
        <w:rPr>
          <w:noProof/>
          <w:szCs w:val="22"/>
          <w:lang w:val="it-IT"/>
        </w:rPr>
        <w:t xml:space="preserve">del CYP3A4, </w:t>
      </w:r>
      <w:r w:rsidR="00171434" w:rsidRPr="004C3758">
        <w:rPr>
          <w:noProof/>
          <w:szCs w:val="22"/>
          <w:lang w:val="it-IT"/>
        </w:rPr>
        <w:t>è stata osservata una riduzione del</w:t>
      </w:r>
      <w:r w:rsidRPr="004C3758">
        <w:rPr>
          <w:noProof/>
          <w:szCs w:val="22"/>
          <w:lang w:val="it-IT"/>
        </w:rPr>
        <w:t xml:space="preserve">l’AUC di ruxolitinib del 70% rispetto a quella ottenuta dopo la somministrazione di </w:t>
      </w:r>
      <w:r w:rsidR="00593881" w:rsidRPr="004C3758">
        <w:rPr>
          <w:noProof/>
          <w:szCs w:val="22"/>
          <w:lang w:val="it-IT"/>
        </w:rPr>
        <w:t>ruxolitinib</w:t>
      </w:r>
      <w:r w:rsidRPr="004C3758">
        <w:rPr>
          <w:noProof/>
          <w:szCs w:val="22"/>
          <w:lang w:val="it-IT"/>
        </w:rPr>
        <w:t xml:space="preserve"> da </w:t>
      </w:r>
      <w:r w:rsidRPr="004C3758">
        <w:rPr>
          <w:noProof/>
          <w:szCs w:val="22"/>
          <w:lang w:val="it-IT"/>
        </w:rPr>
        <w:lastRenderedPageBreak/>
        <w:t xml:space="preserve">solo. L’esposizione </w:t>
      </w:r>
      <w:r w:rsidR="00821BB6" w:rsidRPr="004C3758">
        <w:rPr>
          <w:noProof/>
          <w:szCs w:val="22"/>
          <w:lang w:val="it-IT"/>
        </w:rPr>
        <w:t>de</w:t>
      </w:r>
      <w:r w:rsidRPr="004C3758">
        <w:rPr>
          <w:noProof/>
          <w:szCs w:val="22"/>
          <w:lang w:val="it-IT"/>
        </w:rPr>
        <w:t>i metaboliti attivi di ruxolitinib è risultata invariata</w:t>
      </w:r>
      <w:r w:rsidRPr="00057FC9">
        <w:rPr>
          <w:noProof/>
          <w:szCs w:val="22"/>
          <w:lang w:val="it-IT"/>
        </w:rPr>
        <w:t xml:space="preserve">. Complessivamente, l’attività </w:t>
      </w:r>
      <w:r w:rsidR="00CB1AC6" w:rsidRPr="00057FC9">
        <w:rPr>
          <w:noProof/>
          <w:szCs w:val="22"/>
          <w:lang w:val="it-IT"/>
        </w:rPr>
        <w:t xml:space="preserve">farmacodinamica di ruxolitinib </w:t>
      </w:r>
      <w:r w:rsidRPr="00057FC9">
        <w:rPr>
          <w:noProof/>
          <w:szCs w:val="22"/>
          <w:lang w:val="it-IT"/>
        </w:rPr>
        <w:t xml:space="preserve">è </w:t>
      </w:r>
      <w:r w:rsidR="00A2344B" w:rsidRPr="00057FC9">
        <w:rPr>
          <w:noProof/>
          <w:szCs w:val="22"/>
          <w:lang w:val="it-IT"/>
        </w:rPr>
        <w:t>risultata simile,</w:t>
      </w:r>
      <w:r w:rsidRPr="00057FC9">
        <w:rPr>
          <w:noProof/>
          <w:szCs w:val="22"/>
          <w:lang w:val="it-IT"/>
        </w:rPr>
        <w:t xml:space="preserve"> suggerendo che l’induzione del CYP3A4 ha determinato un effetto farmacodinamico minimo.</w:t>
      </w:r>
      <w:r w:rsidR="00A2344B" w:rsidRPr="00057FC9">
        <w:rPr>
          <w:noProof/>
          <w:szCs w:val="22"/>
          <w:lang w:val="it-IT"/>
        </w:rPr>
        <w:t xml:space="preserve"> Tuttavia, questo può essere correlato all’alta dose di ruxolitinib che ha determinato effetti farmacodinamici vicini alla E</w:t>
      </w:r>
      <w:r w:rsidR="00A2344B" w:rsidRPr="00057FC9">
        <w:rPr>
          <w:noProof/>
          <w:szCs w:val="22"/>
          <w:vertAlign w:val="subscript"/>
          <w:lang w:val="it-IT"/>
        </w:rPr>
        <w:t>max</w:t>
      </w:r>
      <w:r w:rsidR="00A2344B" w:rsidRPr="00057FC9">
        <w:rPr>
          <w:noProof/>
          <w:szCs w:val="22"/>
          <w:lang w:val="it-IT"/>
        </w:rPr>
        <w:t xml:space="preserve">. </w:t>
      </w:r>
      <w:r w:rsidR="0066042C" w:rsidRPr="00057FC9">
        <w:rPr>
          <w:noProof/>
          <w:szCs w:val="22"/>
          <w:lang w:val="it-IT"/>
        </w:rPr>
        <w:t>È</w:t>
      </w:r>
      <w:r w:rsidR="00A2344B" w:rsidRPr="00057FC9">
        <w:rPr>
          <w:noProof/>
          <w:szCs w:val="22"/>
          <w:lang w:val="it-IT"/>
        </w:rPr>
        <w:t xml:space="preserve"> possibile che nel singolo paziente, un aumento della dose di ruxolitinib sia necessari</w:t>
      </w:r>
      <w:r w:rsidR="00595B9E" w:rsidRPr="00057FC9">
        <w:rPr>
          <w:noProof/>
          <w:szCs w:val="22"/>
          <w:lang w:val="it-IT"/>
        </w:rPr>
        <w:t>o</w:t>
      </w:r>
      <w:r w:rsidR="00A2344B" w:rsidRPr="00057FC9">
        <w:rPr>
          <w:noProof/>
          <w:szCs w:val="22"/>
          <w:lang w:val="it-IT"/>
        </w:rPr>
        <w:t xml:space="preserve"> quando si inizia il trattamento con un induttore enzimatico</w:t>
      </w:r>
      <w:r w:rsidR="0044434F" w:rsidRPr="00057FC9">
        <w:rPr>
          <w:noProof/>
          <w:szCs w:val="22"/>
          <w:lang w:val="it-IT"/>
        </w:rPr>
        <w:t xml:space="preserve"> potente</w:t>
      </w:r>
      <w:r w:rsidR="00A2344B" w:rsidRPr="00057FC9">
        <w:rPr>
          <w:noProof/>
          <w:szCs w:val="22"/>
          <w:lang w:val="it-IT"/>
        </w:rPr>
        <w:t>.</w:t>
      </w:r>
    </w:p>
    <w:p w14:paraId="78EAE28A" w14:textId="77777777" w:rsidR="00274ECD" w:rsidRPr="00C04DDF" w:rsidRDefault="00274ECD" w:rsidP="00CE4089">
      <w:pPr>
        <w:tabs>
          <w:tab w:val="clear" w:pos="567"/>
        </w:tabs>
        <w:spacing w:line="240" w:lineRule="auto"/>
        <w:rPr>
          <w:noProof/>
          <w:szCs w:val="22"/>
          <w:lang w:val="it-IT"/>
        </w:rPr>
      </w:pPr>
    </w:p>
    <w:p w14:paraId="6601D3DF" w14:textId="4703EA80" w:rsidR="00A914A4" w:rsidRPr="004C3758" w:rsidRDefault="002C4ECB" w:rsidP="00CE4089">
      <w:pPr>
        <w:keepNext/>
        <w:tabs>
          <w:tab w:val="clear" w:pos="567"/>
        </w:tabs>
        <w:spacing w:line="240" w:lineRule="auto"/>
        <w:rPr>
          <w:noProof/>
          <w:szCs w:val="22"/>
          <w:u w:val="single"/>
          <w:lang w:val="it-IT"/>
        </w:rPr>
      </w:pPr>
      <w:r w:rsidRPr="004C3758">
        <w:rPr>
          <w:noProof/>
          <w:szCs w:val="22"/>
          <w:u w:val="single"/>
          <w:lang w:val="it-IT"/>
        </w:rPr>
        <w:t xml:space="preserve">Altre interazioni </w:t>
      </w:r>
      <w:r w:rsidR="00502350" w:rsidRPr="004C3758">
        <w:rPr>
          <w:noProof/>
          <w:szCs w:val="22"/>
          <w:u w:val="single"/>
          <w:lang w:val="it-IT"/>
        </w:rPr>
        <w:t>che influiscono</w:t>
      </w:r>
      <w:r w:rsidR="00502350" w:rsidRPr="00C04DDF">
        <w:rPr>
          <w:noProof/>
          <w:szCs w:val="22"/>
          <w:u w:val="single"/>
          <w:lang w:val="it-IT"/>
        </w:rPr>
        <w:t xml:space="preserve"> su </w:t>
      </w:r>
      <w:r w:rsidR="00502350" w:rsidRPr="004C3758">
        <w:rPr>
          <w:noProof/>
          <w:szCs w:val="22"/>
          <w:u w:val="single"/>
          <w:lang w:val="it-IT"/>
        </w:rPr>
        <w:t>ruxolitinib</w:t>
      </w:r>
      <w:r w:rsidR="00171434" w:rsidRPr="004C3758">
        <w:rPr>
          <w:noProof/>
          <w:szCs w:val="22"/>
          <w:u w:val="single"/>
          <w:lang w:val="it-IT"/>
        </w:rPr>
        <w:t xml:space="preserve"> da tenere in considerazione</w:t>
      </w:r>
    </w:p>
    <w:p w14:paraId="6F2A0912" w14:textId="77777777" w:rsidR="00593881" w:rsidRPr="004C3758" w:rsidRDefault="00593881" w:rsidP="00CE4089">
      <w:pPr>
        <w:keepNext/>
        <w:tabs>
          <w:tab w:val="clear" w:pos="567"/>
        </w:tabs>
        <w:spacing w:line="240" w:lineRule="auto"/>
        <w:rPr>
          <w:noProof/>
          <w:szCs w:val="22"/>
          <w:lang w:val="it-IT"/>
        </w:rPr>
      </w:pPr>
    </w:p>
    <w:p w14:paraId="3AAAE96E" w14:textId="77777777" w:rsidR="00A914A4" w:rsidRPr="004C3758" w:rsidRDefault="002C4ECB" w:rsidP="00CE4089">
      <w:pPr>
        <w:keepNext/>
        <w:tabs>
          <w:tab w:val="clear" w:pos="567"/>
        </w:tabs>
        <w:spacing w:line="240" w:lineRule="auto"/>
        <w:rPr>
          <w:i/>
          <w:noProof/>
          <w:szCs w:val="22"/>
          <w:u w:val="single"/>
          <w:lang w:val="it-IT"/>
        </w:rPr>
      </w:pPr>
      <w:r w:rsidRPr="004C3758">
        <w:rPr>
          <w:i/>
          <w:noProof/>
          <w:szCs w:val="22"/>
          <w:u w:val="single"/>
          <w:lang w:val="it-IT"/>
        </w:rPr>
        <w:t xml:space="preserve">Inibitori lievi o moderati del </w:t>
      </w:r>
      <w:r w:rsidR="00A914A4" w:rsidRPr="004C3758">
        <w:rPr>
          <w:i/>
          <w:noProof/>
          <w:szCs w:val="22"/>
          <w:u w:val="single"/>
          <w:lang w:val="it-IT"/>
        </w:rPr>
        <w:t>CYP3A4</w:t>
      </w:r>
      <w:r w:rsidR="000827A9" w:rsidRPr="004C3758">
        <w:rPr>
          <w:i/>
          <w:noProof/>
          <w:szCs w:val="22"/>
          <w:u w:val="single"/>
          <w:lang w:val="it-IT"/>
        </w:rPr>
        <w:t xml:space="preserve"> (</w:t>
      </w:r>
      <w:r w:rsidR="0019437A" w:rsidRPr="004C3758">
        <w:rPr>
          <w:i/>
          <w:noProof/>
          <w:szCs w:val="22"/>
          <w:u w:val="single"/>
          <w:lang w:val="it-IT"/>
        </w:rPr>
        <w:t>ad esempio, ma non solo,</w:t>
      </w:r>
      <w:r w:rsidR="000827A9" w:rsidRPr="004C3758">
        <w:rPr>
          <w:i/>
          <w:noProof/>
          <w:szCs w:val="22"/>
          <w:u w:val="single"/>
          <w:lang w:val="it-IT"/>
        </w:rPr>
        <w:t xml:space="preserve"> ciprofloxacin</w:t>
      </w:r>
      <w:r w:rsidR="00641654" w:rsidRPr="004C3758">
        <w:rPr>
          <w:i/>
          <w:noProof/>
          <w:szCs w:val="22"/>
          <w:u w:val="single"/>
          <w:lang w:val="it-IT"/>
        </w:rPr>
        <w:t>a</w:t>
      </w:r>
      <w:r w:rsidR="000827A9" w:rsidRPr="004C3758">
        <w:rPr>
          <w:i/>
          <w:noProof/>
          <w:szCs w:val="22"/>
          <w:u w:val="single"/>
          <w:lang w:val="it-IT"/>
        </w:rPr>
        <w:t>, er</w:t>
      </w:r>
      <w:r w:rsidR="0019437A" w:rsidRPr="004C3758">
        <w:rPr>
          <w:i/>
          <w:noProof/>
          <w:szCs w:val="22"/>
          <w:u w:val="single"/>
          <w:lang w:val="it-IT"/>
        </w:rPr>
        <w:t>i</w:t>
      </w:r>
      <w:r w:rsidR="000827A9" w:rsidRPr="004C3758">
        <w:rPr>
          <w:i/>
          <w:noProof/>
          <w:szCs w:val="22"/>
          <w:u w:val="single"/>
          <w:lang w:val="it-IT"/>
        </w:rPr>
        <w:t>trom</w:t>
      </w:r>
      <w:r w:rsidR="0019437A" w:rsidRPr="004C3758">
        <w:rPr>
          <w:i/>
          <w:noProof/>
          <w:szCs w:val="22"/>
          <w:u w:val="single"/>
          <w:lang w:val="it-IT"/>
        </w:rPr>
        <w:t>i</w:t>
      </w:r>
      <w:r w:rsidR="000827A9" w:rsidRPr="004C3758">
        <w:rPr>
          <w:i/>
          <w:noProof/>
          <w:szCs w:val="22"/>
          <w:u w:val="single"/>
          <w:lang w:val="it-IT"/>
        </w:rPr>
        <w:t>cin</w:t>
      </w:r>
      <w:r w:rsidR="0019437A" w:rsidRPr="004C3758">
        <w:rPr>
          <w:i/>
          <w:noProof/>
          <w:szCs w:val="22"/>
          <w:u w:val="single"/>
          <w:lang w:val="it-IT"/>
        </w:rPr>
        <w:t>a</w:t>
      </w:r>
      <w:r w:rsidR="000827A9" w:rsidRPr="004C3758">
        <w:rPr>
          <w:i/>
          <w:noProof/>
          <w:szCs w:val="22"/>
          <w:u w:val="single"/>
          <w:lang w:val="it-IT"/>
        </w:rPr>
        <w:t>, a</w:t>
      </w:r>
      <w:r w:rsidR="007C433A" w:rsidRPr="004C3758">
        <w:rPr>
          <w:i/>
          <w:noProof/>
          <w:szCs w:val="22"/>
          <w:u w:val="single"/>
          <w:lang w:val="it-IT"/>
        </w:rPr>
        <w:t>m</w:t>
      </w:r>
      <w:r w:rsidR="000827A9" w:rsidRPr="004C3758">
        <w:rPr>
          <w:i/>
          <w:noProof/>
          <w:szCs w:val="22"/>
          <w:u w:val="single"/>
          <w:lang w:val="it-IT"/>
        </w:rPr>
        <w:t>pr</w:t>
      </w:r>
      <w:r w:rsidR="007C433A" w:rsidRPr="004C3758">
        <w:rPr>
          <w:i/>
          <w:noProof/>
          <w:szCs w:val="22"/>
          <w:u w:val="single"/>
          <w:lang w:val="it-IT"/>
        </w:rPr>
        <w:t>e</w:t>
      </w:r>
      <w:r w:rsidR="000827A9" w:rsidRPr="004C3758">
        <w:rPr>
          <w:i/>
          <w:noProof/>
          <w:szCs w:val="22"/>
          <w:u w:val="single"/>
          <w:lang w:val="it-IT"/>
        </w:rPr>
        <w:t>n</w:t>
      </w:r>
      <w:r w:rsidR="007C433A" w:rsidRPr="004C3758">
        <w:rPr>
          <w:i/>
          <w:noProof/>
          <w:szCs w:val="22"/>
          <w:u w:val="single"/>
          <w:lang w:val="it-IT"/>
        </w:rPr>
        <w:t>a</w:t>
      </w:r>
      <w:r w:rsidR="000827A9" w:rsidRPr="004C3758">
        <w:rPr>
          <w:i/>
          <w:noProof/>
          <w:szCs w:val="22"/>
          <w:u w:val="single"/>
          <w:lang w:val="it-IT"/>
        </w:rPr>
        <w:t>vir, atazanavir, diltiazem, cimetidin</w:t>
      </w:r>
      <w:r w:rsidR="0019437A" w:rsidRPr="004C3758">
        <w:rPr>
          <w:i/>
          <w:noProof/>
          <w:szCs w:val="22"/>
          <w:u w:val="single"/>
          <w:lang w:val="it-IT"/>
        </w:rPr>
        <w:t>a</w:t>
      </w:r>
      <w:r w:rsidR="000827A9" w:rsidRPr="004C3758">
        <w:rPr>
          <w:i/>
          <w:noProof/>
          <w:szCs w:val="22"/>
          <w:u w:val="single"/>
          <w:lang w:val="it-IT"/>
        </w:rPr>
        <w:t>)</w:t>
      </w:r>
    </w:p>
    <w:p w14:paraId="49C9FE65" w14:textId="7C48095D" w:rsidR="00A914A4" w:rsidRPr="004C3758" w:rsidRDefault="0019437A" w:rsidP="00CE4089">
      <w:pPr>
        <w:tabs>
          <w:tab w:val="clear" w:pos="567"/>
        </w:tabs>
        <w:spacing w:line="240" w:lineRule="auto"/>
        <w:rPr>
          <w:noProof/>
          <w:szCs w:val="22"/>
          <w:lang w:val="it-IT"/>
        </w:rPr>
      </w:pPr>
      <w:r w:rsidRPr="004C3758">
        <w:rPr>
          <w:noProof/>
          <w:szCs w:val="22"/>
          <w:lang w:val="it-IT"/>
        </w:rPr>
        <w:t xml:space="preserve">In soggetti sani la </w:t>
      </w:r>
      <w:r w:rsidR="00DE5BF7" w:rsidRPr="004C3758">
        <w:rPr>
          <w:noProof/>
          <w:szCs w:val="22"/>
          <w:lang w:val="it-IT"/>
        </w:rPr>
        <w:t>co-</w:t>
      </w:r>
      <w:r w:rsidRPr="004C3758">
        <w:rPr>
          <w:noProof/>
          <w:szCs w:val="22"/>
          <w:lang w:val="it-IT"/>
        </w:rPr>
        <w:t xml:space="preserve">somministrazione di </w:t>
      </w:r>
      <w:r w:rsidR="00595B9E" w:rsidRPr="004C3758">
        <w:rPr>
          <w:noProof/>
          <w:szCs w:val="22"/>
          <w:lang w:val="it-IT"/>
        </w:rPr>
        <w:t xml:space="preserve">ruxolitinib </w:t>
      </w:r>
      <w:r w:rsidRPr="004C3758">
        <w:rPr>
          <w:noProof/>
          <w:szCs w:val="22"/>
          <w:lang w:val="it-IT"/>
        </w:rPr>
        <w:t>(dose singola di 10 mg) con</w:t>
      </w:r>
      <w:r w:rsidR="000B0251" w:rsidRPr="004C3758">
        <w:rPr>
          <w:noProof/>
          <w:szCs w:val="22"/>
          <w:lang w:val="it-IT"/>
        </w:rPr>
        <w:t xml:space="preserve"> er</w:t>
      </w:r>
      <w:r w:rsidRPr="004C3758">
        <w:rPr>
          <w:noProof/>
          <w:szCs w:val="22"/>
          <w:lang w:val="it-IT"/>
        </w:rPr>
        <w:t>i</w:t>
      </w:r>
      <w:r w:rsidR="000B0251" w:rsidRPr="004C3758">
        <w:rPr>
          <w:noProof/>
          <w:szCs w:val="22"/>
          <w:lang w:val="it-IT"/>
        </w:rPr>
        <w:t>t</w:t>
      </w:r>
      <w:r w:rsidRPr="004C3758">
        <w:rPr>
          <w:noProof/>
          <w:szCs w:val="22"/>
          <w:lang w:val="it-IT"/>
        </w:rPr>
        <w:t>romi</w:t>
      </w:r>
      <w:r w:rsidR="000B0251" w:rsidRPr="004C3758">
        <w:rPr>
          <w:noProof/>
          <w:szCs w:val="22"/>
          <w:lang w:val="it-IT"/>
        </w:rPr>
        <w:t>cin</w:t>
      </w:r>
      <w:r w:rsidRPr="004C3758">
        <w:rPr>
          <w:noProof/>
          <w:szCs w:val="22"/>
          <w:lang w:val="it-IT"/>
        </w:rPr>
        <w:t>a</w:t>
      </w:r>
      <w:r w:rsidR="000B0251" w:rsidRPr="004C3758">
        <w:rPr>
          <w:noProof/>
          <w:szCs w:val="22"/>
          <w:lang w:val="it-IT"/>
        </w:rPr>
        <w:t xml:space="preserve"> 500</w:t>
      </w:r>
      <w:r w:rsidR="00715055" w:rsidRPr="004C3758">
        <w:rPr>
          <w:noProof/>
          <w:szCs w:val="22"/>
          <w:lang w:val="it-IT"/>
        </w:rPr>
        <w:t> </w:t>
      </w:r>
      <w:r w:rsidR="000B0251" w:rsidRPr="004C3758">
        <w:rPr>
          <w:noProof/>
          <w:szCs w:val="22"/>
          <w:lang w:val="it-IT"/>
        </w:rPr>
        <w:t xml:space="preserve">mg </w:t>
      </w:r>
      <w:r w:rsidRPr="004C3758">
        <w:rPr>
          <w:noProof/>
          <w:szCs w:val="22"/>
          <w:lang w:val="it-IT"/>
        </w:rPr>
        <w:t>due volte al giorno per quattro giorni</w:t>
      </w:r>
      <w:r w:rsidR="000B0251" w:rsidRPr="004C3758">
        <w:rPr>
          <w:noProof/>
          <w:szCs w:val="22"/>
          <w:lang w:val="it-IT"/>
        </w:rPr>
        <w:t xml:space="preserve"> </w:t>
      </w:r>
      <w:r w:rsidR="00EA69A2" w:rsidRPr="004C3758">
        <w:rPr>
          <w:noProof/>
          <w:szCs w:val="22"/>
          <w:lang w:val="it-IT"/>
        </w:rPr>
        <w:t xml:space="preserve">ha determinato </w:t>
      </w:r>
      <w:r w:rsidR="00171434" w:rsidRPr="004C3758">
        <w:rPr>
          <w:noProof/>
          <w:szCs w:val="22"/>
          <w:lang w:val="it-IT"/>
        </w:rPr>
        <w:t xml:space="preserve">un aumento della </w:t>
      </w:r>
      <w:r w:rsidR="00EA69A2" w:rsidRPr="004C3758">
        <w:rPr>
          <w:noProof/>
          <w:szCs w:val="22"/>
          <w:lang w:val="it-IT"/>
        </w:rPr>
        <w:t>C</w:t>
      </w:r>
      <w:r w:rsidR="00EA69A2" w:rsidRPr="004C3758">
        <w:rPr>
          <w:noProof/>
          <w:szCs w:val="22"/>
          <w:vertAlign w:val="subscript"/>
          <w:lang w:val="it-IT"/>
        </w:rPr>
        <w:t>max</w:t>
      </w:r>
      <w:r w:rsidR="00EA69A2" w:rsidRPr="004C3758">
        <w:rPr>
          <w:noProof/>
          <w:szCs w:val="22"/>
          <w:lang w:val="it-IT"/>
        </w:rPr>
        <w:t xml:space="preserve"> e </w:t>
      </w:r>
      <w:r w:rsidR="00171434" w:rsidRPr="004C3758">
        <w:rPr>
          <w:noProof/>
          <w:szCs w:val="22"/>
          <w:lang w:val="it-IT"/>
        </w:rPr>
        <w:t>dell’</w:t>
      </w:r>
      <w:r w:rsidR="00EA69A2" w:rsidRPr="004C3758">
        <w:rPr>
          <w:noProof/>
          <w:szCs w:val="22"/>
          <w:lang w:val="it-IT"/>
        </w:rPr>
        <w:t>AUC di ruxolitinib rispettivamente del</w:t>
      </w:r>
      <w:r w:rsidR="009343EE" w:rsidRPr="004C3758">
        <w:rPr>
          <w:noProof/>
          <w:szCs w:val="22"/>
          <w:lang w:val="it-IT"/>
        </w:rPr>
        <w:t>l’</w:t>
      </w:r>
      <w:r w:rsidR="000B0251" w:rsidRPr="004C3758">
        <w:rPr>
          <w:noProof/>
          <w:szCs w:val="22"/>
          <w:lang w:val="it-IT"/>
        </w:rPr>
        <w:t xml:space="preserve">8% </w:t>
      </w:r>
      <w:r w:rsidR="00EA69A2" w:rsidRPr="004C3758">
        <w:rPr>
          <w:noProof/>
          <w:szCs w:val="22"/>
          <w:lang w:val="it-IT"/>
        </w:rPr>
        <w:t>e del</w:t>
      </w:r>
      <w:r w:rsidR="000B0251" w:rsidRPr="004C3758">
        <w:rPr>
          <w:noProof/>
          <w:szCs w:val="22"/>
          <w:lang w:val="it-IT"/>
        </w:rPr>
        <w:t xml:space="preserve"> 27%</w:t>
      </w:r>
      <w:r w:rsidR="00EA69A2" w:rsidRPr="004C3758">
        <w:rPr>
          <w:noProof/>
          <w:szCs w:val="22"/>
          <w:lang w:val="it-IT"/>
        </w:rPr>
        <w:t xml:space="preserve"> </w:t>
      </w:r>
      <w:r w:rsidR="00C72849" w:rsidRPr="004C3758">
        <w:rPr>
          <w:noProof/>
          <w:szCs w:val="22"/>
          <w:lang w:val="it-IT"/>
        </w:rPr>
        <w:t>rispetto a</w:t>
      </w:r>
      <w:r w:rsidR="00EA69A2" w:rsidRPr="004C3758">
        <w:rPr>
          <w:noProof/>
          <w:szCs w:val="22"/>
          <w:lang w:val="it-IT"/>
        </w:rPr>
        <w:t xml:space="preserve"> quelle </w:t>
      </w:r>
      <w:r w:rsidR="00C72849" w:rsidRPr="004C3758">
        <w:rPr>
          <w:noProof/>
          <w:szCs w:val="22"/>
          <w:lang w:val="it-IT"/>
        </w:rPr>
        <w:t xml:space="preserve">ottenute </w:t>
      </w:r>
      <w:r w:rsidR="00641654" w:rsidRPr="004C3758">
        <w:rPr>
          <w:noProof/>
          <w:szCs w:val="22"/>
          <w:lang w:val="it-IT"/>
        </w:rPr>
        <w:t xml:space="preserve">con la somministrazione </w:t>
      </w:r>
      <w:r w:rsidR="00EA69A2" w:rsidRPr="004C3758">
        <w:rPr>
          <w:noProof/>
          <w:szCs w:val="22"/>
          <w:lang w:val="it-IT"/>
        </w:rPr>
        <w:t xml:space="preserve">di </w:t>
      </w:r>
      <w:r w:rsidR="00595B9E" w:rsidRPr="004C3758">
        <w:rPr>
          <w:noProof/>
          <w:szCs w:val="22"/>
          <w:lang w:val="it-IT"/>
        </w:rPr>
        <w:t>ruxolitinib</w:t>
      </w:r>
      <w:r w:rsidR="00EA69A2" w:rsidRPr="004C3758">
        <w:rPr>
          <w:noProof/>
          <w:szCs w:val="22"/>
          <w:lang w:val="it-IT"/>
        </w:rPr>
        <w:t xml:space="preserve"> da solo</w:t>
      </w:r>
      <w:r w:rsidR="000B0251" w:rsidRPr="004C3758">
        <w:rPr>
          <w:noProof/>
          <w:szCs w:val="22"/>
          <w:lang w:val="it-IT"/>
        </w:rPr>
        <w:t>.</w:t>
      </w:r>
    </w:p>
    <w:p w14:paraId="653155EF" w14:textId="77777777" w:rsidR="00A914A4" w:rsidRPr="004C3758" w:rsidRDefault="00A914A4" w:rsidP="00CE4089">
      <w:pPr>
        <w:tabs>
          <w:tab w:val="clear" w:pos="567"/>
        </w:tabs>
        <w:spacing w:line="240" w:lineRule="auto"/>
        <w:rPr>
          <w:noProof/>
          <w:szCs w:val="22"/>
          <w:lang w:val="it-IT"/>
        </w:rPr>
      </w:pPr>
    </w:p>
    <w:p w14:paraId="30BAAB95" w14:textId="77777777" w:rsidR="00A914A4" w:rsidRPr="00C04DDF" w:rsidRDefault="003A48D7" w:rsidP="00CE4089">
      <w:pPr>
        <w:tabs>
          <w:tab w:val="clear" w:pos="567"/>
        </w:tabs>
        <w:spacing w:line="240" w:lineRule="auto"/>
        <w:rPr>
          <w:noProof/>
          <w:szCs w:val="22"/>
          <w:lang w:val="it-IT"/>
        </w:rPr>
      </w:pPr>
      <w:r w:rsidRPr="004C3758">
        <w:rPr>
          <w:noProof/>
          <w:szCs w:val="22"/>
          <w:lang w:val="it-IT"/>
        </w:rPr>
        <w:t xml:space="preserve">Non è richiesto un aggiustamento della dose quando </w:t>
      </w:r>
      <w:r w:rsidR="00595B9E" w:rsidRPr="004C3758">
        <w:rPr>
          <w:noProof/>
          <w:szCs w:val="22"/>
          <w:lang w:val="it-IT"/>
        </w:rPr>
        <w:t>ruxolitinib</w:t>
      </w:r>
      <w:r w:rsidRPr="004C3758">
        <w:rPr>
          <w:noProof/>
          <w:szCs w:val="22"/>
          <w:lang w:val="it-IT"/>
        </w:rPr>
        <w:t xml:space="preserve"> viene </w:t>
      </w:r>
      <w:r w:rsidR="00507DE9" w:rsidRPr="004C3758">
        <w:rPr>
          <w:noProof/>
          <w:szCs w:val="22"/>
          <w:lang w:val="it-IT"/>
        </w:rPr>
        <w:t>co-</w:t>
      </w:r>
      <w:r w:rsidRPr="004C3758">
        <w:rPr>
          <w:noProof/>
          <w:szCs w:val="22"/>
          <w:lang w:val="it-IT"/>
        </w:rPr>
        <w:t xml:space="preserve">somministrato </w:t>
      </w:r>
      <w:r w:rsidR="00B34B32" w:rsidRPr="004C3758">
        <w:rPr>
          <w:noProof/>
          <w:szCs w:val="22"/>
          <w:lang w:val="it-IT"/>
        </w:rPr>
        <w:t>con</w:t>
      </w:r>
      <w:r w:rsidRPr="004C3758">
        <w:rPr>
          <w:noProof/>
          <w:szCs w:val="22"/>
          <w:lang w:val="it-IT"/>
        </w:rPr>
        <w:t xml:space="preserve"> inibitori lievi o moderati del </w:t>
      </w:r>
      <w:r w:rsidR="00A914A4" w:rsidRPr="004C3758">
        <w:rPr>
          <w:noProof/>
          <w:szCs w:val="22"/>
          <w:lang w:val="it-IT"/>
        </w:rPr>
        <w:t>CYP3A4 (</w:t>
      </w:r>
      <w:r w:rsidRPr="004C3758">
        <w:rPr>
          <w:noProof/>
          <w:szCs w:val="22"/>
          <w:lang w:val="it-IT"/>
        </w:rPr>
        <w:t xml:space="preserve">ad </w:t>
      </w:r>
      <w:r w:rsidR="00A914A4" w:rsidRPr="004C3758">
        <w:rPr>
          <w:noProof/>
          <w:szCs w:val="22"/>
          <w:lang w:val="it-IT"/>
        </w:rPr>
        <w:t>e</w:t>
      </w:r>
      <w:r w:rsidRPr="004C3758">
        <w:rPr>
          <w:noProof/>
          <w:szCs w:val="22"/>
          <w:lang w:val="it-IT"/>
        </w:rPr>
        <w:t>s.</w:t>
      </w:r>
      <w:r w:rsidR="00A914A4" w:rsidRPr="004C3758">
        <w:rPr>
          <w:noProof/>
          <w:szCs w:val="22"/>
          <w:lang w:val="it-IT"/>
        </w:rPr>
        <w:t xml:space="preserve"> er</w:t>
      </w:r>
      <w:r w:rsidRPr="004C3758">
        <w:rPr>
          <w:noProof/>
          <w:szCs w:val="22"/>
          <w:lang w:val="it-IT"/>
        </w:rPr>
        <w:t>itromi</w:t>
      </w:r>
      <w:r w:rsidR="00A914A4" w:rsidRPr="004C3758">
        <w:rPr>
          <w:noProof/>
          <w:szCs w:val="22"/>
          <w:lang w:val="it-IT"/>
        </w:rPr>
        <w:t>cin</w:t>
      </w:r>
      <w:r w:rsidRPr="004C3758">
        <w:rPr>
          <w:noProof/>
          <w:szCs w:val="22"/>
          <w:lang w:val="it-IT"/>
        </w:rPr>
        <w:t>a</w:t>
      </w:r>
      <w:r w:rsidR="00A914A4" w:rsidRPr="004C3758">
        <w:rPr>
          <w:noProof/>
          <w:szCs w:val="22"/>
          <w:lang w:val="it-IT"/>
        </w:rPr>
        <w:t>).</w:t>
      </w:r>
      <w:r w:rsidR="00A914A4" w:rsidRPr="00C04DDF">
        <w:rPr>
          <w:noProof/>
          <w:szCs w:val="22"/>
          <w:lang w:val="it-IT"/>
        </w:rPr>
        <w:t xml:space="preserve"> </w:t>
      </w:r>
      <w:r w:rsidR="007C433A" w:rsidRPr="00C04DDF">
        <w:rPr>
          <w:noProof/>
          <w:szCs w:val="22"/>
          <w:lang w:val="it-IT"/>
        </w:rPr>
        <w:t>Tuttavia, i</w:t>
      </w:r>
      <w:r w:rsidR="004055FF" w:rsidRPr="00C04DDF">
        <w:rPr>
          <w:noProof/>
          <w:szCs w:val="22"/>
          <w:lang w:val="it-IT"/>
        </w:rPr>
        <w:t xml:space="preserve"> pazienti devono essere attentamente monitorati per citopenia quando iniziano una terapia </w:t>
      </w:r>
      <w:r w:rsidR="004055FF" w:rsidRPr="00057FC9">
        <w:rPr>
          <w:noProof/>
          <w:szCs w:val="22"/>
          <w:lang w:val="it-IT"/>
        </w:rPr>
        <w:t xml:space="preserve">con un inibitore </w:t>
      </w:r>
      <w:r w:rsidR="0044434F" w:rsidRPr="00057FC9">
        <w:rPr>
          <w:noProof/>
          <w:szCs w:val="22"/>
          <w:lang w:val="it-IT"/>
        </w:rPr>
        <w:t xml:space="preserve">moderato </w:t>
      </w:r>
      <w:r w:rsidR="004055FF" w:rsidRPr="00057FC9">
        <w:rPr>
          <w:noProof/>
          <w:szCs w:val="22"/>
          <w:lang w:val="it-IT"/>
        </w:rPr>
        <w:t>del</w:t>
      </w:r>
      <w:r w:rsidR="00A914A4" w:rsidRPr="00C04DDF">
        <w:rPr>
          <w:noProof/>
          <w:szCs w:val="22"/>
          <w:lang w:val="it-IT"/>
        </w:rPr>
        <w:t xml:space="preserve"> CYP3A4.</w:t>
      </w:r>
    </w:p>
    <w:p w14:paraId="04555357" w14:textId="77777777" w:rsidR="00A914A4" w:rsidRPr="00C04DDF" w:rsidRDefault="00A914A4" w:rsidP="00CE4089">
      <w:pPr>
        <w:tabs>
          <w:tab w:val="clear" w:pos="567"/>
        </w:tabs>
        <w:spacing w:line="240" w:lineRule="auto"/>
        <w:rPr>
          <w:noProof/>
          <w:szCs w:val="22"/>
          <w:lang w:val="it-IT"/>
        </w:rPr>
      </w:pPr>
    </w:p>
    <w:p w14:paraId="586AECC6" w14:textId="77777777" w:rsidR="00595B9E" w:rsidRPr="00C04DDF" w:rsidRDefault="00595B9E" w:rsidP="00CE4089">
      <w:pPr>
        <w:keepNext/>
        <w:tabs>
          <w:tab w:val="clear" w:pos="567"/>
        </w:tabs>
        <w:spacing w:line="240" w:lineRule="auto"/>
        <w:rPr>
          <w:noProof/>
          <w:szCs w:val="22"/>
          <w:u w:val="single"/>
          <w:lang w:val="it-IT"/>
        </w:rPr>
      </w:pPr>
      <w:r w:rsidRPr="00C04DDF">
        <w:rPr>
          <w:noProof/>
          <w:szCs w:val="22"/>
          <w:u w:val="single"/>
          <w:lang w:val="it-IT"/>
        </w:rPr>
        <w:t>Effetti di ruxolitinib su altri medicinali</w:t>
      </w:r>
    </w:p>
    <w:p w14:paraId="190A3C4D" w14:textId="77777777" w:rsidR="00593881" w:rsidRPr="00A61DF7" w:rsidRDefault="00593881" w:rsidP="00CE4089">
      <w:pPr>
        <w:keepNext/>
        <w:tabs>
          <w:tab w:val="clear" w:pos="567"/>
        </w:tabs>
        <w:spacing w:line="240" w:lineRule="auto"/>
        <w:rPr>
          <w:noProof/>
          <w:szCs w:val="22"/>
          <w:lang w:val="it-IT"/>
        </w:rPr>
      </w:pPr>
    </w:p>
    <w:p w14:paraId="38B81DAE" w14:textId="77777777" w:rsidR="00A914A4" w:rsidRPr="00C04DDF" w:rsidRDefault="00AD3495" w:rsidP="00CE4089">
      <w:pPr>
        <w:keepNext/>
        <w:tabs>
          <w:tab w:val="clear" w:pos="567"/>
        </w:tabs>
        <w:spacing w:line="240" w:lineRule="auto"/>
        <w:rPr>
          <w:i/>
          <w:noProof/>
          <w:szCs w:val="22"/>
          <w:u w:val="single"/>
          <w:lang w:val="it-IT"/>
        </w:rPr>
      </w:pPr>
      <w:r w:rsidRPr="00C04DDF">
        <w:rPr>
          <w:i/>
          <w:noProof/>
          <w:szCs w:val="22"/>
          <w:u w:val="single"/>
          <w:lang w:val="it-IT"/>
        </w:rPr>
        <w:t>Sostanze trasportate dalla g</w:t>
      </w:r>
      <w:r w:rsidR="00330408" w:rsidRPr="00C04DDF">
        <w:rPr>
          <w:i/>
          <w:noProof/>
          <w:szCs w:val="22"/>
          <w:u w:val="single"/>
          <w:lang w:val="it-IT"/>
        </w:rPr>
        <w:t>li</w:t>
      </w:r>
      <w:r w:rsidR="00A914A4" w:rsidRPr="00C04DDF">
        <w:rPr>
          <w:i/>
          <w:noProof/>
          <w:szCs w:val="22"/>
          <w:u w:val="single"/>
          <w:lang w:val="it-IT"/>
        </w:rPr>
        <w:t>coprotein</w:t>
      </w:r>
      <w:r w:rsidR="00330408" w:rsidRPr="00C04DDF">
        <w:rPr>
          <w:i/>
          <w:noProof/>
          <w:szCs w:val="22"/>
          <w:u w:val="single"/>
          <w:lang w:val="it-IT"/>
        </w:rPr>
        <w:t>a</w:t>
      </w:r>
      <w:r w:rsidR="00641654" w:rsidRPr="00C04DDF">
        <w:rPr>
          <w:i/>
          <w:noProof/>
          <w:szCs w:val="22"/>
          <w:u w:val="single"/>
          <w:lang w:val="it-IT"/>
        </w:rPr>
        <w:t>-P</w:t>
      </w:r>
      <w:r w:rsidR="00330408" w:rsidRPr="00C04DDF">
        <w:rPr>
          <w:i/>
          <w:noProof/>
          <w:szCs w:val="22"/>
          <w:u w:val="single"/>
          <w:lang w:val="it-IT"/>
        </w:rPr>
        <w:t xml:space="preserve"> </w:t>
      </w:r>
      <w:r w:rsidRPr="00C04DDF">
        <w:rPr>
          <w:i/>
          <w:noProof/>
          <w:szCs w:val="22"/>
          <w:u w:val="single"/>
          <w:lang w:val="it-IT"/>
        </w:rPr>
        <w:t xml:space="preserve">o da </w:t>
      </w:r>
      <w:r w:rsidR="00330408" w:rsidRPr="00C04DDF">
        <w:rPr>
          <w:i/>
          <w:noProof/>
          <w:szCs w:val="22"/>
          <w:u w:val="single"/>
          <w:lang w:val="it-IT"/>
        </w:rPr>
        <w:t>altri trasportatori</w:t>
      </w:r>
    </w:p>
    <w:p w14:paraId="0A576F89" w14:textId="77777777" w:rsidR="003D64BB" w:rsidRPr="00C04DDF" w:rsidRDefault="00AD3495" w:rsidP="00CE4089">
      <w:pPr>
        <w:tabs>
          <w:tab w:val="clear" w:pos="567"/>
        </w:tabs>
        <w:spacing w:line="240" w:lineRule="auto"/>
        <w:rPr>
          <w:noProof/>
          <w:szCs w:val="22"/>
          <w:lang w:val="it-IT"/>
        </w:rPr>
      </w:pPr>
      <w:r w:rsidRPr="00C04DDF">
        <w:rPr>
          <w:noProof/>
          <w:szCs w:val="22"/>
          <w:lang w:val="it-IT"/>
        </w:rPr>
        <w:t xml:space="preserve">Ruxolitinib può inibire la glicoproteina P </w:t>
      </w:r>
      <w:r w:rsidR="003D64BB" w:rsidRPr="00C04DDF">
        <w:rPr>
          <w:noProof/>
          <w:szCs w:val="22"/>
          <w:lang w:val="it-IT"/>
        </w:rPr>
        <w:t xml:space="preserve">(P-glycoprotein, P-gp) </w:t>
      </w:r>
      <w:r w:rsidRPr="00C04DDF">
        <w:rPr>
          <w:noProof/>
          <w:szCs w:val="22"/>
          <w:lang w:val="it-IT"/>
        </w:rPr>
        <w:t xml:space="preserve">e la proteina di resistenza </w:t>
      </w:r>
      <w:r w:rsidRPr="00C04DDF">
        <w:rPr>
          <w:szCs w:val="22"/>
          <w:lang w:val="it-IT"/>
        </w:rPr>
        <w:t>del tumore mammario (breast cancer resistance protein, BCRP) nell’intestino. Questo può det</w:t>
      </w:r>
      <w:r w:rsidR="00B60A33" w:rsidRPr="00C04DDF">
        <w:rPr>
          <w:szCs w:val="22"/>
          <w:lang w:val="it-IT"/>
        </w:rPr>
        <w:t xml:space="preserve">erminare un aumento dell’esposizione sistemica dei substrati di questi trasportatori, ad esempio </w:t>
      </w:r>
      <w:r w:rsidR="00B60A33" w:rsidRPr="00C04DDF">
        <w:rPr>
          <w:noProof/>
          <w:szCs w:val="22"/>
          <w:lang w:val="it-IT"/>
        </w:rPr>
        <w:t>dabigatran et</w:t>
      </w:r>
      <w:r w:rsidR="006411C0" w:rsidRPr="00C04DDF">
        <w:rPr>
          <w:noProof/>
          <w:szCs w:val="22"/>
          <w:lang w:val="it-IT"/>
        </w:rPr>
        <w:t>exilato</w:t>
      </w:r>
      <w:r w:rsidR="00B60A33" w:rsidRPr="00C04DDF">
        <w:rPr>
          <w:noProof/>
          <w:szCs w:val="22"/>
          <w:lang w:val="it-IT"/>
        </w:rPr>
        <w:t>, ciclosporina, rosuvastatina e poten</w:t>
      </w:r>
      <w:r w:rsidR="00ED1765" w:rsidRPr="00C04DDF">
        <w:rPr>
          <w:noProof/>
          <w:szCs w:val="22"/>
          <w:lang w:val="it-IT"/>
        </w:rPr>
        <w:t>z</w:t>
      </w:r>
      <w:r w:rsidR="00B60A33" w:rsidRPr="00C04DDF">
        <w:rPr>
          <w:noProof/>
          <w:szCs w:val="22"/>
          <w:lang w:val="it-IT"/>
        </w:rPr>
        <w:t xml:space="preserve">ialmente digossina. Si consiglia </w:t>
      </w:r>
      <w:r w:rsidR="003D64BB" w:rsidRPr="00C04DDF">
        <w:rPr>
          <w:noProof/>
          <w:szCs w:val="22"/>
          <w:lang w:val="it-IT"/>
        </w:rPr>
        <w:t xml:space="preserve">il monitoraggio terapeutico del </w:t>
      </w:r>
      <w:r w:rsidR="00702E00" w:rsidRPr="00C04DDF">
        <w:rPr>
          <w:noProof/>
          <w:szCs w:val="22"/>
          <w:lang w:val="it-IT"/>
        </w:rPr>
        <w:t xml:space="preserve">medicinale </w:t>
      </w:r>
      <w:r w:rsidR="003D64BB" w:rsidRPr="00C04DDF">
        <w:rPr>
          <w:noProof/>
          <w:szCs w:val="22"/>
          <w:lang w:val="it-IT"/>
        </w:rPr>
        <w:t>(therapeutic drug monitoring, TDM) o il monitoraggio clinico della sostanza interessata.</w:t>
      </w:r>
    </w:p>
    <w:p w14:paraId="575E8DA5" w14:textId="77777777" w:rsidR="003D64BB" w:rsidRPr="00C04DDF" w:rsidRDefault="003D64BB" w:rsidP="00CE4089">
      <w:pPr>
        <w:tabs>
          <w:tab w:val="clear" w:pos="567"/>
        </w:tabs>
        <w:spacing w:line="240" w:lineRule="auto"/>
        <w:rPr>
          <w:noProof/>
          <w:szCs w:val="22"/>
          <w:lang w:val="it-IT"/>
        </w:rPr>
      </w:pPr>
    </w:p>
    <w:p w14:paraId="616CD997" w14:textId="77777777" w:rsidR="00635BE9" w:rsidRPr="007E43AA" w:rsidRDefault="0066042C" w:rsidP="00CE4089">
      <w:pPr>
        <w:tabs>
          <w:tab w:val="clear" w:pos="567"/>
        </w:tabs>
        <w:spacing w:line="240" w:lineRule="auto"/>
        <w:rPr>
          <w:noProof/>
          <w:szCs w:val="22"/>
          <w:lang w:val="it-IT"/>
        </w:rPr>
      </w:pPr>
      <w:r w:rsidRPr="00C04DDF">
        <w:rPr>
          <w:noProof/>
          <w:szCs w:val="22"/>
          <w:lang w:val="it-IT"/>
        </w:rPr>
        <w:t>È</w:t>
      </w:r>
      <w:r w:rsidR="003D64BB" w:rsidRPr="00C04DDF">
        <w:rPr>
          <w:noProof/>
          <w:szCs w:val="22"/>
          <w:lang w:val="it-IT"/>
        </w:rPr>
        <w:t xml:space="preserve"> possibile che l</w:t>
      </w:r>
      <w:r w:rsidR="006411C0" w:rsidRPr="00C04DDF">
        <w:rPr>
          <w:noProof/>
          <w:szCs w:val="22"/>
          <w:lang w:val="it-IT"/>
        </w:rPr>
        <w:t xml:space="preserve">’inibizione </w:t>
      </w:r>
      <w:r w:rsidR="003D64BB" w:rsidRPr="00C04DDF">
        <w:rPr>
          <w:noProof/>
          <w:szCs w:val="22"/>
          <w:lang w:val="it-IT"/>
        </w:rPr>
        <w:t xml:space="preserve">potenziale della </w:t>
      </w:r>
      <w:r w:rsidR="000B1B3D" w:rsidRPr="00C04DDF">
        <w:rPr>
          <w:noProof/>
          <w:szCs w:val="22"/>
          <w:lang w:val="it-IT"/>
        </w:rPr>
        <w:t xml:space="preserve">P-gp e della BCRP nell’intestino possa essere minimizzata se </w:t>
      </w:r>
      <w:r w:rsidR="00913DE0" w:rsidRPr="00C04DDF">
        <w:rPr>
          <w:noProof/>
          <w:szCs w:val="22"/>
          <w:lang w:val="it-IT"/>
        </w:rPr>
        <w:t>il periodo di</w:t>
      </w:r>
      <w:r w:rsidR="000B1B3D" w:rsidRPr="00C04DDF">
        <w:rPr>
          <w:noProof/>
          <w:szCs w:val="22"/>
          <w:lang w:val="it-IT"/>
        </w:rPr>
        <w:t xml:space="preserve"> tempo tra le somministrazioni viene mantenuto </w:t>
      </w:r>
      <w:r w:rsidR="008A0A1F" w:rsidRPr="00C04DDF">
        <w:rPr>
          <w:noProof/>
          <w:szCs w:val="22"/>
          <w:lang w:val="it-IT"/>
        </w:rPr>
        <w:t>ampio</w:t>
      </w:r>
      <w:r w:rsidR="000B1B3D" w:rsidRPr="00C04DDF">
        <w:rPr>
          <w:noProof/>
          <w:szCs w:val="22"/>
          <w:lang w:val="it-IT"/>
        </w:rPr>
        <w:t xml:space="preserve"> </w:t>
      </w:r>
      <w:r w:rsidR="00ED1765" w:rsidRPr="00C04DDF">
        <w:rPr>
          <w:noProof/>
          <w:szCs w:val="22"/>
          <w:lang w:val="it-IT"/>
        </w:rPr>
        <w:t xml:space="preserve">il </w:t>
      </w:r>
      <w:r w:rsidR="000B1B3D" w:rsidRPr="007E43AA">
        <w:rPr>
          <w:noProof/>
          <w:szCs w:val="22"/>
          <w:lang w:val="it-IT"/>
        </w:rPr>
        <w:t>più a lungo possibile.</w:t>
      </w:r>
    </w:p>
    <w:p w14:paraId="27E47037" w14:textId="77777777" w:rsidR="00024119" w:rsidRPr="007E43AA" w:rsidRDefault="00024119" w:rsidP="00CE4089">
      <w:pPr>
        <w:spacing w:line="240" w:lineRule="auto"/>
        <w:rPr>
          <w:szCs w:val="22"/>
          <w:lang w:val="it-IT"/>
        </w:rPr>
      </w:pPr>
    </w:p>
    <w:p w14:paraId="01B1B936" w14:textId="77777777" w:rsidR="00024119" w:rsidRPr="00C04DDF" w:rsidRDefault="00024119" w:rsidP="00CE4089">
      <w:pPr>
        <w:spacing w:line="240" w:lineRule="auto"/>
        <w:rPr>
          <w:noProof/>
          <w:szCs w:val="22"/>
          <w:lang w:val="it-IT"/>
        </w:rPr>
      </w:pPr>
      <w:r w:rsidRPr="007E43AA">
        <w:rPr>
          <w:szCs w:val="22"/>
          <w:lang w:val="it-IT"/>
        </w:rPr>
        <w:t>Uno studio condotto in soggetti sani ha indicato che ruxolitinib non ha inibito il metabolismo di midazolam, substrato del CYP3A4, somministrato per via orale. Pertanto,</w:t>
      </w:r>
      <w:r w:rsidR="00391A2F" w:rsidRPr="007E43AA">
        <w:rPr>
          <w:szCs w:val="22"/>
          <w:lang w:val="it-IT"/>
        </w:rPr>
        <w:t xml:space="preserve"> non si prevede alcun</w:t>
      </w:r>
      <w:r w:rsidRPr="007E43AA">
        <w:rPr>
          <w:szCs w:val="22"/>
          <w:lang w:val="it-IT"/>
        </w:rPr>
        <w:t xml:space="preserve"> aumento d</w:t>
      </w:r>
      <w:r w:rsidR="00391A2F" w:rsidRPr="007E43AA">
        <w:rPr>
          <w:szCs w:val="22"/>
          <w:lang w:val="it-IT"/>
        </w:rPr>
        <w:t>ell’</w:t>
      </w:r>
      <w:r w:rsidRPr="007E43AA">
        <w:rPr>
          <w:szCs w:val="22"/>
          <w:lang w:val="it-IT"/>
        </w:rPr>
        <w:t xml:space="preserve">esposizione dei substrati del CYP3A4 quando </w:t>
      </w:r>
      <w:r w:rsidR="00391A2F" w:rsidRPr="007E43AA">
        <w:rPr>
          <w:szCs w:val="22"/>
          <w:lang w:val="it-IT"/>
        </w:rPr>
        <w:t xml:space="preserve">somministrati in </w:t>
      </w:r>
      <w:r w:rsidR="00F43B88" w:rsidRPr="007E43AA">
        <w:rPr>
          <w:szCs w:val="22"/>
          <w:lang w:val="it-IT"/>
        </w:rPr>
        <w:t xml:space="preserve">associazione </w:t>
      </w:r>
      <w:r w:rsidRPr="007E43AA">
        <w:rPr>
          <w:szCs w:val="22"/>
          <w:lang w:val="it-IT"/>
        </w:rPr>
        <w:t xml:space="preserve">con </w:t>
      </w:r>
      <w:r w:rsidR="00593881" w:rsidRPr="007E43AA">
        <w:rPr>
          <w:noProof/>
          <w:szCs w:val="22"/>
          <w:lang w:val="it-IT"/>
        </w:rPr>
        <w:t>ruxolitinib</w:t>
      </w:r>
      <w:r w:rsidRPr="007E43AA">
        <w:rPr>
          <w:szCs w:val="22"/>
          <w:lang w:val="it-IT"/>
        </w:rPr>
        <w:t xml:space="preserve">. Un altro studio </w:t>
      </w:r>
      <w:r w:rsidR="00391A2F" w:rsidRPr="007E43AA">
        <w:rPr>
          <w:szCs w:val="22"/>
          <w:lang w:val="it-IT"/>
        </w:rPr>
        <w:t>condotto in</w:t>
      </w:r>
      <w:r w:rsidRPr="007E43AA">
        <w:rPr>
          <w:szCs w:val="22"/>
          <w:lang w:val="it-IT"/>
        </w:rPr>
        <w:t xml:space="preserve"> soggetti sani ha indicato che </w:t>
      </w:r>
      <w:r w:rsidR="00593881" w:rsidRPr="007E43AA">
        <w:rPr>
          <w:noProof/>
          <w:szCs w:val="22"/>
          <w:lang w:val="it-IT"/>
        </w:rPr>
        <w:t>ruxolitinib</w:t>
      </w:r>
      <w:r w:rsidRPr="007E43AA">
        <w:rPr>
          <w:szCs w:val="22"/>
          <w:lang w:val="it-IT"/>
        </w:rPr>
        <w:t xml:space="preserve"> non influenza la farmacocinetica di un contraccettivo orale contenente etinilestradiolo e levonorgestrel. Pertanto, non si prevede che l'efficacia contraccettiva di questa </w:t>
      </w:r>
      <w:r w:rsidR="00F43B88" w:rsidRPr="007E43AA">
        <w:rPr>
          <w:szCs w:val="22"/>
          <w:lang w:val="it-IT"/>
        </w:rPr>
        <w:t xml:space="preserve">associazione </w:t>
      </w:r>
      <w:r w:rsidRPr="007E43AA">
        <w:rPr>
          <w:szCs w:val="22"/>
          <w:lang w:val="it-IT"/>
        </w:rPr>
        <w:t>sarà compromess</w:t>
      </w:r>
      <w:r w:rsidR="001B6087" w:rsidRPr="007E43AA">
        <w:rPr>
          <w:szCs w:val="22"/>
          <w:lang w:val="it-IT"/>
        </w:rPr>
        <w:t>a</w:t>
      </w:r>
      <w:r w:rsidRPr="007E43AA">
        <w:rPr>
          <w:szCs w:val="22"/>
          <w:lang w:val="it-IT"/>
        </w:rPr>
        <w:t xml:space="preserve"> dalla co</w:t>
      </w:r>
      <w:r w:rsidRPr="005F273D">
        <w:rPr>
          <w:szCs w:val="22"/>
          <w:lang w:val="it-IT"/>
        </w:rPr>
        <w:t>-</w:t>
      </w:r>
      <w:r w:rsidRPr="007E43AA">
        <w:rPr>
          <w:szCs w:val="22"/>
          <w:lang w:val="it-IT"/>
        </w:rPr>
        <w:t xml:space="preserve">somministrazione </w:t>
      </w:r>
      <w:r w:rsidR="001B6087" w:rsidRPr="007E43AA">
        <w:rPr>
          <w:szCs w:val="22"/>
          <w:lang w:val="it-IT"/>
        </w:rPr>
        <w:t>con</w:t>
      </w:r>
      <w:r w:rsidRPr="007E43AA">
        <w:rPr>
          <w:szCs w:val="22"/>
          <w:lang w:val="it-IT"/>
        </w:rPr>
        <w:t xml:space="preserve"> ruxolitinib.</w:t>
      </w:r>
    </w:p>
    <w:p w14:paraId="1A1B0E2F" w14:textId="77777777" w:rsidR="00A914A4" w:rsidRPr="00C04DDF" w:rsidRDefault="00A914A4" w:rsidP="00CE4089">
      <w:pPr>
        <w:tabs>
          <w:tab w:val="clear" w:pos="567"/>
        </w:tabs>
        <w:spacing w:line="240" w:lineRule="auto"/>
        <w:rPr>
          <w:noProof/>
          <w:szCs w:val="22"/>
          <w:u w:val="single"/>
          <w:lang w:val="it-IT"/>
        </w:rPr>
      </w:pPr>
    </w:p>
    <w:p w14:paraId="1AFBD215" w14:textId="77777777" w:rsidR="00812D16" w:rsidRPr="00C04DDF" w:rsidRDefault="00812D16" w:rsidP="00CE4089">
      <w:pPr>
        <w:keepNext/>
        <w:suppressLineNumbers/>
        <w:spacing w:line="240" w:lineRule="auto"/>
        <w:ind w:left="567" w:hanging="567"/>
        <w:rPr>
          <w:noProof/>
          <w:szCs w:val="22"/>
          <w:lang w:val="it-IT"/>
        </w:rPr>
      </w:pPr>
      <w:r w:rsidRPr="00C04DDF">
        <w:rPr>
          <w:b/>
          <w:noProof/>
          <w:szCs w:val="22"/>
          <w:lang w:val="it-IT"/>
        </w:rPr>
        <w:t>4.6</w:t>
      </w:r>
      <w:r w:rsidRPr="00C04DDF">
        <w:rPr>
          <w:b/>
          <w:noProof/>
          <w:szCs w:val="22"/>
          <w:lang w:val="it-IT"/>
        </w:rPr>
        <w:tab/>
      </w:r>
      <w:r w:rsidRPr="00C04DDF">
        <w:rPr>
          <w:b/>
          <w:bCs/>
          <w:szCs w:val="22"/>
          <w:lang w:val="it-IT"/>
        </w:rPr>
        <w:t>Fertilit</w:t>
      </w:r>
      <w:r w:rsidR="00A446AF" w:rsidRPr="00C04DDF">
        <w:rPr>
          <w:b/>
          <w:bCs/>
          <w:szCs w:val="22"/>
          <w:lang w:val="it-IT"/>
        </w:rPr>
        <w:t>à</w:t>
      </w:r>
      <w:r w:rsidRPr="00C04DDF">
        <w:rPr>
          <w:b/>
          <w:bCs/>
          <w:szCs w:val="22"/>
          <w:lang w:val="it-IT"/>
        </w:rPr>
        <w:t xml:space="preserve">, </w:t>
      </w:r>
      <w:r w:rsidR="00A446AF" w:rsidRPr="00C04DDF">
        <w:rPr>
          <w:b/>
          <w:bCs/>
          <w:szCs w:val="22"/>
          <w:lang w:val="it-IT"/>
        </w:rPr>
        <w:t>gravidanza e allattamento</w:t>
      </w:r>
    </w:p>
    <w:p w14:paraId="49B7322A" w14:textId="77777777" w:rsidR="00A914A4" w:rsidRPr="00C04DDF" w:rsidRDefault="00A914A4" w:rsidP="00CE4089">
      <w:pPr>
        <w:keepNext/>
        <w:tabs>
          <w:tab w:val="clear" w:pos="567"/>
        </w:tabs>
        <w:spacing w:line="240" w:lineRule="auto"/>
        <w:rPr>
          <w:noProof/>
          <w:szCs w:val="22"/>
          <w:u w:val="single"/>
          <w:lang w:val="it-IT"/>
        </w:rPr>
      </w:pPr>
    </w:p>
    <w:p w14:paraId="140C5A7D" w14:textId="77777777" w:rsidR="00A914A4" w:rsidRPr="00C04DDF" w:rsidRDefault="00A446AF" w:rsidP="00CE4089">
      <w:pPr>
        <w:keepNext/>
        <w:tabs>
          <w:tab w:val="clear" w:pos="567"/>
        </w:tabs>
        <w:spacing w:line="240" w:lineRule="auto"/>
        <w:rPr>
          <w:noProof/>
          <w:szCs w:val="22"/>
          <w:u w:val="single"/>
          <w:lang w:val="it-IT"/>
        </w:rPr>
      </w:pPr>
      <w:r w:rsidRPr="00C04DDF">
        <w:rPr>
          <w:noProof/>
          <w:szCs w:val="22"/>
          <w:u w:val="single"/>
          <w:lang w:val="it-IT"/>
        </w:rPr>
        <w:t>Gravidanza</w:t>
      </w:r>
    </w:p>
    <w:p w14:paraId="38F83019" w14:textId="77777777" w:rsidR="00593881" w:rsidRPr="00A61DF7" w:rsidRDefault="00593881" w:rsidP="00CE4089">
      <w:pPr>
        <w:keepNext/>
        <w:tabs>
          <w:tab w:val="clear" w:pos="567"/>
        </w:tabs>
        <w:spacing w:line="240" w:lineRule="auto"/>
        <w:rPr>
          <w:noProof/>
          <w:szCs w:val="22"/>
          <w:lang w:val="it-IT"/>
        </w:rPr>
      </w:pPr>
    </w:p>
    <w:p w14:paraId="2459FBE3" w14:textId="37F1A98F" w:rsidR="003553AC" w:rsidRPr="00C04DDF" w:rsidRDefault="00C655BA" w:rsidP="00CE4089">
      <w:pPr>
        <w:tabs>
          <w:tab w:val="clear" w:pos="567"/>
        </w:tabs>
        <w:spacing w:line="240" w:lineRule="auto"/>
        <w:rPr>
          <w:noProof/>
          <w:szCs w:val="22"/>
          <w:lang w:val="it-IT"/>
        </w:rPr>
      </w:pPr>
      <w:r w:rsidRPr="00C04DDF">
        <w:rPr>
          <w:noProof/>
          <w:szCs w:val="22"/>
          <w:lang w:val="it-IT"/>
        </w:rPr>
        <w:t>Non ci sono</w:t>
      </w:r>
      <w:r w:rsidR="00FE7867" w:rsidRPr="00C04DDF">
        <w:rPr>
          <w:noProof/>
          <w:szCs w:val="22"/>
          <w:lang w:val="it-IT"/>
        </w:rPr>
        <w:t xml:space="preserve"> dati relativi all’uso di Jakavi in donne in gravidanza</w:t>
      </w:r>
      <w:r w:rsidRPr="00C04DDF">
        <w:rPr>
          <w:noProof/>
          <w:szCs w:val="22"/>
          <w:lang w:val="it-IT"/>
        </w:rPr>
        <w:t>.</w:t>
      </w:r>
    </w:p>
    <w:p w14:paraId="2B20EDE9" w14:textId="77777777" w:rsidR="001B141F" w:rsidRPr="00C04DDF" w:rsidRDefault="001B141F" w:rsidP="00CE4089">
      <w:pPr>
        <w:tabs>
          <w:tab w:val="clear" w:pos="567"/>
        </w:tabs>
        <w:spacing w:line="240" w:lineRule="auto"/>
        <w:rPr>
          <w:noProof/>
          <w:szCs w:val="22"/>
          <w:lang w:val="it-IT"/>
        </w:rPr>
      </w:pPr>
    </w:p>
    <w:p w14:paraId="2953D132" w14:textId="77777777" w:rsidR="00593881" w:rsidRPr="00C04DDF" w:rsidRDefault="00E506EE" w:rsidP="00CE4089">
      <w:pPr>
        <w:tabs>
          <w:tab w:val="clear" w:pos="567"/>
        </w:tabs>
        <w:spacing w:line="240" w:lineRule="auto"/>
        <w:rPr>
          <w:noProof/>
          <w:szCs w:val="22"/>
          <w:lang w:val="it-IT"/>
        </w:rPr>
      </w:pPr>
      <w:r w:rsidRPr="00C04DDF">
        <w:rPr>
          <w:noProof/>
          <w:szCs w:val="22"/>
          <w:lang w:val="it-IT"/>
        </w:rPr>
        <w:t xml:space="preserve">Gli studi sugli animali hanno mostrato che </w:t>
      </w:r>
      <w:r w:rsidR="003553AC" w:rsidRPr="00C04DDF">
        <w:rPr>
          <w:noProof/>
          <w:szCs w:val="22"/>
          <w:lang w:val="it-IT"/>
        </w:rPr>
        <w:t xml:space="preserve">ruxolitinib </w:t>
      </w:r>
      <w:r w:rsidRPr="00C04DDF">
        <w:rPr>
          <w:noProof/>
          <w:szCs w:val="22"/>
          <w:lang w:val="it-IT"/>
        </w:rPr>
        <w:t>è embriotossico e fetotossico</w:t>
      </w:r>
      <w:r w:rsidR="00FA7A36" w:rsidRPr="00C04DDF">
        <w:rPr>
          <w:noProof/>
          <w:szCs w:val="22"/>
          <w:lang w:val="it-IT"/>
        </w:rPr>
        <w:t>. No</w:t>
      </w:r>
      <w:r w:rsidRPr="00C04DDF">
        <w:rPr>
          <w:noProof/>
          <w:szCs w:val="22"/>
          <w:lang w:val="it-IT"/>
        </w:rPr>
        <w:t>n è stata osservata</w:t>
      </w:r>
      <w:r w:rsidR="00FA7A36" w:rsidRPr="00C04DDF">
        <w:rPr>
          <w:noProof/>
          <w:szCs w:val="22"/>
          <w:lang w:val="it-IT"/>
        </w:rPr>
        <w:t xml:space="preserve"> teratogenicit</w:t>
      </w:r>
      <w:r w:rsidRPr="00C04DDF">
        <w:rPr>
          <w:noProof/>
          <w:szCs w:val="22"/>
          <w:lang w:val="it-IT"/>
        </w:rPr>
        <w:t>à</w:t>
      </w:r>
      <w:r w:rsidR="00FA7A36" w:rsidRPr="00C04DDF">
        <w:rPr>
          <w:noProof/>
          <w:szCs w:val="22"/>
          <w:lang w:val="it-IT"/>
        </w:rPr>
        <w:t xml:space="preserve"> </w:t>
      </w:r>
      <w:r w:rsidR="00E13FD5" w:rsidRPr="00C04DDF">
        <w:rPr>
          <w:noProof/>
          <w:szCs w:val="22"/>
          <w:lang w:val="it-IT"/>
        </w:rPr>
        <w:t>in</w:t>
      </w:r>
      <w:r w:rsidRPr="00C04DDF">
        <w:rPr>
          <w:noProof/>
          <w:szCs w:val="22"/>
          <w:lang w:val="it-IT"/>
        </w:rPr>
        <w:t xml:space="preserve"> ratti </w:t>
      </w:r>
      <w:r w:rsidR="00DA1686" w:rsidRPr="00C04DDF">
        <w:rPr>
          <w:noProof/>
          <w:szCs w:val="22"/>
          <w:lang w:val="it-IT"/>
        </w:rPr>
        <w:t xml:space="preserve">o </w:t>
      </w:r>
      <w:r w:rsidRPr="00C04DDF">
        <w:rPr>
          <w:noProof/>
          <w:szCs w:val="22"/>
          <w:lang w:val="it-IT"/>
        </w:rPr>
        <w:t>conigli</w:t>
      </w:r>
      <w:r w:rsidR="00BE6632" w:rsidRPr="00C04DDF">
        <w:rPr>
          <w:noProof/>
          <w:szCs w:val="22"/>
          <w:lang w:val="it-IT"/>
        </w:rPr>
        <w:t xml:space="preserve">. </w:t>
      </w:r>
      <w:r w:rsidR="00337CCE" w:rsidRPr="00C04DDF">
        <w:rPr>
          <w:noProof/>
          <w:szCs w:val="22"/>
          <w:lang w:val="it-IT"/>
        </w:rPr>
        <w:t xml:space="preserve">Tuttavia, </w:t>
      </w:r>
      <w:r w:rsidR="00D835F2" w:rsidRPr="00C04DDF">
        <w:rPr>
          <w:noProof/>
          <w:szCs w:val="22"/>
          <w:lang w:val="it-IT"/>
        </w:rPr>
        <w:t>rispetto alla dose clinica più alta, i margini d</w:t>
      </w:r>
      <w:r w:rsidR="00DA1686" w:rsidRPr="00C04DDF">
        <w:rPr>
          <w:noProof/>
          <w:szCs w:val="22"/>
          <w:lang w:val="it-IT"/>
        </w:rPr>
        <w:t xml:space="preserve">i </w:t>
      </w:r>
      <w:r w:rsidR="00D835F2" w:rsidRPr="00C04DDF">
        <w:rPr>
          <w:noProof/>
          <w:szCs w:val="22"/>
          <w:lang w:val="it-IT"/>
        </w:rPr>
        <w:t xml:space="preserve">esposizione </w:t>
      </w:r>
      <w:r w:rsidR="00DA1686" w:rsidRPr="00C04DDF">
        <w:rPr>
          <w:noProof/>
          <w:szCs w:val="22"/>
          <w:lang w:val="it-IT"/>
        </w:rPr>
        <w:t>sono stati</w:t>
      </w:r>
      <w:r w:rsidR="00D835F2" w:rsidRPr="00C04DDF">
        <w:rPr>
          <w:noProof/>
          <w:szCs w:val="22"/>
          <w:lang w:val="it-IT"/>
        </w:rPr>
        <w:t xml:space="preserve"> bassi e i risultati sono quindi di limitata rilevanza</w:t>
      </w:r>
      <w:r w:rsidR="00DA1686" w:rsidRPr="00C04DDF">
        <w:rPr>
          <w:noProof/>
          <w:szCs w:val="22"/>
          <w:lang w:val="it-IT"/>
        </w:rPr>
        <w:t xml:space="preserve"> </w:t>
      </w:r>
      <w:r w:rsidR="00D835F2" w:rsidRPr="00C04DDF">
        <w:rPr>
          <w:noProof/>
          <w:szCs w:val="22"/>
          <w:lang w:val="it-IT"/>
        </w:rPr>
        <w:t xml:space="preserve">per gli esseri umani </w:t>
      </w:r>
      <w:r w:rsidR="003553AC" w:rsidRPr="00C04DDF">
        <w:rPr>
          <w:noProof/>
          <w:szCs w:val="22"/>
          <w:lang w:val="it-IT"/>
        </w:rPr>
        <w:t>(</w:t>
      </w:r>
      <w:r w:rsidRPr="00C04DDF">
        <w:rPr>
          <w:noProof/>
          <w:szCs w:val="22"/>
          <w:lang w:val="it-IT"/>
        </w:rPr>
        <w:t>vedere paragrafo</w:t>
      </w:r>
      <w:r w:rsidR="00364DB7" w:rsidRPr="00C04DDF">
        <w:rPr>
          <w:noProof/>
          <w:szCs w:val="22"/>
          <w:lang w:val="it-IT"/>
        </w:rPr>
        <w:t> </w:t>
      </w:r>
      <w:r w:rsidR="003553AC" w:rsidRPr="00C04DDF">
        <w:rPr>
          <w:noProof/>
          <w:szCs w:val="22"/>
          <w:lang w:val="it-IT"/>
        </w:rPr>
        <w:t xml:space="preserve">5.3). </w:t>
      </w:r>
      <w:r w:rsidR="004C5D45" w:rsidRPr="00C04DDF">
        <w:rPr>
          <w:noProof/>
          <w:szCs w:val="22"/>
          <w:lang w:val="it-IT"/>
        </w:rPr>
        <w:t>Il rischio potenziale per gli esseri umani non è noto</w:t>
      </w:r>
      <w:r w:rsidR="003553AC" w:rsidRPr="00C04DDF">
        <w:rPr>
          <w:noProof/>
          <w:szCs w:val="22"/>
          <w:lang w:val="it-IT"/>
        </w:rPr>
        <w:t xml:space="preserve">. </w:t>
      </w:r>
      <w:r w:rsidR="004C5D45" w:rsidRPr="00C04DDF">
        <w:rPr>
          <w:noProof/>
          <w:szCs w:val="22"/>
          <w:lang w:val="it-IT"/>
        </w:rPr>
        <w:t>A scopo precauzionale, l’uso di</w:t>
      </w:r>
      <w:r w:rsidR="003553AC" w:rsidRPr="00C04DDF">
        <w:rPr>
          <w:noProof/>
          <w:szCs w:val="22"/>
          <w:lang w:val="it-IT"/>
        </w:rPr>
        <w:t xml:space="preserve"> Jakavi </w:t>
      </w:r>
      <w:r w:rsidR="00B1738D" w:rsidRPr="00C04DDF">
        <w:rPr>
          <w:noProof/>
          <w:szCs w:val="22"/>
          <w:lang w:val="it-IT"/>
        </w:rPr>
        <w:t xml:space="preserve">è controindicato </w:t>
      </w:r>
      <w:r w:rsidR="003553AC" w:rsidRPr="00C04DDF">
        <w:rPr>
          <w:noProof/>
          <w:szCs w:val="22"/>
          <w:lang w:val="it-IT"/>
        </w:rPr>
        <w:t>dur</w:t>
      </w:r>
      <w:r w:rsidR="004C5D45" w:rsidRPr="00C04DDF">
        <w:rPr>
          <w:noProof/>
          <w:szCs w:val="22"/>
          <w:lang w:val="it-IT"/>
        </w:rPr>
        <w:t xml:space="preserve">ante la gravidanza </w:t>
      </w:r>
      <w:r w:rsidR="0037074B" w:rsidRPr="00C04DDF">
        <w:rPr>
          <w:noProof/>
          <w:szCs w:val="22"/>
          <w:lang w:val="it-IT"/>
        </w:rPr>
        <w:t>(</w:t>
      </w:r>
      <w:r w:rsidR="004C5D45" w:rsidRPr="00C04DDF">
        <w:rPr>
          <w:noProof/>
          <w:szCs w:val="22"/>
          <w:lang w:val="it-IT"/>
        </w:rPr>
        <w:t>vedere paragrafo</w:t>
      </w:r>
      <w:r w:rsidR="00364DB7" w:rsidRPr="00C04DDF">
        <w:rPr>
          <w:noProof/>
          <w:szCs w:val="22"/>
          <w:lang w:val="it-IT"/>
        </w:rPr>
        <w:t> </w:t>
      </w:r>
      <w:r w:rsidR="0037074B" w:rsidRPr="00C04DDF">
        <w:rPr>
          <w:noProof/>
          <w:szCs w:val="22"/>
          <w:lang w:val="it-IT"/>
        </w:rPr>
        <w:t>4.3)</w:t>
      </w:r>
      <w:r w:rsidR="003553AC" w:rsidRPr="00C04DDF">
        <w:rPr>
          <w:noProof/>
          <w:szCs w:val="22"/>
          <w:lang w:val="it-IT"/>
        </w:rPr>
        <w:t>.</w:t>
      </w:r>
    </w:p>
    <w:p w14:paraId="0F8D44EE" w14:textId="77777777" w:rsidR="00593881" w:rsidRPr="00C04DDF" w:rsidRDefault="00593881" w:rsidP="00CE4089">
      <w:pPr>
        <w:tabs>
          <w:tab w:val="clear" w:pos="567"/>
        </w:tabs>
        <w:spacing w:line="240" w:lineRule="auto"/>
        <w:rPr>
          <w:noProof/>
          <w:szCs w:val="22"/>
          <w:lang w:val="it-IT"/>
        </w:rPr>
      </w:pPr>
    </w:p>
    <w:p w14:paraId="399A292A" w14:textId="77777777" w:rsidR="00593881" w:rsidRPr="00C04DDF" w:rsidRDefault="00593881" w:rsidP="00CE4089">
      <w:pPr>
        <w:keepNext/>
        <w:tabs>
          <w:tab w:val="clear" w:pos="567"/>
        </w:tabs>
        <w:spacing w:line="240" w:lineRule="auto"/>
        <w:rPr>
          <w:noProof/>
          <w:szCs w:val="22"/>
          <w:u w:val="single"/>
          <w:lang w:val="it-IT"/>
        </w:rPr>
      </w:pPr>
      <w:r w:rsidRPr="00C04DDF">
        <w:rPr>
          <w:noProof/>
          <w:szCs w:val="22"/>
          <w:u w:val="single"/>
          <w:lang w:val="it-IT"/>
        </w:rPr>
        <w:t>Donne in età fertile/Contraccezione</w:t>
      </w:r>
    </w:p>
    <w:p w14:paraId="6A2A0DC4" w14:textId="77777777" w:rsidR="00593881" w:rsidRPr="00C04DDF" w:rsidRDefault="00593881" w:rsidP="00CE4089">
      <w:pPr>
        <w:keepNext/>
        <w:tabs>
          <w:tab w:val="clear" w:pos="567"/>
        </w:tabs>
        <w:spacing w:line="240" w:lineRule="auto"/>
        <w:rPr>
          <w:noProof/>
          <w:szCs w:val="22"/>
          <w:lang w:val="it-IT"/>
        </w:rPr>
      </w:pPr>
    </w:p>
    <w:p w14:paraId="6A5F0C6A" w14:textId="729C1EF5" w:rsidR="003553AC" w:rsidRPr="00C04DDF" w:rsidRDefault="004C5D45" w:rsidP="00CE4089">
      <w:pPr>
        <w:tabs>
          <w:tab w:val="clear" w:pos="567"/>
        </w:tabs>
        <w:spacing w:line="240" w:lineRule="auto"/>
        <w:rPr>
          <w:noProof/>
          <w:szCs w:val="22"/>
          <w:lang w:val="it-IT"/>
        </w:rPr>
      </w:pPr>
      <w:r w:rsidRPr="00C04DDF">
        <w:rPr>
          <w:noProof/>
          <w:szCs w:val="22"/>
          <w:lang w:val="it-IT"/>
        </w:rPr>
        <w:t>Le donne in età fertile</w:t>
      </w:r>
      <w:r w:rsidR="00B1738D" w:rsidRPr="00C04DDF">
        <w:rPr>
          <w:noProof/>
          <w:szCs w:val="22"/>
          <w:lang w:val="it-IT"/>
        </w:rPr>
        <w:t xml:space="preserve"> devono usare misure contraccettive efficaci</w:t>
      </w:r>
      <w:r w:rsidR="00D835F2" w:rsidRPr="00C04DDF">
        <w:rPr>
          <w:noProof/>
          <w:szCs w:val="22"/>
          <w:lang w:val="it-IT"/>
        </w:rPr>
        <w:t xml:space="preserve"> durante il trattamento con Jakavi</w:t>
      </w:r>
      <w:r w:rsidR="00FA7A36" w:rsidRPr="00C04DDF">
        <w:rPr>
          <w:noProof/>
          <w:szCs w:val="22"/>
          <w:lang w:val="it-IT"/>
        </w:rPr>
        <w:t xml:space="preserve">. </w:t>
      </w:r>
      <w:r w:rsidR="002C19DD" w:rsidRPr="00C04DDF">
        <w:rPr>
          <w:noProof/>
          <w:szCs w:val="22"/>
          <w:lang w:val="it-IT"/>
        </w:rPr>
        <w:t xml:space="preserve">In caso di gravidanza durante il trattamento con </w:t>
      </w:r>
      <w:r w:rsidR="002C19DD" w:rsidRPr="004C3758">
        <w:rPr>
          <w:noProof/>
          <w:szCs w:val="22"/>
          <w:lang w:val="it-IT"/>
        </w:rPr>
        <w:t>Jakavi</w:t>
      </w:r>
      <w:r w:rsidR="003553AC" w:rsidRPr="004C3758">
        <w:rPr>
          <w:noProof/>
          <w:szCs w:val="22"/>
          <w:lang w:val="it-IT"/>
        </w:rPr>
        <w:t xml:space="preserve">, </w:t>
      </w:r>
      <w:r w:rsidR="00171434" w:rsidRPr="004C3758">
        <w:rPr>
          <w:noProof/>
          <w:szCs w:val="22"/>
          <w:lang w:val="it-IT"/>
        </w:rPr>
        <w:t>deve essere eseguita</w:t>
      </w:r>
      <w:r w:rsidR="002C19DD" w:rsidRPr="004C3758">
        <w:rPr>
          <w:noProof/>
          <w:szCs w:val="22"/>
          <w:lang w:val="it-IT"/>
        </w:rPr>
        <w:t xml:space="preserve"> una valutazione del </w:t>
      </w:r>
      <w:r w:rsidR="002C19DD" w:rsidRPr="004C3758">
        <w:rPr>
          <w:noProof/>
          <w:szCs w:val="22"/>
          <w:lang w:val="it-IT"/>
        </w:rPr>
        <w:lastRenderedPageBreak/>
        <w:t>rischio/benefic</w:t>
      </w:r>
      <w:r w:rsidR="00E13FD5" w:rsidRPr="004C3758">
        <w:rPr>
          <w:noProof/>
          <w:szCs w:val="22"/>
          <w:lang w:val="it-IT"/>
        </w:rPr>
        <w:t>i</w:t>
      </w:r>
      <w:r w:rsidR="002C19DD" w:rsidRPr="004C3758">
        <w:rPr>
          <w:noProof/>
          <w:szCs w:val="22"/>
          <w:lang w:val="it-IT"/>
        </w:rPr>
        <w:t xml:space="preserve">o su base individuale </w:t>
      </w:r>
      <w:r w:rsidR="00576CA8" w:rsidRPr="004C3758">
        <w:rPr>
          <w:noProof/>
          <w:szCs w:val="22"/>
          <w:lang w:val="it-IT"/>
        </w:rPr>
        <w:t xml:space="preserve">con </w:t>
      </w:r>
      <w:r w:rsidR="000300E4" w:rsidRPr="004C3758">
        <w:rPr>
          <w:noProof/>
          <w:szCs w:val="22"/>
          <w:lang w:val="it-IT"/>
        </w:rPr>
        <w:t>una accurata informazione per quanto</w:t>
      </w:r>
      <w:r w:rsidR="000300E4" w:rsidRPr="00C04DDF">
        <w:rPr>
          <w:noProof/>
          <w:szCs w:val="22"/>
          <w:lang w:val="it-IT"/>
        </w:rPr>
        <w:t xml:space="preserve"> riguard</w:t>
      </w:r>
      <w:r w:rsidR="003553AC" w:rsidRPr="00C04DDF">
        <w:rPr>
          <w:noProof/>
          <w:szCs w:val="22"/>
          <w:lang w:val="it-IT"/>
        </w:rPr>
        <w:t xml:space="preserve">a </w:t>
      </w:r>
      <w:r w:rsidR="000300E4" w:rsidRPr="00C04DDF">
        <w:rPr>
          <w:noProof/>
          <w:szCs w:val="22"/>
          <w:lang w:val="it-IT"/>
        </w:rPr>
        <w:t xml:space="preserve">i </w:t>
      </w:r>
      <w:r w:rsidR="003553AC" w:rsidRPr="00C04DDF">
        <w:rPr>
          <w:noProof/>
          <w:szCs w:val="22"/>
          <w:lang w:val="it-IT"/>
        </w:rPr>
        <w:t>poten</w:t>
      </w:r>
      <w:r w:rsidR="00C872F4" w:rsidRPr="00C04DDF">
        <w:rPr>
          <w:noProof/>
          <w:szCs w:val="22"/>
          <w:lang w:val="it-IT"/>
        </w:rPr>
        <w:t>ziali rischi per il feto</w:t>
      </w:r>
      <w:r w:rsidR="003553AC" w:rsidRPr="00C04DDF">
        <w:rPr>
          <w:noProof/>
          <w:szCs w:val="22"/>
          <w:lang w:val="it-IT"/>
        </w:rPr>
        <w:t xml:space="preserve"> (</w:t>
      </w:r>
      <w:r w:rsidR="00C872F4" w:rsidRPr="00C04DDF">
        <w:rPr>
          <w:noProof/>
          <w:szCs w:val="22"/>
          <w:lang w:val="it-IT"/>
        </w:rPr>
        <w:t>vedere paragrafo</w:t>
      </w:r>
      <w:r w:rsidR="00364DB7" w:rsidRPr="00C04DDF">
        <w:rPr>
          <w:noProof/>
          <w:szCs w:val="22"/>
          <w:lang w:val="it-IT"/>
        </w:rPr>
        <w:t> </w:t>
      </w:r>
      <w:r w:rsidR="003553AC" w:rsidRPr="00C04DDF">
        <w:rPr>
          <w:noProof/>
          <w:szCs w:val="22"/>
          <w:lang w:val="it-IT"/>
        </w:rPr>
        <w:t>5.3).</w:t>
      </w:r>
    </w:p>
    <w:p w14:paraId="5B6C3425" w14:textId="77777777" w:rsidR="003553AC" w:rsidRPr="00C04DDF" w:rsidRDefault="003553AC" w:rsidP="00CE4089">
      <w:pPr>
        <w:tabs>
          <w:tab w:val="clear" w:pos="567"/>
        </w:tabs>
        <w:spacing w:line="240" w:lineRule="auto"/>
        <w:rPr>
          <w:noProof/>
          <w:szCs w:val="22"/>
          <w:lang w:val="it-IT"/>
        </w:rPr>
      </w:pPr>
    </w:p>
    <w:p w14:paraId="61195006" w14:textId="77777777" w:rsidR="003553AC" w:rsidRPr="00C04DDF" w:rsidRDefault="000300E4" w:rsidP="00CE4089">
      <w:pPr>
        <w:keepNext/>
        <w:tabs>
          <w:tab w:val="clear" w:pos="567"/>
        </w:tabs>
        <w:spacing w:line="240" w:lineRule="auto"/>
        <w:rPr>
          <w:noProof/>
          <w:szCs w:val="22"/>
          <w:u w:val="single"/>
          <w:lang w:val="it-IT"/>
        </w:rPr>
      </w:pPr>
      <w:r w:rsidRPr="00C04DDF">
        <w:rPr>
          <w:noProof/>
          <w:szCs w:val="22"/>
          <w:u w:val="single"/>
          <w:lang w:val="it-IT"/>
        </w:rPr>
        <w:t>Allattamento</w:t>
      </w:r>
    </w:p>
    <w:p w14:paraId="231FD531" w14:textId="77777777" w:rsidR="00077350" w:rsidRPr="00A61DF7" w:rsidRDefault="00077350" w:rsidP="00CE4089">
      <w:pPr>
        <w:keepNext/>
        <w:tabs>
          <w:tab w:val="clear" w:pos="567"/>
        </w:tabs>
        <w:spacing w:line="240" w:lineRule="auto"/>
        <w:rPr>
          <w:noProof/>
          <w:szCs w:val="22"/>
          <w:lang w:val="it-IT"/>
        </w:rPr>
      </w:pPr>
    </w:p>
    <w:p w14:paraId="17427891" w14:textId="77777777" w:rsidR="003553AC" w:rsidRPr="00C04DDF" w:rsidRDefault="003553AC" w:rsidP="00CE4089">
      <w:pPr>
        <w:tabs>
          <w:tab w:val="clear" w:pos="567"/>
        </w:tabs>
        <w:spacing w:line="240" w:lineRule="auto"/>
        <w:rPr>
          <w:noProof/>
          <w:szCs w:val="22"/>
          <w:lang w:val="it-IT"/>
        </w:rPr>
      </w:pPr>
      <w:r w:rsidRPr="00C04DDF">
        <w:rPr>
          <w:noProof/>
          <w:szCs w:val="22"/>
          <w:lang w:val="it-IT"/>
        </w:rPr>
        <w:t>Jak</w:t>
      </w:r>
      <w:r w:rsidR="001A6E00" w:rsidRPr="00C04DDF">
        <w:rPr>
          <w:noProof/>
          <w:szCs w:val="22"/>
          <w:lang w:val="it-IT"/>
        </w:rPr>
        <w:t>a</w:t>
      </w:r>
      <w:r w:rsidRPr="00C04DDF">
        <w:rPr>
          <w:noProof/>
          <w:szCs w:val="22"/>
          <w:lang w:val="it-IT"/>
        </w:rPr>
        <w:t xml:space="preserve">vi </w:t>
      </w:r>
      <w:r w:rsidR="000300E4" w:rsidRPr="00C04DDF">
        <w:rPr>
          <w:noProof/>
          <w:szCs w:val="22"/>
          <w:lang w:val="it-IT"/>
        </w:rPr>
        <w:t xml:space="preserve">non deve essere usato durante l’allattamento </w:t>
      </w:r>
      <w:r w:rsidR="00466A9A" w:rsidRPr="00C04DDF">
        <w:rPr>
          <w:noProof/>
          <w:szCs w:val="22"/>
          <w:lang w:val="it-IT"/>
        </w:rPr>
        <w:t xml:space="preserve">con latte materno </w:t>
      </w:r>
      <w:r w:rsidRPr="00C04DDF">
        <w:rPr>
          <w:noProof/>
          <w:szCs w:val="22"/>
          <w:lang w:val="it-IT"/>
        </w:rPr>
        <w:t>(</w:t>
      </w:r>
      <w:r w:rsidR="000300E4" w:rsidRPr="00C04DDF">
        <w:rPr>
          <w:noProof/>
          <w:szCs w:val="22"/>
          <w:lang w:val="it-IT"/>
        </w:rPr>
        <w:t>vedere paragrafo</w:t>
      </w:r>
      <w:r w:rsidR="00364DB7" w:rsidRPr="00C04DDF">
        <w:rPr>
          <w:noProof/>
          <w:szCs w:val="22"/>
          <w:lang w:val="it-IT"/>
        </w:rPr>
        <w:t> </w:t>
      </w:r>
      <w:r w:rsidRPr="00C04DDF">
        <w:rPr>
          <w:noProof/>
          <w:szCs w:val="22"/>
          <w:lang w:val="it-IT"/>
        </w:rPr>
        <w:t>4.3)</w:t>
      </w:r>
      <w:r w:rsidR="00D835F2" w:rsidRPr="00C04DDF">
        <w:rPr>
          <w:noProof/>
          <w:szCs w:val="22"/>
          <w:lang w:val="it-IT"/>
        </w:rPr>
        <w:t xml:space="preserve"> e quindi l’allattamento deve essere sospeso quando si inizia il trattamento</w:t>
      </w:r>
      <w:r w:rsidRPr="00C04DDF">
        <w:rPr>
          <w:noProof/>
          <w:szCs w:val="22"/>
          <w:lang w:val="it-IT"/>
        </w:rPr>
        <w:t xml:space="preserve">. </w:t>
      </w:r>
      <w:r w:rsidR="000300E4" w:rsidRPr="00C04DDF">
        <w:rPr>
          <w:noProof/>
          <w:szCs w:val="22"/>
          <w:lang w:val="it-IT"/>
        </w:rPr>
        <w:t xml:space="preserve">Non è noto se </w:t>
      </w:r>
      <w:r w:rsidRPr="00C04DDF">
        <w:rPr>
          <w:noProof/>
          <w:szCs w:val="22"/>
          <w:lang w:val="it-IT"/>
        </w:rPr>
        <w:t xml:space="preserve">ruxolitinib </w:t>
      </w:r>
      <w:r w:rsidR="000300E4" w:rsidRPr="00C04DDF">
        <w:rPr>
          <w:noProof/>
          <w:szCs w:val="22"/>
          <w:lang w:val="it-IT"/>
        </w:rPr>
        <w:t xml:space="preserve">e/o i suoi </w:t>
      </w:r>
      <w:r w:rsidRPr="00C04DDF">
        <w:rPr>
          <w:noProof/>
          <w:szCs w:val="22"/>
          <w:lang w:val="it-IT"/>
        </w:rPr>
        <w:t>metabolit</w:t>
      </w:r>
      <w:r w:rsidR="000300E4" w:rsidRPr="00C04DDF">
        <w:rPr>
          <w:noProof/>
          <w:szCs w:val="22"/>
          <w:lang w:val="it-IT"/>
        </w:rPr>
        <w:t>i siano escreti nel latte materno</w:t>
      </w:r>
      <w:r w:rsidRPr="00C04DDF">
        <w:rPr>
          <w:noProof/>
          <w:szCs w:val="22"/>
          <w:lang w:val="it-IT"/>
        </w:rPr>
        <w:t xml:space="preserve">. </w:t>
      </w:r>
      <w:r w:rsidR="009C178B" w:rsidRPr="00C04DDF">
        <w:rPr>
          <w:noProof/>
          <w:szCs w:val="22"/>
          <w:lang w:val="it-IT"/>
        </w:rPr>
        <w:t>Il</w:t>
      </w:r>
      <w:r w:rsidR="000D6750" w:rsidRPr="00C04DDF">
        <w:rPr>
          <w:noProof/>
          <w:szCs w:val="22"/>
          <w:lang w:val="it-IT"/>
        </w:rPr>
        <w:t xml:space="preserve"> </w:t>
      </w:r>
      <w:r w:rsidRPr="00C04DDF">
        <w:rPr>
          <w:noProof/>
          <w:szCs w:val="22"/>
          <w:lang w:val="it-IT"/>
        </w:rPr>
        <w:t>ris</w:t>
      </w:r>
      <w:r w:rsidR="009C178B" w:rsidRPr="00C04DDF">
        <w:rPr>
          <w:noProof/>
          <w:szCs w:val="22"/>
          <w:lang w:val="it-IT"/>
        </w:rPr>
        <w:t>chio per il</w:t>
      </w:r>
      <w:r w:rsidRPr="00C04DDF">
        <w:rPr>
          <w:noProof/>
          <w:szCs w:val="22"/>
          <w:lang w:val="it-IT"/>
        </w:rPr>
        <w:t xml:space="preserve"> </w:t>
      </w:r>
      <w:r w:rsidR="009C178B" w:rsidRPr="00C04DDF">
        <w:rPr>
          <w:noProof/>
          <w:szCs w:val="22"/>
          <w:lang w:val="it-IT"/>
        </w:rPr>
        <w:t>lattante</w:t>
      </w:r>
      <w:r w:rsidRPr="00C04DDF">
        <w:rPr>
          <w:noProof/>
          <w:szCs w:val="22"/>
          <w:lang w:val="it-IT"/>
        </w:rPr>
        <w:t xml:space="preserve"> no</w:t>
      </w:r>
      <w:r w:rsidR="009C178B" w:rsidRPr="00C04DDF">
        <w:rPr>
          <w:noProof/>
          <w:szCs w:val="22"/>
          <w:lang w:val="it-IT"/>
        </w:rPr>
        <w:t>n può essere escluso</w:t>
      </w:r>
      <w:r w:rsidRPr="00C04DDF">
        <w:rPr>
          <w:noProof/>
          <w:szCs w:val="22"/>
          <w:lang w:val="it-IT"/>
        </w:rPr>
        <w:t xml:space="preserve">. </w:t>
      </w:r>
      <w:r w:rsidR="00E13FD5" w:rsidRPr="00C04DDF">
        <w:rPr>
          <w:noProof/>
          <w:szCs w:val="22"/>
          <w:lang w:val="it-IT"/>
        </w:rPr>
        <w:t>I d</w:t>
      </w:r>
      <w:r w:rsidR="009C178B" w:rsidRPr="00C04DDF">
        <w:rPr>
          <w:noProof/>
          <w:szCs w:val="22"/>
          <w:lang w:val="it-IT"/>
        </w:rPr>
        <w:t>ati farmacodinamici/tossicologici disponibili in animali hanno mostrato l’escrezione di</w:t>
      </w:r>
      <w:r w:rsidRPr="00C04DDF">
        <w:rPr>
          <w:noProof/>
          <w:szCs w:val="22"/>
          <w:lang w:val="it-IT"/>
        </w:rPr>
        <w:t xml:space="preserve"> ruxolitinib </w:t>
      </w:r>
      <w:r w:rsidR="009C178B" w:rsidRPr="00C04DDF">
        <w:rPr>
          <w:noProof/>
          <w:szCs w:val="22"/>
          <w:lang w:val="it-IT"/>
        </w:rPr>
        <w:t xml:space="preserve">e dei suoi metaboliti nel latte </w:t>
      </w:r>
      <w:r w:rsidRPr="00C04DDF">
        <w:rPr>
          <w:noProof/>
          <w:szCs w:val="22"/>
          <w:lang w:val="it-IT"/>
        </w:rPr>
        <w:t>(</w:t>
      </w:r>
      <w:r w:rsidR="009C178B" w:rsidRPr="00C04DDF">
        <w:rPr>
          <w:noProof/>
          <w:szCs w:val="22"/>
          <w:lang w:val="it-IT"/>
        </w:rPr>
        <w:t>vedere paragrafo</w:t>
      </w:r>
      <w:r w:rsidR="00364DB7" w:rsidRPr="00C04DDF">
        <w:rPr>
          <w:noProof/>
          <w:szCs w:val="22"/>
          <w:lang w:val="it-IT"/>
        </w:rPr>
        <w:t> </w:t>
      </w:r>
      <w:r w:rsidRPr="00C04DDF">
        <w:rPr>
          <w:noProof/>
          <w:szCs w:val="22"/>
          <w:lang w:val="it-IT"/>
        </w:rPr>
        <w:t>5.3).</w:t>
      </w:r>
    </w:p>
    <w:p w14:paraId="6C181C41" w14:textId="77777777" w:rsidR="003553AC" w:rsidRPr="00C04DDF" w:rsidRDefault="003553AC" w:rsidP="00CE4089">
      <w:pPr>
        <w:tabs>
          <w:tab w:val="clear" w:pos="567"/>
        </w:tabs>
        <w:spacing w:line="240" w:lineRule="auto"/>
        <w:rPr>
          <w:noProof/>
          <w:szCs w:val="22"/>
          <w:lang w:val="it-IT"/>
        </w:rPr>
      </w:pPr>
    </w:p>
    <w:p w14:paraId="7400D1B0" w14:textId="77777777" w:rsidR="003553AC" w:rsidRPr="00C04DDF" w:rsidRDefault="003553AC" w:rsidP="00CE4089">
      <w:pPr>
        <w:keepNext/>
        <w:tabs>
          <w:tab w:val="clear" w:pos="567"/>
        </w:tabs>
        <w:spacing w:line="240" w:lineRule="auto"/>
        <w:rPr>
          <w:noProof/>
          <w:szCs w:val="22"/>
          <w:u w:val="single"/>
          <w:lang w:val="it-IT"/>
        </w:rPr>
      </w:pPr>
      <w:r w:rsidRPr="00C04DDF">
        <w:rPr>
          <w:noProof/>
          <w:szCs w:val="22"/>
          <w:u w:val="single"/>
          <w:lang w:val="it-IT"/>
        </w:rPr>
        <w:t>Fertilit</w:t>
      </w:r>
      <w:r w:rsidR="009C178B" w:rsidRPr="00C04DDF">
        <w:rPr>
          <w:noProof/>
          <w:szCs w:val="22"/>
          <w:u w:val="single"/>
          <w:lang w:val="it-IT"/>
        </w:rPr>
        <w:t>à</w:t>
      </w:r>
    </w:p>
    <w:p w14:paraId="5E793250" w14:textId="77777777" w:rsidR="00077350" w:rsidRPr="00A61DF7" w:rsidRDefault="00077350" w:rsidP="00CE4089">
      <w:pPr>
        <w:keepNext/>
        <w:tabs>
          <w:tab w:val="clear" w:pos="567"/>
        </w:tabs>
        <w:spacing w:line="240" w:lineRule="auto"/>
        <w:rPr>
          <w:noProof/>
          <w:szCs w:val="22"/>
          <w:lang w:val="it-IT"/>
        </w:rPr>
      </w:pPr>
    </w:p>
    <w:p w14:paraId="6A8C1E1F" w14:textId="77777777" w:rsidR="003553AC" w:rsidRPr="00C04DDF" w:rsidRDefault="00E13FD5" w:rsidP="00CE4089">
      <w:pPr>
        <w:tabs>
          <w:tab w:val="clear" w:pos="567"/>
        </w:tabs>
        <w:spacing w:line="240" w:lineRule="auto"/>
        <w:rPr>
          <w:noProof/>
          <w:szCs w:val="22"/>
          <w:lang w:val="it-IT"/>
        </w:rPr>
      </w:pPr>
      <w:r w:rsidRPr="00C04DDF">
        <w:rPr>
          <w:noProof/>
          <w:szCs w:val="22"/>
          <w:lang w:val="it-IT"/>
        </w:rPr>
        <w:t xml:space="preserve">Non vi sono </w:t>
      </w:r>
      <w:r w:rsidR="006B0583" w:rsidRPr="00C04DDF">
        <w:rPr>
          <w:noProof/>
          <w:szCs w:val="22"/>
          <w:lang w:val="it-IT"/>
        </w:rPr>
        <w:t xml:space="preserve">dati </w:t>
      </w:r>
      <w:r w:rsidRPr="00C04DDF">
        <w:rPr>
          <w:noProof/>
          <w:szCs w:val="22"/>
          <w:lang w:val="it-IT"/>
        </w:rPr>
        <w:t xml:space="preserve">sugli effetti </w:t>
      </w:r>
      <w:r w:rsidR="00016141" w:rsidRPr="00C04DDF">
        <w:rPr>
          <w:noProof/>
          <w:szCs w:val="22"/>
          <w:lang w:val="it-IT"/>
        </w:rPr>
        <w:t xml:space="preserve">di </w:t>
      </w:r>
      <w:r w:rsidR="006C7727" w:rsidRPr="00C04DDF">
        <w:rPr>
          <w:noProof/>
          <w:szCs w:val="22"/>
          <w:lang w:val="it-IT"/>
        </w:rPr>
        <w:t xml:space="preserve">ruxolitinib </w:t>
      </w:r>
      <w:r w:rsidR="00016141" w:rsidRPr="00C04DDF">
        <w:rPr>
          <w:noProof/>
          <w:szCs w:val="22"/>
          <w:lang w:val="it-IT"/>
        </w:rPr>
        <w:t xml:space="preserve">sulla fertilità </w:t>
      </w:r>
      <w:r w:rsidRPr="00C04DDF">
        <w:rPr>
          <w:noProof/>
          <w:szCs w:val="22"/>
          <w:lang w:val="it-IT"/>
        </w:rPr>
        <w:t>nell’uomo</w:t>
      </w:r>
      <w:r w:rsidR="006C7727" w:rsidRPr="00C04DDF">
        <w:rPr>
          <w:noProof/>
          <w:szCs w:val="22"/>
          <w:lang w:val="it-IT"/>
        </w:rPr>
        <w:t xml:space="preserve">. </w:t>
      </w:r>
      <w:r w:rsidR="009D477E" w:rsidRPr="00C04DDF">
        <w:rPr>
          <w:noProof/>
          <w:szCs w:val="22"/>
          <w:lang w:val="it-IT"/>
        </w:rPr>
        <w:t>Negli studi sugli animali non sono stati osservati effetti sulla fertilità</w:t>
      </w:r>
      <w:r w:rsidR="006C7727" w:rsidRPr="00C04DDF">
        <w:rPr>
          <w:noProof/>
          <w:szCs w:val="22"/>
          <w:lang w:val="it-IT"/>
        </w:rPr>
        <w:t>.</w:t>
      </w:r>
    </w:p>
    <w:p w14:paraId="1C6C7D28" w14:textId="77777777" w:rsidR="003553AC" w:rsidRPr="00C04DDF" w:rsidRDefault="003553AC" w:rsidP="00CE4089">
      <w:pPr>
        <w:tabs>
          <w:tab w:val="clear" w:pos="567"/>
        </w:tabs>
        <w:spacing w:line="240" w:lineRule="auto"/>
        <w:rPr>
          <w:noProof/>
          <w:szCs w:val="22"/>
          <w:lang w:val="it-IT"/>
        </w:rPr>
      </w:pPr>
    </w:p>
    <w:p w14:paraId="090A1E9B" w14:textId="77777777" w:rsidR="00812D16" w:rsidRPr="00C04DDF" w:rsidRDefault="00812D16" w:rsidP="00CE4089">
      <w:pPr>
        <w:keepNext/>
        <w:suppressLineNumbers/>
        <w:spacing w:line="240" w:lineRule="auto"/>
        <w:ind w:left="567" w:hanging="567"/>
        <w:rPr>
          <w:noProof/>
          <w:szCs w:val="22"/>
          <w:lang w:val="it-IT"/>
        </w:rPr>
      </w:pPr>
      <w:r w:rsidRPr="00C04DDF">
        <w:rPr>
          <w:b/>
          <w:noProof/>
          <w:szCs w:val="22"/>
          <w:lang w:val="it-IT"/>
        </w:rPr>
        <w:t>4.7</w:t>
      </w:r>
      <w:r w:rsidRPr="00C04DDF">
        <w:rPr>
          <w:b/>
          <w:noProof/>
          <w:szCs w:val="22"/>
          <w:lang w:val="it-IT"/>
        </w:rPr>
        <w:tab/>
        <w:t>Effe</w:t>
      </w:r>
      <w:r w:rsidR="009D477E" w:rsidRPr="00C04DDF">
        <w:rPr>
          <w:b/>
          <w:noProof/>
          <w:szCs w:val="22"/>
          <w:lang w:val="it-IT"/>
        </w:rPr>
        <w:t>tti</w:t>
      </w:r>
      <w:r w:rsidRPr="00C04DDF">
        <w:rPr>
          <w:b/>
          <w:noProof/>
          <w:szCs w:val="22"/>
          <w:lang w:val="it-IT"/>
        </w:rPr>
        <w:t xml:space="preserve"> </w:t>
      </w:r>
      <w:r w:rsidR="009D477E" w:rsidRPr="00C04DDF">
        <w:rPr>
          <w:b/>
          <w:noProof/>
          <w:szCs w:val="22"/>
          <w:lang w:val="it-IT"/>
        </w:rPr>
        <w:t>sulla capacità di guidare veicoli e sull’uso di macchinari</w:t>
      </w:r>
    </w:p>
    <w:p w14:paraId="6444E730" w14:textId="77777777" w:rsidR="00812D16" w:rsidRPr="00C04DDF" w:rsidRDefault="00812D16" w:rsidP="00CE4089">
      <w:pPr>
        <w:keepNext/>
        <w:suppressLineNumbers/>
        <w:spacing w:line="240" w:lineRule="auto"/>
        <w:rPr>
          <w:noProof/>
          <w:szCs w:val="22"/>
          <w:lang w:val="it-IT"/>
        </w:rPr>
      </w:pPr>
    </w:p>
    <w:p w14:paraId="42661632" w14:textId="77777777" w:rsidR="00A914A4" w:rsidRPr="00C04DDF" w:rsidRDefault="00A914A4" w:rsidP="00CE4089">
      <w:pPr>
        <w:tabs>
          <w:tab w:val="clear" w:pos="567"/>
        </w:tabs>
        <w:spacing w:line="240" w:lineRule="auto"/>
        <w:rPr>
          <w:noProof/>
          <w:szCs w:val="22"/>
          <w:lang w:val="it-IT"/>
        </w:rPr>
      </w:pPr>
      <w:r w:rsidRPr="00C04DDF">
        <w:rPr>
          <w:noProof/>
          <w:szCs w:val="22"/>
          <w:lang w:val="it-IT"/>
        </w:rPr>
        <w:t xml:space="preserve">Jakavi </w:t>
      </w:r>
      <w:r w:rsidR="000108F3" w:rsidRPr="00C04DDF">
        <w:rPr>
          <w:noProof/>
          <w:szCs w:val="22"/>
          <w:lang w:val="it-IT"/>
        </w:rPr>
        <w:t xml:space="preserve">ha un effetto sedativo </w:t>
      </w:r>
      <w:r w:rsidR="00E13FD5" w:rsidRPr="00C04DDF">
        <w:rPr>
          <w:noProof/>
          <w:szCs w:val="22"/>
          <w:lang w:val="it-IT"/>
        </w:rPr>
        <w:t>nullo o trascurabile</w:t>
      </w:r>
      <w:r w:rsidRPr="00C04DDF">
        <w:rPr>
          <w:noProof/>
          <w:szCs w:val="22"/>
          <w:lang w:val="it-IT"/>
        </w:rPr>
        <w:t>.</w:t>
      </w:r>
      <w:r w:rsidR="0037074B" w:rsidRPr="00C04DDF">
        <w:rPr>
          <w:noProof/>
          <w:szCs w:val="22"/>
          <w:lang w:val="it-IT"/>
        </w:rPr>
        <w:t xml:space="preserve"> </w:t>
      </w:r>
      <w:r w:rsidR="008E7E70" w:rsidRPr="00C04DDF">
        <w:rPr>
          <w:noProof/>
          <w:szCs w:val="22"/>
          <w:lang w:val="it-IT"/>
        </w:rPr>
        <w:t xml:space="preserve">Tuttavia, i pazienti che accusano capogiri dopo l’assunzione di Jakavi devono astenersi dal guidare </w:t>
      </w:r>
      <w:r w:rsidR="004A452A" w:rsidRPr="00C04DDF">
        <w:rPr>
          <w:noProof/>
          <w:szCs w:val="22"/>
          <w:lang w:val="it-IT"/>
        </w:rPr>
        <w:t xml:space="preserve">veicoli </w:t>
      </w:r>
      <w:r w:rsidR="008E7E70" w:rsidRPr="00C04DDF">
        <w:rPr>
          <w:noProof/>
          <w:szCs w:val="22"/>
          <w:lang w:val="it-IT"/>
        </w:rPr>
        <w:t>o dall’</w:t>
      </w:r>
      <w:r w:rsidR="004A452A" w:rsidRPr="00C04DDF">
        <w:rPr>
          <w:noProof/>
          <w:szCs w:val="22"/>
          <w:lang w:val="it-IT"/>
        </w:rPr>
        <w:t>u</w:t>
      </w:r>
      <w:r w:rsidR="00A71DCF" w:rsidRPr="00C04DDF">
        <w:rPr>
          <w:noProof/>
          <w:szCs w:val="22"/>
          <w:lang w:val="it-IT"/>
        </w:rPr>
        <w:t>tilizzare</w:t>
      </w:r>
      <w:r w:rsidR="008E7E70" w:rsidRPr="00C04DDF">
        <w:rPr>
          <w:noProof/>
          <w:szCs w:val="22"/>
          <w:lang w:val="it-IT"/>
        </w:rPr>
        <w:t xml:space="preserve"> macchinari.</w:t>
      </w:r>
    </w:p>
    <w:p w14:paraId="616E5C5F" w14:textId="77777777" w:rsidR="00812D16" w:rsidRPr="00C04DDF" w:rsidRDefault="00812D16" w:rsidP="00CE4089">
      <w:pPr>
        <w:tabs>
          <w:tab w:val="clear" w:pos="567"/>
        </w:tabs>
        <w:spacing w:line="240" w:lineRule="auto"/>
        <w:rPr>
          <w:noProof/>
          <w:szCs w:val="22"/>
          <w:lang w:val="it-IT"/>
        </w:rPr>
      </w:pPr>
    </w:p>
    <w:p w14:paraId="61DA8B0A" w14:textId="77777777" w:rsidR="00812D16" w:rsidRPr="00C04DDF" w:rsidRDefault="00855481" w:rsidP="00CE4089">
      <w:pPr>
        <w:keepNext/>
        <w:suppressLineNumbers/>
        <w:spacing w:line="240" w:lineRule="auto"/>
        <w:ind w:left="567" w:hanging="567"/>
        <w:rPr>
          <w:b/>
          <w:noProof/>
          <w:szCs w:val="22"/>
          <w:lang w:val="it-IT"/>
        </w:rPr>
      </w:pPr>
      <w:r w:rsidRPr="00C04DDF">
        <w:rPr>
          <w:b/>
          <w:noProof/>
          <w:szCs w:val="22"/>
          <w:lang w:val="it-IT"/>
        </w:rPr>
        <w:t>4.8</w:t>
      </w:r>
      <w:r w:rsidRPr="00C04DDF">
        <w:rPr>
          <w:b/>
          <w:noProof/>
          <w:szCs w:val="22"/>
          <w:lang w:val="it-IT"/>
        </w:rPr>
        <w:tab/>
      </w:r>
      <w:r w:rsidR="008E7E70" w:rsidRPr="00C04DDF">
        <w:rPr>
          <w:b/>
          <w:noProof/>
          <w:szCs w:val="22"/>
          <w:lang w:val="it-IT"/>
        </w:rPr>
        <w:t>Effetti indesiderati</w:t>
      </w:r>
    </w:p>
    <w:p w14:paraId="1814F95E" w14:textId="77777777" w:rsidR="00812D16" w:rsidRPr="00C04DDF" w:rsidRDefault="00812D16" w:rsidP="00CE4089">
      <w:pPr>
        <w:keepNext/>
        <w:tabs>
          <w:tab w:val="clear" w:pos="567"/>
        </w:tabs>
        <w:spacing w:line="240" w:lineRule="auto"/>
        <w:rPr>
          <w:noProof/>
          <w:szCs w:val="22"/>
          <w:lang w:val="it-IT"/>
        </w:rPr>
      </w:pPr>
    </w:p>
    <w:p w14:paraId="77AF52DA" w14:textId="77777777" w:rsidR="00A914A4" w:rsidRPr="00C04DDF" w:rsidRDefault="004A452A" w:rsidP="00CE4089">
      <w:pPr>
        <w:keepNext/>
        <w:tabs>
          <w:tab w:val="clear" w:pos="567"/>
        </w:tabs>
        <w:spacing w:line="240" w:lineRule="auto"/>
        <w:rPr>
          <w:noProof/>
          <w:szCs w:val="22"/>
          <w:u w:val="single"/>
          <w:lang w:val="it-IT"/>
        </w:rPr>
      </w:pPr>
      <w:r w:rsidRPr="00C04DDF">
        <w:rPr>
          <w:noProof/>
          <w:szCs w:val="22"/>
          <w:u w:val="single"/>
          <w:lang w:val="it-IT"/>
        </w:rPr>
        <w:t>Riassunto del profilo di sicurezza</w:t>
      </w:r>
    </w:p>
    <w:p w14:paraId="1C0A6EE2" w14:textId="77777777" w:rsidR="0033166F" w:rsidRPr="005F1791" w:rsidRDefault="0033166F" w:rsidP="00CE4089">
      <w:pPr>
        <w:keepNext/>
        <w:tabs>
          <w:tab w:val="clear" w:pos="567"/>
        </w:tabs>
        <w:spacing w:line="240" w:lineRule="auto"/>
        <w:rPr>
          <w:noProof/>
          <w:szCs w:val="22"/>
          <w:lang w:val="it-IT"/>
        </w:rPr>
      </w:pPr>
    </w:p>
    <w:p w14:paraId="574C86FA" w14:textId="77777777" w:rsidR="0020641D" w:rsidRPr="00C04DDF" w:rsidRDefault="0020641D" w:rsidP="00CE4089">
      <w:pPr>
        <w:pStyle w:val="Text"/>
        <w:keepNext/>
        <w:spacing w:before="0"/>
        <w:jc w:val="left"/>
        <w:rPr>
          <w:i/>
          <w:sz w:val="22"/>
          <w:szCs w:val="22"/>
          <w:u w:val="single"/>
          <w:lang w:val="it-IT"/>
        </w:rPr>
      </w:pPr>
      <w:r w:rsidRPr="00C04DDF">
        <w:rPr>
          <w:i/>
          <w:sz w:val="22"/>
          <w:szCs w:val="22"/>
          <w:u w:val="single"/>
          <w:lang w:val="it-IT"/>
        </w:rPr>
        <w:t>Mielofibrosi</w:t>
      </w:r>
    </w:p>
    <w:p w14:paraId="2DE30B79" w14:textId="77777777" w:rsidR="00A914A4" w:rsidRPr="00DA6906" w:rsidRDefault="004A452A" w:rsidP="00CE4089">
      <w:pPr>
        <w:pStyle w:val="Text"/>
        <w:spacing w:before="0"/>
        <w:jc w:val="left"/>
        <w:rPr>
          <w:sz w:val="22"/>
          <w:szCs w:val="22"/>
          <w:lang w:val="es-ES"/>
        </w:rPr>
      </w:pPr>
      <w:r w:rsidRPr="00C04DDF">
        <w:rPr>
          <w:sz w:val="22"/>
          <w:szCs w:val="22"/>
          <w:lang w:val="it-IT"/>
        </w:rPr>
        <w:t xml:space="preserve">Le reazioni avverse al </w:t>
      </w:r>
      <w:r w:rsidR="00702E00" w:rsidRPr="00C04DDF">
        <w:rPr>
          <w:sz w:val="22"/>
          <w:szCs w:val="22"/>
          <w:lang w:val="it-IT"/>
        </w:rPr>
        <w:t xml:space="preserve">medicinale </w:t>
      </w:r>
      <w:r w:rsidRPr="00C04DDF">
        <w:rPr>
          <w:sz w:val="22"/>
          <w:szCs w:val="22"/>
          <w:lang w:val="it-IT"/>
        </w:rPr>
        <w:t xml:space="preserve">più frequentemente segnalate </w:t>
      </w:r>
      <w:r w:rsidR="00DC6EF8" w:rsidRPr="00C04DDF">
        <w:rPr>
          <w:sz w:val="22"/>
          <w:szCs w:val="22"/>
          <w:lang w:val="it-IT"/>
        </w:rPr>
        <w:t>sono state trombocitopenia e anemia.</w:t>
      </w:r>
    </w:p>
    <w:p w14:paraId="7A3BF4F3" w14:textId="77777777" w:rsidR="00A914A4" w:rsidRPr="00DA6906" w:rsidRDefault="00A914A4" w:rsidP="00CE4089">
      <w:pPr>
        <w:pStyle w:val="Text"/>
        <w:spacing w:before="0"/>
        <w:jc w:val="left"/>
        <w:rPr>
          <w:sz w:val="22"/>
          <w:szCs w:val="22"/>
          <w:lang w:val="es-ES"/>
        </w:rPr>
      </w:pPr>
    </w:p>
    <w:p w14:paraId="6930FFDE" w14:textId="77777777" w:rsidR="00A914A4" w:rsidRPr="00DA6906" w:rsidRDefault="00DC6EF8" w:rsidP="00CE4089">
      <w:pPr>
        <w:pStyle w:val="Text"/>
        <w:spacing w:before="0"/>
        <w:jc w:val="left"/>
        <w:rPr>
          <w:sz w:val="22"/>
          <w:szCs w:val="22"/>
          <w:lang w:val="es-ES"/>
        </w:rPr>
      </w:pPr>
      <w:r w:rsidRPr="00C04DDF">
        <w:rPr>
          <w:sz w:val="22"/>
          <w:szCs w:val="22"/>
          <w:lang w:val="it-IT"/>
        </w:rPr>
        <w:t xml:space="preserve">Le reazioni avverse </w:t>
      </w:r>
      <w:r w:rsidR="00D835F2" w:rsidRPr="00C04DDF">
        <w:rPr>
          <w:sz w:val="22"/>
          <w:szCs w:val="22"/>
          <w:lang w:val="it-IT"/>
        </w:rPr>
        <w:t xml:space="preserve">al </w:t>
      </w:r>
      <w:r w:rsidR="00702E00" w:rsidRPr="00C04DDF">
        <w:rPr>
          <w:sz w:val="22"/>
          <w:szCs w:val="22"/>
          <w:lang w:val="it-IT"/>
        </w:rPr>
        <w:t xml:space="preserve">medicinale </w:t>
      </w:r>
      <w:r w:rsidR="00D835F2" w:rsidRPr="00C04DDF">
        <w:rPr>
          <w:sz w:val="22"/>
          <w:szCs w:val="22"/>
          <w:lang w:val="it-IT"/>
        </w:rPr>
        <w:t xml:space="preserve">di tipo </w:t>
      </w:r>
      <w:r w:rsidRPr="00C04DDF">
        <w:rPr>
          <w:sz w:val="22"/>
          <w:szCs w:val="22"/>
          <w:lang w:val="it-IT"/>
        </w:rPr>
        <w:t>ematologic</w:t>
      </w:r>
      <w:r w:rsidR="00BC72E2" w:rsidRPr="00C04DDF">
        <w:rPr>
          <w:sz w:val="22"/>
          <w:szCs w:val="22"/>
          <w:lang w:val="it-IT"/>
        </w:rPr>
        <w:t>o</w:t>
      </w:r>
      <w:r w:rsidRPr="00C04DDF">
        <w:rPr>
          <w:sz w:val="22"/>
          <w:szCs w:val="22"/>
          <w:lang w:val="it-IT"/>
        </w:rPr>
        <w:t xml:space="preserve"> </w:t>
      </w:r>
      <w:r w:rsidR="0022175A" w:rsidRPr="00C04DDF">
        <w:rPr>
          <w:sz w:val="22"/>
          <w:szCs w:val="22"/>
          <w:lang w:val="it-IT"/>
        </w:rPr>
        <w:t xml:space="preserve">(ogni grado del </w:t>
      </w:r>
      <w:r w:rsidR="00BC72E2" w:rsidRPr="00C04DDF">
        <w:rPr>
          <w:sz w:val="22"/>
          <w:szCs w:val="22"/>
          <w:lang w:val="it-IT"/>
        </w:rPr>
        <w:t xml:space="preserve">Common Terminology Criteria for Adverse Events, </w:t>
      </w:r>
      <w:r w:rsidR="00A914A4" w:rsidRPr="00DA6906">
        <w:rPr>
          <w:sz w:val="22"/>
          <w:szCs w:val="22"/>
          <w:lang w:val="es-ES"/>
        </w:rPr>
        <w:t xml:space="preserve">CTCAE) </w:t>
      </w:r>
      <w:r w:rsidR="0022175A" w:rsidRPr="00C04DDF">
        <w:rPr>
          <w:sz w:val="22"/>
          <w:szCs w:val="22"/>
          <w:lang w:val="it-IT"/>
        </w:rPr>
        <w:t>comprendevano</w:t>
      </w:r>
      <w:r w:rsidR="00A914A4" w:rsidRPr="00DA6906">
        <w:rPr>
          <w:sz w:val="22"/>
          <w:szCs w:val="22"/>
          <w:lang w:val="es-ES"/>
        </w:rPr>
        <w:t xml:space="preserve"> anemia (</w:t>
      </w:r>
      <w:r w:rsidR="00E374FA" w:rsidRPr="00DA6906">
        <w:rPr>
          <w:sz w:val="22"/>
          <w:szCs w:val="22"/>
          <w:lang w:val="es-ES"/>
        </w:rPr>
        <w:t>8</w:t>
      </w:r>
      <w:r w:rsidR="00DA18CD">
        <w:rPr>
          <w:sz w:val="22"/>
          <w:szCs w:val="22"/>
          <w:lang w:val="it-IT"/>
        </w:rPr>
        <w:t>3,8</w:t>
      </w:r>
      <w:r w:rsidR="00A914A4" w:rsidRPr="00DA6906">
        <w:rPr>
          <w:sz w:val="22"/>
          <w:szCs w:val="22"/>
          <w:lang w:val="es-ES"/>
        </w:rPr>
        <w:t>%), tromboc</w:t>
      </w:r>
      <w:r w:rsidR="0022175A" w:rsidRPr="00C04DDF">
        <w:rPr>
          <w:sz w:val="22"/>
          <w:szCs w:val="22"/>
          <w:lang w:val="it-IT"/>
        </w:rPr>
        <w:t>i</w:t>
      </w:r>
      <w:r w:rsidR="00A914A4" w:rsidRPr="00DA6906">
        <w:rPr>
          <w:sz w:val="22"/>
          <w:szCs w:val="22"/>
          <w:lang w:val="es-ES"/>
        </w:rPr>
        <w:t>topenia (</w:t>
      </w:r>
      <w:r w:rsidR="00DA18CD">
        <w:rPr>
          <w:sz w:val="22"/>
          <w:szCs w:val="22"/>
          <w:lang w:val="it-IT"/>
        </w:rPr>
        <w:t>80,5</w:t>
      </w:r>
      <w:r w:rsidR="00A914A4" w:rsidRPr="00DA6906">
        <w:rPr>
          <w:sz w:val="22"/>
          <w:szCs w:val="22"/>
          <w:lang w:val="es-ES"/>
        </w:rPr>
        <w:t xml:space="preserve">%) </w:t>
      </w:r>
      <w:r w:rsidR="0022175A" w:rsidRPr="00C04DDF">
        <w:rPr>
          <w:sz w:val="22"/>
          <w:szCs w:val="22"/>
          <w:lang w:val="it-IT"/>
        </w:rPr>
        <w:t xml:space="preserve">e </w:t>
      </w:r>
      <w:r w:rsidR="00A914A4" w:rsidRPr="00DA6906">
        <w:rPr>
          <w:sz w:val="22"/>
          <w:szCs w:val="22"/>
          <w:lang w:val="es-ES"/>
        </w:rPr>
        <w:t>neutropenia (</w:t>
      </w:r>
      <w:r w:rsidR="00DA18CD">
        <w:rPr>
          <w:sz w:val="22"/>
          <w:szCs w:val="22"/>
          <w:lang w:val="it-IT"/>
        </w:rPr>
        <w:t>20,8</w:t>
      </w:r>
      <w:r w:rsidR="00A914A4" w:rsidRPr="00DA6906">
        <w:rPr>
          <w:sz w:val="22"/>
          <w:szCs w:val="22"/>
          <w:lang w:val="es-ES"/>
        </w:rPr>
        <w:t>%).</w:t>
      </w:r>
    </w:p>
    <w:p w14:paraId="17D4CF94" w14:textId="77777777" w:rsidR="00A914A4" w:rsidRPr="00DA6906" w:rsidRDefault="00A914A4" w:rsidP="00CE4089">
      <w:pPr>
        <w:pStyle w:val="Text"/>
        <w:spacing w:before="0"/>
        <w:jc w:val="left"/>
        <w:rPr>
          <w:sz w:val="22"/>
          <w:szCs w:val="22"/>
          <w:lang w:val="es-ES"/>
        </w:rPr>
      </w:pPr>
    </w:p>
    <w:p w14:paraId="5A2C11C4" w14:textId="77777777" w:rsidR="00A914A4" w:rsidRPr="005F1791" w:rsidRDefault="00A914A4" w:rsidP="00CE4089">
      <w:pPr>
        <w:pStyle w:val="Text"/>
        <w:spacing w:before="0"/>
        <w:jc w:val="left"/>
        <w:rPr>
          <w:sz w:val="22"/>
          <w:szCs w:val="22"/>
          <w:lang w:val="it-IT"/>
        </w:rPr>
      </w:pPr>
      <w:r w:rsidRPr="005F1791">
        <w:rPr>
          <w:sz w:val="22"/>
          <w:szCs w:val="22"/>
          <w:lang w:val="it-IT"/>
        </w:rPr>
        <w:t>Anemia, tromboc</w:t>
      </w:r>
      <w:r w:rsidR="0022175A" w:rsidRPr="00751428">
        <w:rPr>
          <w:sz w:val="22"/>
          <w:szCs w:val="22"/>
          <w:lang w:val="it-IT"/>
        </w:rPr>
        <w:t>i</w:t>
      </w:r>
      <w:r w:rsidRPr="005F1791">
        <w:rPr>
          <w:sz w:val="22"/>
          <w:szCs w:val="22"/>
          <w:lang w:val="it-IT"/>
        </w:rPr>
        <w:t xml:space="preserve">topenia </w:t>
      </w:r>
      <w:r w:rsidR="0022175A" w:rsidRPr="00751428">
        <w:rPr>
          <w:sz w:val="22"/>
          <w:szCs w:val="22"/>
          <w:lang w:val="it-IT"/>
        </w:rPr>
        <w:t>e</w:t>
      </w:r>
      <w:r w:rsidRPr="005F1791">
        <w:rPr>
          <w:sz w:val="22"/>
          <w:szCs w:val="22"/>
          <w:lang w:val="it-IT"/>
        </w:rPr>
        <w:t xml:space="preserve"> neutropenia </w:t>
      </w:r>
      <w:r w:rsidR="0022175A" w:rsidRPr="00751428">
        <w:rPr>
          <w:sz w:val="22"/>
          <w:szCs w:val="22"/>
          <w:lang w:val="it-IT"/>
        </w:rPr>
        <w:t>sono effetti correlati alla dose</w:t>
      </w:r>
      <w:r w:rsidRPr="005F1791">
        <w:rPr>
          <w:color w:val="0000FF"/>
          <w:sz w:val="22"/>
          <w:szCs w:val="22"/>
          <w:lang w:val="it-IT"/>
        </w:rPr>
        <w:t>.</w:t>
      </w:r>
    </w:p>
    <w:p w14:paraId="67B28476" w14:textId="77777777" w:rsidR="00A914A4" w:rsidRPr="00DA6906" w:rsidRDefault="00A914A4" w:rsidP="00CE4089">
      <w:pPr>
        <w:pStyle w:val="Text"/>
        <w:spacing w:before="0"/>
        <w:jc w:val="left"/>
        <w:rPr>
          <w:sz w:val="22"/>
          <w:szCs w:val="22"/>
          <w:lang w:val="es-ES"/>
        </w:rPr>
      </w:pPr>
    </w:p>
    <w:p w14:paraId="46909129" w14:textId="77777777" w:rsidR="00A914A4" w:rsidRPr="00C04DDF" w:rsidRDefault="0022175A" w:rsidP="00CE4089">
      <w:pPr>
        <w:pStyle w:val="Text"/>
        <w:spacing w:before="0"/>
        <w:jc w:val="left"/>
        <w:rPr>
          <w:sz w:val="22"/>
          <w:szCs w:val="22"/>
          <w:lang w:val="it-IT"/>
        </w:rPr>
      </w:pPr>
      <w:r w:rsidRPr="00C04DDF">
        <w:rPr>
          <w:sz w:val="22"/>
          <w:szCs w:val="22"/>
          <w:lang w:val="it-IT"/>
        </w:rPr>
        <w:t xml:space="preserve">Le tre reazioni avverse </w:t>
      </w:r>
      <w:r w:rsidR="00BC72E2" w:rsidRPr="00C04DDF">
        <w:rPr>
          <w:sz w:val="22"/>
          <w:szCs w:val="22"/>
          <w:lang w:val="it-IT"/>
        </w:rPr>
        <w:t xml:space="preserve">al </w:t>
      </w:r>
      <w:r w:rsidR="00702E00" w:rsidRPr="00C04DDF">
        <w:rPr>
          <w:sz w:val="22"/>
          <w:szCs w:val="22"/>
          <w:lang w:val="it-IT"/>
        </w:rPr>
        <w:t xml:space="preserve">medicinale </w:t>
      </w:r>
      <w:r w:rsidR="00BC72E2" w:rsidRPr="00C04DDF">
        <w:rPr>
          <w:sz w:val="22"/>
          <w:szCs w:val="22"/>
          <w:lang w:val="it-IT"/>
        </w:rPr>
        <w:t xml:space="preserve">di tipo </w:t>
      </w:r>
      <w:r w:rsidRPr="00C04DDF">
        <w:rPr>
          <w:sz w:val="22"/>
          <w:szCs w:val="22"/>
          <w:lang w:val="it-IT"/>
        </w:rPr>
        <w:t>non ematologic</w:t>
      </w:r>
      <w:r w:rsidR="00BC72E2" w:rsidRPr="00C04DDF">
        <w:rPr>
          <w:sz w:val="22"/>
          <w:szCs w:val="22"/>
          <w:lang w:val="it-IT"/>
        </w:rPr>
        <w:t>o</w:t>
      </w:r>
      <w:r w:rsidRPr="00C04DDF">
        <w:rPr>
          <w:sz w:val="22"/>
          <w:szCs w:val="22"/>
          <w:lang w:val="it-IT"/>
        </w:rPr>
        <w:t xml:space="preserve"> </w:t>
      </w:r>
      <w:r w:rsidR="003E6652" w:rsidRPr="00C04DDF">
        <w:rPr>
          <w:sz w:val="22"/>
          <w:szCs w:val="22"/>
          <w:lang w:val="it-IT"/>
        </w:rPr>
        <w:t xml:space="preserve">più frequenti </w:t>
      </w:r>
      <w:r w:rsidRPr="00C04DDF">
        <w:rPr>
          <w:sz w:val="22"/>
          <w:szCs w:val="22"/>
          <w:lang w:val="it-IT"/>
        </w:rPr>
        <w:t xml:space="preserve">sono state </w:t>
      </w:r>
      <w:r w:rsidR="003E6652" w:rsidRPr="00C04DDF">
        <w:rPr>
          <w:sz w:val="22"/>
          <w:szCs w:val="22"/>
          <w:lang w:val="it-IT"/>
        </w:rPr>
        <w:t>lividi</w:t>
      </w:r>
      <w:r w:rsidR="00A914A4" w:rsidRPr="00C04DDF">
        <w:rPr>
          <w:sz w:val="22"/>
          <w:szCs w:val="22"/>
          <w:lang w:val="it-IT"/>
        </w:rPr>
        <w:t xml:space="preserve"> (</w:t>
      </w:r>
      <w:r w:rsidR="00DA18CD">
        <w:rPr>
          <w:sz w:val="22"/>
          <w:szCs w:val="22"/>
          <w:lang w:val="it-IT"/>
        </w:rPr>
        <w:t>33</w:t>
      </w:r>
      <w:r w:rsidR="007B1DED" w:rsidRPr="00C04DDF">
        <w:rPr>
          <w:sz w:val="22"/>
          <w:szCs w:val="22"/>
          <w:lang w:val="it-IT"/>
        </w:rPr>
        <w:t>,</w:t>
      </w:r>
      <w:r w:rsidR="00E374FA" w:rsidRPr="00C04DDF">
        <w:rPr>
          <w:sz w:val="22"/>
          <w:szCs w:val="22"/>
          <w:lang w:val="it-IT"/>
        </w:rPr>
        <w:t>3</w:t>
      </w:r>
      <w:r w:rsidR="00A914A4" w:rsidRPr="00C04DDF">
        <w:rPr>
          <w:sz w:val="22"/>
          <w:szCs w:val="22"/>
          <w:lang w:val="it-IT"/>
        </w:rPr>
        <w:t xml:space="preserve">%), </w:t>
      </w:r>
      <w:r w:rsidR="009433A7">
        <w:rPr>
          <w:sz w:val="22"/>
          <w:szCs w:val="22"/>
          <w:lang w:val="it-IT"/>
        </w:rPr>
        <w:t>altri sanguinamenti (inclus</w:t>
      </w:r>
      <w:r w:rsidR="00EB217B">
        <w:rPr>
          <w:sz w:val="22"/>
          <w:szCs w:val="22"/>
          <w:lang w:val="it-IT"/>
        </w:rPr>
        <w:t>e</w:t>
      </w:r>
      <w:r w:rsidR="009433A7">
        <w:rPr>
          <w:sz w:val="22"/>
          <w:szCs w:val="22"/>
          <w:lang w:val="it-IT"/>
        </w:rPr>
        <w:t xml:space="preserve"> epistassi, emorragia post-procedurale ed ematuria) (24,3%) e </w:t>
      </w:r>
      <w:r w:rsidR="003E6652" w:rsidRPr="00C04DDF">
        <w:rPr>
          <w:sz w:val="22"/>
          <w:szCs w:val="22"/>
          <w:lang w:val="it-IT"/>
        </w:rPr>
        <w:t>capogiri</w:t>
      </w:r>
      <w:r w:rsidR="00A914A4" w:rsidRPr="00C04DDF">
        <w:rPr>
          <w:sz w:val="22"/>
          <w:szCs w:val="22"/>
          <w:lang w:val="it-IT"/>
        </w:rPr>
        <w:t xml:space="preserve"> (</w:t>
      </w:r>
      <w:r w:rsidR="00DA18CD">
        <w:rPr>
          <w:sz w:val="22"/>
          <w:szCs w:val="22"/>
          <w:lang w:val="it-IT"/>
        </w:rPr>
        <w:t>21,9</w:t>
      </w:r>
      <w:r w:rsidR="00A914A4" w:rsidRPr="00C04DDF">
        <w:rPr>
          <w:sz w:val="22"/>
          <w:szCs w:val="22"/>
          <w:lang w:val="it-IT"/>
        </w:rPr>
        <w:t>%).</w:t>
      </w:r>
    </w:p>
    <w:p w14:paraId="331DBA1F" w14:textId="77777777" w:rsidR="00A914A4" w:rsidRPr="00C04DDF" w:rsidRDefault="00A914A4" w:rsidP="00CE4089">
      <w:pPr>
        <w:pStyle w:val="Text"/>
        <w:spacing w:before="0"/>
        <w:jc w:val="left"/>
        <w:rPr>
          <w:sz w:val="22"/>
          <w:szCs w:val="22"/>
          <w:lang w:val="it-IT"/>
        </w:rPr>
      </w:pPr>
    </w:p>
    <w:p w14:paraId="167A0424" w14:textId="77777777" w:rsidR="00DA18CD" w:rsidRPr="00C04DDF" w:rsidRDefault="003E6652" w:rsidP="00CE4089">
      <w:pPr>
        <w:pStyle w:val="Text"/>
        <w:spacing w:before="0"/>
        <w:jc w:val="left"/>
        <w:rPr>
          <w:sz w:val="22"/>
          <w:szCs w:val="22"/>
          <w:lang w:val="it-IT"/>
        </w:rPr>
      </w:pPr>
      <w:r w:rsidRPr="00C04DDF">
        <w:rPr>
          <w:sz w:val="22"/>
          <w:szCs w:val="22"/>
          <w:lang w:val="it-IT"/>
        </w:rPr>
        <w:t xml:space="preserve">Le tre anomalie di laboratorio non ematologiche più frequenti </w:t>
      </w:r>
      <w:r w:rsidR="00A56AF0">
        <w:rPr>
          <w:sz w:val="22"/>
          <w:szCs w:val="22"/>
          <w:lang w:val="it-IT"/>
        </w:rPr>
        <w:t xml:space="preserve">identificate come reazioni avverse </w:t>
      </w:r>
      <w:r w:rsidRPr="00C04DDF">
        <w:rPr>
          <w:sz w:val="22"/>
          <w:szCs w:val="22"/>
          <w:lang w:val="it-IT"/>
        </w:rPr>
        <w:t xml:space="preserve">sono state </w:t>
      </w:r>
      <w:r w:rsidR="00A24ADA" w:rsidRPr="00C04DDF">
        <w:rPr>
          <w:sz w:val="22"/>
          <w:szCs w:val="22"/>
          <w:lang w:val="it-IT"/>
        </w:rPr>
        <w:t xml:space="preserve">aumento dell’alanina aminotransferasi </w:t>
      </w:r>
      <w:r w:rsidR="00A914A4" w:rsidRPr="00C04DDF">
        <w:rPr>
          <w:sz w:val="22"/>
          <w:szCs w:val="22"/>
          <w:lang w:val="it-IT"/>
        </w:rPr>
        <w:t>(</w:t>
      </w:r>
      <w:r w:rsidR="009433A7">
        <w:rPr>
          <w:sz w:val="22"/>
          <w:szCs w:val="22"/>
          <w:lang w:val="it-IT"/>
        </w:rPr>
        <w:t>40,7</w:t>
      </w:r>
      <w:r w:rsidR="00A914A4" w:rsidRPr="00C04DDF">
        <w:rPr>
          <w:sz w:val="22"/>
          <w:szCs w:val="22"/>
          <w:lang w:val="it-IT"/>
        </w:rPr>
        <w:t xml:space="preserve">%), </w:t>
      </w:r>
      <w:r w:rsidR="00A24ADA" w:rsidRPr="00C04DDF">
        <w:rPr>
          <w:sz w:val="22"/>
          <w:szCs w:val="22"/>
          <w:lang w:val="it-IT"/>
        </w:rPr>
        <w:t>aumento dell’aspartato aminotransferasi</w:t>
      </w:r>
      <w:r w:rsidR="00A914A4" w:rsidRPr="00C04DDF">
        <w:rPr>
          <w:sz w:val="22"/>
          <w:szCs w:val="22"/>
          <w:lang w:val="it-IT"/>
        </w:rPr>
        <w:t xml:space="preserve"> (</w:t>
      </w:r>
      <w:r w:rsidR="009433A7">
        <w:rPr>
          <w:sz w:val="22"/>
          <w:szCs w:val="22"/>
          <w:lang w:val="it-IT"/>
        </w:rPr>
        <w:t>31,5</w:t>
      </w:r>
      <w:r w:rsidR="00A914A4" w:rsidRPr="00C04DDF">
        <w:rPr>
          <w:sz w:val="22"/>
          <w:szCs w:val="22"/>
          <w:lang w:val="it-IT"/>
        </w:rPr>
        <w:t xml:space="preserve">%) </w:t>
      </w:r>
      <w:r w:rsidR="00A24ADA" w:rsidRPr="00C04DDF">
        <w:rPr>
          <w:sz w:val="22"/>
          <w:szCs w:val="22"/>
          <w:lang w:val="it-IT"/>
        </w:rPr>
        <w:t xml:space="preserve">e </w:t>
      </w:r>
      <w:r w:rsidR="009433A7">
        <w:rPr>
          <w:sz w:val="22"/>
          <w:szCs w:val="22"/>
          <w:lang w:val="it-IT"/>
        </w:rPr>
        <w:t>ipertrigliceridemia</w:t>
      </w:r>
      <w:r w:rsidR="00A914A4" w:rsidRPr="00C04DDF">
        <w:rPr>
          <w:sz w:val="22"/>
          <w:szCs w:val="22"/>
          <w:lang w:val="it-IT"/>
        </w:rPr>
        <w:t xml:space="preserve"> (</w:t>
      </w:r>
      <w:r w:rsidR="009433A7">
        <w:rPr>
          <w:sz w:val="22"/>
          <w:szCs w:val="22"/>
          <w:lang w:val="it-IT"/>
        </w:rPr>
        <w:t>25,2</w:t>
      </w:r>
      <w:r w:rsidR="00A914A4" w:rsidRPr="00C04DDF">
        <w:rPr>
          <w:sz w:val="22"/>
          <w:szCs w:val="22"/>
          <w:lang w:val="it-IT"/>
        </w:rPr>
        <w:t>%).</w:t>
      </w:r>
      <w:r w:rsidR="00F352C4" w:rsidRPr="00C04DDF">
        <w:rPr>
          <w:sz w:val="22"/>
          <w:szCs w:val="22"/>
          <w:lang w:val="it-IT"/>
        </w:rPr>
        <w:t xml:space="preserve"> Negli studi clinici di fase 3 </w:t>
      </w:r>
      <w:r w:rsidR="00350A80" w:rsidRPr="00C04DDF">
        <w:rPr>
          <w:sz w:val="22"/>
          <w:szCs w:val="22"/>
          <w:lang w:val="it-IT"/>
        </w:rPr>
        <w:t>nella</w:t>
      </w:r>
      <w:r w:rsidR="00F352C4" w:rsidRPr="00C04DDF">
        <w:rPr>
          <w:sz w:val="22"/>
          <w:szCs w:val="22"/>
          <w:lang w:val="it-IT"/>
        </w:rPr>
        <w:t xml:space="preserve"> MF</w:t>
      </w:r>
      <w:r w:rsidR="00350A80" w:rsidRPr="00C04DDF">
        <w:rPr>
          <w:sz w:val="22"/>
          <w:szCs w:val="22"/>
          <w:lang w:val="it-IT"/>
        </w:rPr>
        <w:t>,</w:t>
      </w:r>
      <w:r w:rsidR="006249FD" w:rsidRPr="00C04DDF">
        <w:rPr>
          <w:sz w:val="22"/>
          <w:szCs w:val="22"/>
          <w:lang w:val="it-IT"/>
        </w:rPr>
        <w:t xml:space="preserve"> non sono stati osservati </w:t>
      </w:r>
      <w:r w:rsidR="009433A7">
        <w:rPr>
          <w:sz w:val="22"/>
          <w:szCs w:val="22"/>
          <w:lang w:val="it-IT"/>
        </w:rPr>
        <w:t xml:space="preserve">ipertrigliceridemia </w:t>
      </w:r>
      <w:r w:rsidR="000B7246" w:rsidRPr="00C04DDF">
        <w:rPr>
          <w:sz w:val="22"/>
          <w:szCs w:val="22"/>
          <w:lang w:val="it-IT"/>
        </w:rPr>
        <w:t>o</w:t>
      </w:r>
      <w:r w:rsidR="00993726" w:rsidRPr="00C04DDF">
        <w:rPr>
          <w:sz w:val="22"/>
          <w:szCs w:val="22"/>
          <w:lang w:val="it-IT"/>
        </w:rPr>
        <w:t xml:space="preserve"> aumento dell’aspartato aminotransferasi </w:t>
      </w:r>
      <w:r w:rsidR="00AF3FFF" w:rsidRPr="00C04DDF">
        <w:rPr>
          <w:sz w:val="22"/>
          <w:szCs w:val="22"/>
          <w:lang w:val="it-IT"/>
        </w:rPr>
        <w:t>di grado</w:t>
      </w:r>
      <w:r w:rsidR="006249FD" w:rsidRPr="00C04DDF">
        <w:rPr>
          <w:sz w:val="22"/>
          <w:szCs w:val="22"/>
          <w:lang w:val="it-IT"/>
        </w:rPr>
        <w:t> 3 o 4</w:t>
      </w:r>
      <w:r w:rsidR="0099117B" w:rsidRPr="00C04DDF">
        <w:rPr>
          <w:sz w:val="22"/>
          <w:szCs w:val="22"/>
          <w:lang w:val="it-IT"/>
        </w:rPr>
        <w:t xml:space="preserve"> CTCAE</w:t>
      </w:r>
      <w:r w:rsidR="009433A7">
        <w:rPr>
          <w:sz w:val="22"/>
          <w:szCs w:val="22"/>
          <w:lang w:val="it-IT"/>
        </w:rPr>
        <w:t>,</w:t>
      </w:r>
      <w:r w:rsidR="006249FD" w:rsidRPr="00C04DDF">
        <w:rPr>
          <w:sz w:val="22"/>
          <w:szCs w:val="22"/>
          <w:lang w:val="it-IT"/>
        </w:rPr>
        <w:t xml:space="preserve"> n</w:t>
      </w:r>
      <w:r w:rsidR="00993726" w:rsidRPr="00C04DDF">
        <w:rPr>
          <w:sz w:val="22"/>
          <w:szCs w:val="22"/>
          <w:lang w:val="it-IT"/>
        </w:rPr>
        <w:t>é</w:t>
      </w:r>
      <w:r w:rsidR="006249FD" w:rsidRPr="00C04DDF">
        <w:rPr>
          <w:sz w:val="22"/>
          <w:szCs w:val="22"/>
          <w:lang w:val="it-IT"/>
        </w:rPr>
        <w:t xml:space="preserve"> aumento dell’alanina aminotransferasi </w:t>
      </w:r>
      <w:r w:rsidR="009433A7">
        <w:rPr>
          <w:sz w:val="22"/>
          <w:szCs w:val="22"/>
          <w:lang w:val="it-IT"/>
        </w:rPr>
        <w:t xml:space="preserve">o </w:t>
      </w:r>
      <w:r w:rsidR="009433A7" w:rsidRPr="00C04DDF">
        <w:rPr>
          <w:sz w:val="22"/>
          <w:szCs w:val="22"/>
          <w:lang w:val="it-IT"/>
        </w:rPr>
        <w:t xml:space="preserve">ipercolesterolemia </w:t>
      </w:r>
      <w:r w:rsidR="00AF3FFF" w:rsidRPr="00C04DDF">
        <w:rPr>
          <w:sz w:val="22"/>
          <w:szCs w:val="22"/>
          <w:lang w:val="it-IT"/>
        </w:rPr>
        <w:t>di grado</w:t>
      </w:r>
      <w:r w:rsidR="006249FD" w:rsidRPr="00C04DDF">
        <w:rPr>
          <w:sz w:val="22"/>
          <w:szCs w:val="22"/>
          <w:lang w:val="it-IT"/>
        </w:rPr>
        <w:t> 4</w:t>
      </w:r>
      <w:r w:rsidR="0099117B" w:rsidRPr="00C04DDF">
        <w:rPr>
          <w:sz w:val="22"/>
          <w:szCs w:val="22"/>
          <w:lang w:val="it-IT"/>
        </w:rPr>
        <w:t xml:space="preserve"> CTCAE</w:t>
      </w:r>
      <w:r w:rsidR="006249FD" w:rsidRPr="00C04DDF">
        <w:rPr>
          <w:sz w:val="22"/>
          <w:szCs w:val="22"/>
          <w:lang w:val="it-IT"/>
        </w:rPr>
        <w:t>.</w:t>
      </w:r>
    </w:p>
    <w:p w14:paraId="61FD9A7D" w14:textId="77777777" w:rsidR="00DA18CD" w:rsidRDefault="00DA18CD" w:rsidP="00CE4089">
      <w:pPr>
        <w:pStyle w:val="Text"/>
        <w:spacing w:before="0"/>
        <w:jc w:val="left"/>
        <w:rPr>
          <w:sz w:val="22"/>
          <w:szCs w:val="22"/>
          <w:lang w:val="it-IT"/>
        </w:rPr>
      </w:pPr>
    </w:p>
    <w:p w14:paraId="591C9D34" w14:textId="77777777" w:rsidR="00DA18CD" w:rsidRDefault="00DA18CD" w:rsidP="00CE4089">
      <w:pPr>
        <w:pStyle w:val="Text"/>
        <w:spacing w:before="0"/>
        <w:jc w:val="left"/>
        <w:rPr>
          <w:rFonts w:eastAsia="Times New Roman"/>
          <w:sz w:val="22"/>
          <w:szCs w:val="22"/>
          <w:lang w:val="it-IT"/>
        </w:rPr>
      </w:pPr>
      <w:r>
        <w:rPr>
          <w:sz w:val="22"/>
          <w:szCs w:val="22"/>
          <w:lang w:val="it-IT"/>
        </w:rPr>
        <w:t>L</w:t>
      </w:r>
      <w:r w:rsidR="004B5583">
        <w:rPr>
          <w:sz w:val="22"/>
          <w:szCs w:val="22"/>
          <w:lang w:val="it-IT"/>
        </w:rPr>
        <w:t>’interruzione</w:t>
      </w:r>
      <w:r w:rsidRPr="00DA18CD">
        <w:rPr>
          <w:sz w:val="22"/>
          <w:szCs w:val="22"/>
          <w:lang w:val="it-IT"/>
        </w:rPr>
        <w:t xml:space="preserve"> </w:t>
      </w:r>
      <w:r w:rsidR="00D2045E">
        <w:rPr>
          <w:sz w:val="22"/>
          <w:szCs w:val="22"/>
          <w:lang w:val="it-IT"/>
        </w:rPr>
        <w:t xml:space="preserve">del trattamento </w:t>
      </w:r>
      <w:r w:rsidRPr="00DA18CD">
        <w:rPr>
          <w:sz w:val="22"/>
          <w:szCs w:val="22"/>
          <w:lang w:val="it-IT"/>
        </w:rPr>
        <w:t>a causa di eventi avversi, indipendentemente dalla causalità, è stata osservata nel</w:t>
      </w:r>
      <w:r>
        <w:rPr>
          <w:sz w:val="22"/>
          <w:szCs w:val="22"/>
          <w:lang w:val="it-IT"/>
        </w:rPr>
        <w:t xml:space="preserve"> 30,0</w:t>
      </w:r>
      <w:r w:rsidRPr="00DA18CD">
        <w:rPr>
          <w:sz w:val="22"/>
          <w:szCs w:val="22"/>
          <w:lang w:val="it-IT"/>
        </w:rPr>
        <w:t>% dei pazienti.</w:t>
      </w:r>
    </w:p>
    <w:p w14:paraId="39C7AE08" w14:textId="77777777" w:rsidR="006143F2" w:rsidRPr="00C04DDF" w:rsidRDefault="006143F2" w:rsidP="00CE4089">
      <w:pPr>
        <w:pStyle w:val="Text"/>
        <w:spacing w:before="0"/>
        <w:jc w:val="left"/>
        <w:rPr>
          <w:sz w:val="22"/>
          <w:szCs w:val="22"/>
          <w:lang w:val="it-IT"/>
        </w:rPr>
      </w:pPr>
    </w:p>
    <w:p w14:paraId="3C6C3017" w14:textId="77777777" w:rsidR="006249FD" w:rsidRDefault="006249FD" w:rsidP="00CE4089">
      <w:pPr>
        <w:pStyle w:val="Text"/>
        <w:keepNext/>
        <w:spacing w:before="0"/>
        <w:jc w:val="left"/>
        <w:rPr>
          <w:i/>
          <w:sz w:val="22"/>
          <w:szCs w:val="22"/>
          <w:u w:val="single"/>
          <w:lang w:val="it-IT"/>
        </w:rPr>
      </w:pPr>
      <w:r w:rsidRPr="00C04DDF">
        <w:rPr>
          <w:i/>
          <w:sz w:val="22"/>
          <w:szCs w:val="22"/>
          <w:u w:val="single"/>
          <w:lang w:val="it-IT"/>
        </w:rPr>
        <w:t>Policitemia vera</w:t>
      </w:r>
    </w:p>
    <w:p w14:paraId="1D7DAB43" w14:textId="0E515C8B" w:rsidR="00A56AF0" w:rsidRPr="00AA4B8E" w:rsidRDefault="00A56AF0" w:rsidP="00CE4089">
      <w:pPr>
        <w:pStyle w:val="Text"/>
        <w:spacing w:before="0"/>
        <w:jc w:val="left"/>
        <w:rPr>
          <w:sz w:val="22"/>
          <w:szCs w:val="22"/>
          <w:lang w:val="it-IT"/>
        </w:rPr>
      </w:pPr>
      <w:r w:rsidRPr="00F610B2">
        <w:rPr>
          <w:sz w:val="22"/>
          <w:szCs w:val="22"/>
          <w:lang w:val="it-IT"/>
        </w:rPr>
        <w:t>L</w:t>
      </w:r>
      <w:r w:rsidR="000D6228" w:rsidRPr="00F610B2">
        <w:rPr>
          <w:sz w:val="22"/>
          <w:szCs w:val="22"/>
          <w:lang w:val="it-IT"/>
        </w:rPr>
        <w:t>e</w:t>
      </w:r>
      <w:r w:rsidRPr="00F610B2">
        <w:rPr>
          <w:sz w:val="22"/>
          <w:szCs w:val="22"/>
          <w:lang w:val="it-IT"/>
        </w:rPr>
        <w:t xml:space="preserve"> reazioni</w:t>
      </w:r>
      <w:r w:rsidRPr="00AA4B8E">
        <w:rPr>
          <w:sz w:val="22"/>
          <w:szCs w:val="22"/>
          <w:lang w:val="it-IT"/>
        </w:rPr>
        <w:t xml:space="preserve"> avverse </w:t>
      </w:r>
      <w:r w:rsidR="003F3E50" w:rsidRPr="00AA4B8E">
        <w:rPr>
          <w:sz w:val="22"/>
          <w:szCs w:val="22"/>
          <w:lang w:val="it-IT"/>
        </w:rPr>
        <w:t xml:space="preserve">al medicinale </w:t>
      </w:r>
      <w:r w:rsidR="00C41ACA" w:rsidRPr="00AA4B8E">
        <w:rPr>
          <w:sz w:val="22"/>
          <w:szCs w:val="22"/>
          <w:lang w:val="it-IT"/>
        </w:rPr>
        <w:t>più frequentemente segnalate</w:t>
      </w:r>
      <w:r w:rsidRPr="00AA4B8E">
        <w:rPr>
          <w:sz w:val="22"/>
          <w:szCs w:val="22"/>
          <w:lang w:val="it-IT"/>
        </w:rPr>
        <w:t xml:space="preserve"> sono state anemia e aumento dell’alanina aminotransferasi.</w:t>
      </w:r>
    </w:p>
    <w:p w14:paraId="791FF90F" w14:textId="77777777" w:rsidR="00A56AF0" w:rsidRPr="0029094D" w:rsidRDefault="00A56AF0" w:rsidP="00CE4089">
      <w:pPr>
        <w:pStyle w:val="Text"/>
        <w:spacing w:before="0"/>
        <w:jc w:val="left"/>
        <w:rPr>
          <w:sz w:val="22"/>
          <w:szCs w:val="22"/>
          <w:lang w:val="it-IT"/>
        </w:rPr>
      </w:pPr>
    </w:p>
    <w:p w14:paraId="5AA2BED7" w14:textId="6370E68A" w:rsidR="00D52903" w:rsidRPr="00C04DDF" w:rsidRDefault="00D52903" w:rsidP="00CE4089">
      <w:pPr>
        <w:pStyle w:val="Text"/>
        <w:spacing w:before="0"/>
        <w:jc w:val="left"/>
        <w:rPr>
          <w:sz w:val="22"/>
          <w:szCs w:val="22"/>
          <w:lang w:val="it-IT"/>
        </w:rPr>
      </w:pPr>
      <w:r w:rsidRPr="00C04DDF">
        <w:rPr>
          <w:sz w:val="22"/>
          <w:szCs w:val="22"/>
          <w:lang w:val="it-IT"/>
        </w:rPr>
        <w:t>Le reazioni avverse ematologiche (ogni grado CTCAE) comprendevano anemia (</w:t>
      </w:r>
      <w:r w:rsidR="00EB1748">
        <w:rPr>
          <w:sz w:val="22"/>
          <w:szCs w:val="22"/>
          <w:lang w:val="it-IT"/>
        </w:rPr>
        <w:t>61</w:t>
      </w:r>
      <w:r w:rsidRPr="00C04DDF">
        <w:rPr>
          <w:sz w:val="22"/>
          <w:szCs w:val="22"/>
          <w:lang w:val="it-IT"/>
        </w:rPr>
        <w:t>,</w:t>
      </w:r>
      <w:r w:rsidR="003B2ECA" w:rsidRPr="00C04DDF">
        <w:rPr>
          <w:sz w:val="22"/>
          <w:szCs w:val="22"/>
          <w:lang w:val="it-IT"/>
        </w:rPr>
        <w:t>8</w:t>
      </w:r>
      <w:r w:rsidRPr="00C04DDF">
        <w:rPr>
          <w:sz w:val="22"/>
          <w:szCs w:val="22"/>
          <w:lang w:val="it-IT"/>
        </w:rPr>
        <w:t>%)</w:t>
      </w:r>
      <w:r w:rsidR="00A56AF0">
        <w:rPr>
          <w:sz w:val="22"/>
          <w:szCs w:val="22"/>
          <w:lang w:val="it-IT"/>
        </w:rPr>
        <w:t>,</w:t>
      </w:r>
      <w:r w:rsidR="00B13D22" w:rsidRPr="00C04DDF">
        <w:rPr>
          <w:sz w:val="22"/>
          <w:szCs w:val="22"/>
          <w:lang w:val="it-IT"/>
        </w:rPr>
        <w:t xml:space="preserve"> </w:t>
      </w:r>
      <w:r w:rsidRPr="00C04DDF">
        <w:rPr>
          <w:sz w:val="22"/>
          <w:szCs w:val="22"/>
          <w:lang w:val="it-IT"/>
        </w:rPr>
        <w:t>trombocitopenia (</w:t>
      </w:r>
      <w:r w:rsidR="00EB1748">
        <w:rPr>
          <w:sz w:val="22"/>
          <w:szCs w:val="22"/>
          <w:lang w:val="it-IT"/>
        </w:rPr>
        <w:t>25,0</w:t>
      </w:r>
      <w:r w:rsidRPr="00C04DDF">
        <w:rPr>
          <w:sz w:val="22"/>
          <w:szCs w:val="22"/>
          <w:lang w:val="it-IT"/>
        </w:rPr>
        <w:t>%)</w:t>
      </w:r>
      <w:r w:rsidR="00A56AF0">
        <w:rPr>
          <w:sz w:val="22"/>
          <w:szCs w:val="22"/>
          <w:lang w:val="it-IT"/>
        </w:rPr>
        <w:t xml:space="preserve"> e neutropenia (5,3%)</w:t>
      </w:r>
      <w:r w:rsidRPr="00C04DDF">
        <w:rPr>
          <w:sz w:val="22"/>
          <w:szCs w:val="22"/>
          <w:lang w:val="it-IT"/>
        </w:rPr>
        <w:t xml:space="preserve">. Anemia </w:t>
      </w:r>
      <w:r w:rsidR="00EB1748">
        <w:rPr>
          <w:sz w:val="22"/>
          <w:szCs w:val="22"/>
          <w:lang w:val="it-IT"/>
        </w:rPr>
        <w:t>e</w:t>
      </w:r>
      <w:r w:rsidR="00EB1748" w:rsidRPr="00C04DDF">
        <w:rPr>
          <w:sz w:val="22"/>
          <w:szCs w:val="22"/>
          <w:lang w:val="it-IT"/>
        </w:rPr>
        <w:t xml:space="preserve"> </w:t>
      </w:r>
      <w:r w:rsidRPr="00C04DDF">
        <w:rPr>
          <w:sz w:val="22"/>
          <w:szCs w:val="22"/>
          <w:lang w:val="it-IT"/>
        </w:rPr>
        <w:t xml:space="preserve">trombocitopenia di grado 3 </w:t>
      </w:r>
      <w:r w:rsidR="00EB1748">
        <w:rPr>
          <w:sz w:val="22"/>
          <w:szCs w:val="22"/>
          <w:lang w:val="it-IT"/>
        </w:rPr>
        <w:t>o</w:t>
      </w:r>
      <w:r w:rsidR="00EB1748" w:rsidRPr="00C04DDF">
        <w:rPr>
          <w:sz w:val="22"/>
          <w:szCs w:val="22"/>
          <w:lang w:val="it-IT"/>
        </w:rPr>
        <w:t xml:space="preserve"> </w:t>
      </w:r>
      <w:r w:rsidRPr="00C04DDF">
        <w:rPr>
          <w:sz w:val="22"/>
          <w:szCs w:val="22"/>
          <w:lang w:val="it-IT"/>
        </w:rPr>
        <w:t xml:space="preserve">4 </w:t>
      </w:r>
      <w:r w:rsidR="0099117B" w:rsidRPr="00C04DDF">
        <w:rPr>
          <w:sz w:val="22"/>
          <w:szCs w:val="22"/>
          <w:lang w:val="it-IT"/>
        </w:rPr>
        <w:t xml:space="preserve">CTCAE </w:t>
      </w:r>
      <w:r w:rsidRPr="00C04DDF">
        <w:rPr>
          <w:sz w:val="22"/>
          <w:szCs w:val="22"/>
          <w:lang w:val="it-IT"/>
        </w:rPr>
        <w:t xml:space="preserve">sono state riportate </w:t>
      </w:r>
      <w:r w:rsidR="00B24518" w:rsidRPr="00C04DDF">
        <w:rPr>
          <w:sz w:val="22"/>
          <w:szCs w:val="22"/>
          <w:lang w:val="it-IT"/>
        </w:rPr>
        <w:t>nel</w:t>
      </w:r>
      <w:r w:rsidR="00EB1748">
        <w:rPr>
          <w:sz w:val="22"/>
          <w:szCs w:val="22"/>
          <w:lang w:val="it-IT"/>
        </w:rPr>
        <w:t xml:space="preserve"> 2,9</w:t>
      </w:r>
      <w:r w:rsidR="00B24518" w:rsidRPr="00C04DDF">
        <w:rPr>
          <w:sz w:val="22"/>
          <w:szCs w:val="22"/>
          <w:lang w:val="it-IT"/>
        </w:rPr>
        <w:t xml:space="preserve">% </w:t>
      </w:r>
      <w:r w:rsidR="00EB1748">
        <w:rPr>
          <w:sz w:val="22"/>
          <w:szCs w:val="22"/>
          <w:lang w:val="it-IT"/>
        </w:rPr>
        <w:t>e</w:t>
      </w:r>
      <w:r w:rsidR="00B24518" w:rsidRPr="00C04DDF">
        <w:rPr>
          <w:sz w:val="22"/>
          <w:szCs w:val="22"/>
          <w:lang w:val="it-IT"/>
        </w:rPr>
        <w:t xml:space="preserve"> nel </w:t>
      </w:r>
      <w:r w:rsidR="00EB1748">
        <w:rPr>
          <w:sz w:val="22"/>
          <w:szCs w:val="22"/>
          <w:lang w:val="it-IT"/>
        </w:rPr>
        <w:t>2,6</w:t>
      </w:r>
      <w:r w:rsidR="00B24518" w:rsidRPr="00C04DDF">
        <w:rPr>
          <w:sz w:val="22"/>
          <w:szCs w:val="22"/>
          <w:lang w:val="it-IT"/>
        </w:rPr>
        <w:t>%</w:t>
      </w:r>
      <w:r w:rsidR="00A56AF0">
        <w:rPr>
          <w:sz w:val="22"/>
          <w:szCs w:val="22"/>
          <w:lang w:val="it-IT"/>
        </w:rPr>
        <w:t xml:space="preserve"> dei pazienti, </w:t>
      </w:r>
      <w:r w:rsidR="00A56AF0" w:rsidRPr="00C04DDF">
        <w:rPr>
          <w:sz w:val="22"/>
          <w:szCs w:val="22"/>
          <w:lang w:val="it-IT"/>
        </w:rPr>
        <w:t>rispettivamente</w:t>
      </w:r>
      <w:r w:rsidR="00B24518" w:rsidRPr="00C04DDF">
        <w:rPr>
          <w:sz w:val="22"/>
          <w:szCs w:val="22"/>
          <w:lang w:val="it-IT"/>
        </w:rPr>
        <w:t>.</w:t>
      </w:r>
    </w:p>
    <w:p w14:paraId="30802AD4" w14:textId="77777777" w:rsidR="00B24518" w:rsidRPr="00C04DDF" w:rsidRDefault="00B24518" w:rsidP="00CE4089">
      <w:pPr>
        <w:pStyle w:val="Text"/>
        <w:spacing w:before="0"/>
        <w:jc w:val="left"/>
        <w:rPr>
          <w:sz w:val="22"/>
          <w:szCs w:val="22"/>
          <w:lang w:val="it-IT"/>
        </w:rPr>
      </w:pPr>
    </w:p>
    <w:p w14:paraId="3FF7CFFF" w14:textId="2C306299" w:rsidR="00B24518" w:rsidRPr="00C04DDF" w:rsidRDefault="00B24518" w:rsidP="00CE4089">
      <w:pPr>
        <w:pStyle w:val="Text"/>
        <w:spacing w:before="0"/>
        <w:jc w:val="left"/>
        <w:rPr>
          <w:sz w:val="22"/>
          <w:szCs w:val="22"/>
          <w:lang w:val="it-IT"/>
        </w:rPr>
      </w:pPr>
      <w:r w:rsidRPr="00C04DDF">
        <w:rPr>
          <w:sz w:val="22"/>
          <w:szCs w:val="22"/>
          <w:lang w:val="it-IT"/>
        </w:rPr>
        <w:t xml:space="preserve">Le tre reazioni avverse non ematologiche più frequenti sono state </w:t>
      </w:r>
      <w:r w:rsidR="00EB1748">
        <w:rPr>
          <w:sz w:val="22"/>
          <w:szCs w:val="22"/>
          <w:lang w:val="it-IT"/>
        </w:rPr>
        <w:t xml:space="preserve">aumento di peso (20,3%), </w:t>
      </w:r>
      <w:r w:rsidRPr="00C04DDF">
        <w:rPr>
          <w:sz w:val="22"/>
          <w:szCs w:val="22"/>
          <w:lang w:val="it-IT"/>
        </w:rPr>
        <w:t xml:space="preserve">capogiri </w:t>
      </w:r>
      <w:r w:rsidR="00B259B3" w:rsidRPr="00C04DDF">
        <w:rPr>
          <w:sz w:val="22"/>
          <w:szCs w:val="22"/>
          <w:lang w:val="it-IT"/>
        </w:rPr>
        <w:t>(</w:t>
      </w:r>
      <w:r w:rsidR="00EB1748">
        <w:rPr>
          <w:sz w:val="22"/>
          <w:szCs w:val="22"/>
          <w:lang w:val="it-IT"/>
        </w:rPr>
        <w:t>19,4</w:t>
      </w:r>
      <w:r w:rsidR="00B259B3" w:rsidRPr="00C04DDF">
        <w:rPr>
          <w:sz w:val="22"/>
          <w:szCs w:val="22"/>
          <w:lang w:val="it-IT"/>
        </w:rPr>
        <w:t xml:space="preserve">%) </w:t>
      </w:r>
      <w:r w:rsidR="00B259B3" w:rsidRPr="00145C36">
        <w:rPr>
          <w:sz w:val="22"/>
          <w:szCs w:val="22"/>
          <w:lang w:val="it-IT"/>
        </w:rPr>
        <w:t xml:space="preserve">e </w:t>
      </w:r>
      <w:r w:rsidR="00C56316" w:rsidRPr="00145C36">
        <w:rPr>
          <w:sz w:val="22"/>
          <w:szCs w:val="22"/>
          <w:lang w:val="it-IT"/>
        </w:rPr>
        <w:t>cefalea</w:t>
      </w:r>
      <w:r w:rsidR="00EB1748" w:rsidRPr="00145C36">
        <w:rPr>
          <w:sz w:val="22"/>
          <w:szCs w:val="22"/>
          <w:lang w:val="it-IT"/>
        </w:rPr>
        <w:t xml:space="preserve"> </w:t>
      </w:r>
      <w:r w:rsidR="00B259B3" w:rsidRPr="00145C36">
        <w:rPr>
          <w:sz w:val="22"/>
          <w:szCs w:val="22"/>
          <w:lang w:val="it-IT"/>
        </w:rPr>
        <w:t>(</w:t>
      </w:r>
      <w:r w:rsidR="00EB1748" w:rsidRPr="00145C36">
        <w:rPr>
          <w:sz w:val="22"/>
          <w:szCs w:val="22"/>
          <w:lang w:val="it-IT"/>
        </w:rPr>
        <w:t>17,9</w:t>
      </w:r>
      <w:r w:rsidR="00B259B3" w:rsidRPr="00C04DDF">
        <w:rPr>
          <w:sz w:val="22"/>
          <w:szCs w:val="22"/>
          <w:lang w:val="it-IT"/>
        </w:rPr>
        <w:t>%).</w:t>
      </w:r>
    </w:p>
    <w:p w14:paraId="20F34055" w14:textId="77777777" w:rsidR="00B259B3" w:rsidRPr="00C04DDF" w:rsidRDefault="00B259B3" w:rsidP="00CE4089">
      <w:pPr>
        <w:pStyle w:val="Text"/>
        <w:spacing w:before="0"/>
        <w:jc w:val="left"/>
        <w:rPr>
          <w:sz w:val="22"/>
          <w:szCs w:val="22"/>
          <w:lang w:val="it-IT"/>
        </w:rPr>
      </w:pPr>
    </w:p>
    <w:p w14:paraId="2EF7B66D" w14:textId="77777777" w:rsidR="006249FD" w:rsidRPr="00C04DDF" w:rsidRDefault="00B259B3" w:rsidP="00CE4089">
      <w:pPr>
        <w:pStyle w:val="Text"/>
        <w:spacing w:before="0"/>
        <w:jc w:val="left"/>
        <w:rPr>
          <w:sz w:val="22"/>
          <w:szCs w:val="22"/>
          <w:lang w:val="it-IT"/>
        </w:rPr>
      </w:pPr>
      <w:r w:rsidRPr="00C04DDF">
        <w:rPr>
          <w:sz w:val="22"/>
          <w:szCs w:val="22"/>
          <w:lang w:val="it-IT"/>
        </w:rPr>
        <w:t xml:space="preserve">Le tre anomalie di laboratorio non ematologiche più frequenti (ogni grado CTCAE) </w:t>
      </w:r>
      <w:r w:rsidR="003B2ECA" w:rsidRPr="00C04DDF">
        <w:rPr>
          <w:sz w:val="22"/>
          <w:szCs w:val="22"/>
          <w:lang w:val="it-IT"/>
        </w:rPr>
        <w:t xml:space="preserve">identificate come reazioni avverse </w:t>
      </w:r>
      <w:r w:rsidRPr="00C04DDF">
        <w:rPr>
          <w:sz w:val="22"/>
          <w:szCs w:val="22"/>
          <w:lang w:val="it-IT"/>
        </w:rPr>
        <w:t>sono state aumento dell’alanina aminotransferasi (</w:t>
      </w:r>
      <w:r w:rsidR="00EB1748">
        <w:rPr>
          <w:sz w:val="22"/>
          <w:szCs w:val="22"/>
          <w:lang w:val="it-IT"/>
        </w:rPr>
        <w:t>45,3</w:t>
      </w:r>
      <w:r w:rsidRPr="00C04DDF">
        <w:rPr>
          <w:sz w:val="22"/>
          <w:szCs w:val="22"/>
          <w:lang w:val="it-IT"/>
        </w:rPr>
        <w:t>%)</w:t>
      </w:r>
      <w:r w:rsidR="00EB1748">
        <w:rPr>
          <w:sz w:val="22"/>
          <w:szCs w:val="22"/>
          <w:lang w:val="it-IT"/>
        </w:rPr>
        <w:t>,</w:t>
      </w:r>
      <w:r w:rsidR="00EB1748" w:rsidRPr="00EB1748">
        <w:rPr>
          <w:sz w:val="22"/>
          <w:szCs w:val="22"/>
          <w:lang w:val="it-IT"/>
        </w:rPr>
        <w:t xml:space="preserve"> </w:t>
      </w:r>
      <w:r w:rsidR="00EB1748" w:rsidRPr="00C04DDF">
        <w:rPr>
          <w:sz w:val="22"/>
          <w:szCs w:val="22"/>
          <w:lang w:val="it-IT"/>
        </w:rPr>
        <w:t>aumento dell’aspartato aminotransferasi (</w:t>
      </w:r>
      <w:r w:rsidR="00EB1748">
        <w:rPr>
          <w:sz w:val="22"/>
          <w:szCs w:val="22"/>
          <w:lang w:val="it-IT"/>
        </w:rPr>
        <w:t>42,6</w:t>
      </w:r>
      <w:r w:rsidR="00EB1748" w:rsidRPr="00C04DDF">
        <w:rPr>
          <w:sz w:val="22"/>
          <w:szCs w:val="22"/>
          <w:lang w:val="it-IT"/>
        </w:rPr>
        <w:t>%)</w:t>
      </w:r>
      <w:r w:rsidR="00EB1748">
        <w:rPr>
          <w:sz w:val="22"/>
          <w:szCs w:val="22"/>
          <w:lang w:val="it-IT"/>
        </w:rPr>
        <w:t>,</w:t>
      </w:r>
      <w:r w:rsidRPr="00C04DDF">
        <w:rPr>
          <w:sz w:val="22"/>
          <w:szCs w:val="22"/>
          <w:lang w:val="it-IT"/>
        </w:rPr>
        <w:t xml:space="preserve"> e </w:t>
      </w:r>
      <w:r w:rsidR="003B2ECA" w:rsidRPr="00C04DDF">
        <w:rPr>
          <w:sz w:val="22"/>
          <w:szCs w:val="22"/>
          <w:lang w:val="it-IT"/>
        </w:rPr>
        <w:t>ipercolesterolemia (</w:t>
      </w:r>
      <w:r w:rsidR="00EB1748">
        <w:rPr>
          <w:sz w:val="22"/>
          <w:szCs w:val="22"/>
          <w:lang w:val="it-IT"/>
        </w:rPr>
        <w:t>34</w:t>
      </w:r>
      <w:r w:rsidR="003B2ECA" w:rsidRPr="00C04DDF">
        <w:rPr>
          <w:sz w:val="22"/>
          <w:szCs w:val="22"/>
          <w:lang w:val="it-IT"/>
        </w:rPr>
        <w:t>,7%)</w:t>
      </w:r>
      <w:r w:rsidRPr="00C04DDF">
        <w:rPr>
          <w:sz w:val="22"/>
          <w:szCs w:val="22"/>
          <w:lang w:val="it-IT"/>
        </w:rPr>
        <w:t xml:space="preserve">. </w:t>
      </w:r>
      <w:r w:rsidR="002E6CD8">
        <w:rPr>
          <w:sz w:val="22"/>
          <w:szCs w:val="22"/>
          <w:lang w:val="it-IT"/>
        </w:rPr>
        <w:t xml:space="preserve">Non sono stati osservati aumento </w:t>
      </w:r>
      <w:r w:rsidR="003609EF" w:rsidRPr="003609EF">
        <w:rPr>
          <w:sz w:val="22"/>
          <w:szCs w:val="22"/>
          <w:lang w:val="it-IT"/>
        </w:rPr>
        <w:t xml:space="preserve">dell’alanina aminotransferasi </w:t>
      </w:r>
      <w:r w:rsidR="003609EF">
        <w:rPr>
          <w:sz w:val="22"/>
          <w:szCs w:val="22"/>
          <w:lang w:val="it-IT"/>
        </w:rPr>
        <w:t xml:space="preserve">o </w:t>
      </w:r>
      <w:r w:rsidR="003609EF" w:rsidRPr="00C04DDF">
        <w:rPr>
          <w:sz w:val="22"/>
          <w:szCs w:val="22"/>
          <w:lang w:val="it-IT"/>
        </w:rPr>
        <w:t xml:space="preserve">ipercolesterolemia di grado </w:t>
      </w:r>
      <w:r w:rsidR="003609EF">
        <w:rPr>
          <w:sz w:val="22"/>
          <w:szCs w:val="22"/>
          <w:lang w:val="it-IT"/>
        </w:rPr>
        <w:t>4</w:t>
      </w:r>
      <w:r w:rsidR="003609EF" w:rsidRPr="00C04DDF">
        <w:rPr>
          <w:lang w:val="it-IT"/>
        </w:rPr>
        <w:t> </w:t>
      </w:r>
      <w:r w:rsidR="003609EF" w:rsidRPr="00C04DDF">
        <w:rPr>
          <w:sz w:val="22"/>
          <w:szCs w:val="22"/>
          <w:lang w:val="it-IT"/>
        </w:rPr>
        <w:t>CTCAE</w:t>
      </w:r>
      <w:r w:rsidR="003609EF">
        <w:rPr>
          <w:sz w:val="22"/>
          <w:szCs w:val="22"/>
          <w:lang w:val="it-IT"/>
        </w:rPr>
        <w:t xml:space="preserve">, ed è stato osservato un </w:t>
      </w:r>
      <w:r w:rsidR="003609EF" w:rsidRPr="003609EF">
        <w:rPr>
          <w:sz w:val="22"/>
          <w:szCs w:val="22"/>
          <w:lang w:val="it-IT"/>
        </w:rPr>
        <w:t>aumento dell’aspartato aminotransferasi</w:t>
      </w:r>
      <w:r w:rsidR="003609EF" w:rsidRPr="00C04DDF">
        <w:rPr>
          <w:sz w:val="22"/>
          <w:szCs w:val="22"/>
          <w:lang w:val="it-IT"/>
        </w:rPr>
        <w:t xml:space="preserve"> di grado </w:t>
      </w:r>
      <w:r w:rsidR="003609EF">
        <w:rPr>
          <w:sz w:val="22"/>
          <w:szCs w:val="22"/>
          <w:lang w:val="it-IT"/>
        </w:rPr>
        <w:t>4</w:t>
      </w:r>
      <w:r w:rsidR="003609EF" w:rsidRPr="00C04DDF">
        <w:rPr>
          <w:lang w:val="it-IT"/>
        </w:rPr>
        <w:t> </w:t>
      </w:r>
      <w:r w:rsidR="003609EF" w:rsidRPr="00C04DDF">
        <w:rPr>
          <w:sz w:val="22"/>
          <w:szCs w:val="22"/>
          <w:lang w:val="it-IT"/>
        </w:rPr>
        <w:t>CTCAE</w:t>
      </w:r>
      <w:r w:rsidRPr="00C04DDF">
        <w:rPr>
          <w:sz w:val="22"/>
          <w:szCs w:val="22"/>
          <w:lang w:val="it-IT"/>
        </w:rPr>
        <w:t>.</w:t>
      </w:r>
    </w:p>
    <w:p w14:paraId="701E3A41" w14:textId="77777777" w:rsidR="00B259B3" w:rsidRPr="00C04DDF" w:rsidRDefault="00B259B3" w:rsidP="00CE4089">
      <w:pPr>
        <w:pStyle w:val="Text"/>
        <w:spacing w:before="0"/>
        <w:jc w:val="left"/>
        <w:rPr>
          <w:sz w:val="22"/>
          <w:szCs w:val="22"/>
          <w:lang w:val="it-IT"/>
        </w:rPr>
      </w:pPr>
    </w:p>
    <w:p w14:paraId="52ADB477" w14:textId="77777777" w:rsidR="00BC0FD9" w:rsidRDefault="00EB1748" w:rsidP="00CE4089">
      <w:pPr>
        <w:pStyle w:val="Text"/>
        <w:spacing w:before="0"/>
        <w:jc w:val="left"/>
        <w:rPr>
          <w:sz w:val="22"/>
          <w:szCs w:val="22"/>
          <w:lang w:val="it-IT"/>
        </w:rPr>
      </w:pPr>
      <w:r w:rsidRPr="00EB1748">
        <w:rPr>
          <w:sz w:val="22"/>
          <w:szCs w:val="22"/>
          <w:lang w:val="it-IT"/>
        </w:rPr>
        <w:t>L</w:t>
      </w:r>
      <w:r w:rsidR="004B5583">
        <w:rPr>
          <w:sz w:val="22"/>
          <w:szCs w:val="22"/>
          <w:lang w:val="it-IT"/>
        </w:rPr>
        <w:t>’interruzione</w:t>
      </w:r>
      <w:r w:rsidRPr="00EB1748">
        <w:rPr>
          <w:sz w:val="22"/>
          <w:szCs w:val="22"/>
          <w:lang w:val="it-IT"/>
        </w:rPr>
        <w:t xml:space="preserve"> del trattamento a causa di eventi avversi, indipendentemente dalla causalità, è stata osservata nel </w:t>
      </w:r>
      <w:r>
        <w:rPr>
          <w:sz w:val="22"/>
          <w:szCs w:val="22"/>
          <w:lang w:val="it-IT"/>
        </w:rPr>
        <w:t>19,4</w:t>
      </w:r>
      <w:r w:rsidRPr="00EB1748">
        <w:rPr>
          <w:sz w:val="22"/>
          <w:szCs w:val="22"/>
          <w:lang w:val="it-IT"/>
        </w:rPr>
        <w:t>% dei pazienti.</w:t>
      </w:r>
    </w:p>
    <w:p w14:paraId="6CF125F3" w14:textId="77777777" w:rsidR="00C41ACA" w:rsidRDefault="00C41ACA" w:rsidP="00CE4089">
      <w:pPr>
        <w:pStyle w:val="Text"/>
        <w:spacing w:before="0"/>
        <w:jc w:val="left"/>
        <w:rPr>
          <w:sz w:val="22"/>
          <w:szCs w:val="22"/>
          <w:lang w:val="it-IT"/>
        </w:rPr>
      </w:pPr>
    </w:p>
    <w:p w14:paraId="7A49CA9E" w14:textId="77777777" w:rsidR="00EB1748" w:rsidRPr="005F1791" w:rsidRDefault="00C41ACA" w:rsidP="00CE4089">
      <w:pPr>
        <w:pStyle w:val="Text"/>
        <w:keepNext/>
        <w:spacing w:before="0"/>
        <w:jc w:val="left"/>
        <w:rPr>
          <w:i/>
          <w:iCs/>
          <w:sz w:val="22"/>
          <w:szCs w:val="22"/>
          <w:u w:val="single"/>
          <w:lang w:val="it-IT"/>
        </w:rPr>
      </w:pPr>
      <w:r w:rsidRPr="005F1791">
        <w:rPr>
          <w:i/>
          <w:iCs/>
          <w:sz w:val="22"/>
          <w:szCs w:val="22"/>
          <w:u w:val="single"/>
          <w:lang w:val="it-IT"/>
        </w:rPr>
        <w:t>GvHD acut</w:t>
      </w:r>
      <w:r w:rsidR="001A4F08">
        <w:rPr>
          <w:i/>
          <w:iCs/>
          <w:sz w:val="22"/>
          <w:szCs w:val="22"/>
          <w:u w:val="single"/>
          <w:lang w:val="it-IT"/>
        </w:rPr>
        <w:t>a</w:t>
      </w:r>
    </w:p>
    <w:p w14:paraId="7BEF0C9A" w14:textId="7A81349B" w:rsidR="00C41ACA" w:rsidRDefault="00C41ACA" w:rsidP="00CE4089">
      <w:pPr>
        <w:pStyle w:val="Text"/>
        <w:spacing w:before="0"/>
        <w:jc w:val="left"/>
        <w:rPr>
          <w:sz w:val="22"/>
          <w:szCs w:val="22"/>
          <w:lang w:val="it-IT"/>
        </w:rPr>
      </w:pPr>
      <w:r>
        <w:rPr>
          <w:sz w:val="22"/>
          <w:szCs w:val="22"/>
          <w:lang w:val="it-IT"/>
        </w:rPr>
        <w:t xml:space="preserve">Le reazioni avverse </w:t>
      </w:r>
      <w:r w:rsidR="003F3E50">
        <w:rPr>
          <w:sz w:val="22"/>
          <w:szCs w:val="22"/>
          <w:lang w:val="it-IT"/>
        </w:rPr>
        <w:t>al medicinale più frequentemente segnalate</w:t>
      </w:r>
      <w:r>
        <w:rPr>
          <w:sz w:val="22"/>
          <w:szCs w:val="22"/>
          <w:lang w:val="it-IT"/>
        </w:rPr>
        <w:t xml:space="preserve"> </w:t>
      </w:r>
      <w:r w:rsidR="001541D2">
        <w:rPr>
          <w:sz w:val="22"/>
          <w:szCs w:val="22"/>
          <w:lang w:val="it-IT"/>
        </w:rPr>
        <w:t xml:space="preserve">nello studio REACH2 (pazienti adulti e adolescenti) </w:t>
      </w:r>
      <w:r>
        <w:rPr>
          <w:sz w:val="22"/>
          <w:szCs w:val="22"/>
          <w:lang w:val="it-IT"/>
        </w:rPr>
        <w:t>sono state trombocitopenia, anemia</w:t>
      </w:r>
      <w:r w:rsidR="001541D2">
        <w:rPr>
          <w:sz w:val="22"/>
          <w:szCs w:val="22"/>
          <w:lang w:val="it-IT"/>
        </w:rPr>
        <w:t>,</w:t>
      </w:r>
      <w:r>
        <w:rPr>
          <w:sz w:val="22"/>
          <w:szCs w:val="22"/>
          <w:lang w:val="it-IT"/>
        </w:rPr>
        <w:t xml:space="preserve"> neutropenia</w:t>
      </w:r>
      <w:r w:rsidR="001541D2">
        <w:rPr>
          <w:sz w:val="22"/>
          <w:szCs w:val="22"/>
          <w:lang w:val="it-IT"/>
        </w:rPr>
        <w:t xml:space="preserve">, aumento dell’alanina aminotransferasi e </w:t>
      </w:r>
      <w:r w:rsidR="00C810D3">
        <w:rPr>
          <w:sz w:val="22"/>
          <w:szCs w:val="22"/>
          <w:lang w:val="it-IT"/>
        </w:rPr>
        <w:t xml:space="preserve">aumento </w:t>
      </w:r>
      <w:r w:rsidR="001541D2">
        <w:rPr>
          <w:sz w:val="22"/>
          <w:szCs w:val="22"/>
          <w:lang w:val="it-IT"/>
        </w:rPr>
        <w:t xml:space="preserve">dell’aspartato aminotransferasi. </w:t>
      </w:r>
      <w:r w:rsidR="001541D2" w:rsidRPr="001541D2">
        <w:rPr>
          <w:sz w:val="22"/>
          <w:szCs w:val="22"/>
          <w:lang w:val="it-IT"/>
        </w:rPr>
        <w:t xml:space="preserve">Le reazioni avverse </w:t>
      </w:r>
      <w:r w:rsidR="001541D2">
        <w:rPr>
          <w:sz w:val="22"/>
          <w:szCs w:val="22"/>
          <w:lang w:val="it-IT"/>
        </w:rPr>
        <w:t xml:space="preserve">al medicinale </w:t>
      </w:r>
      <w:r w:rsidR="001541D2" w:rsidRPr="001541D2">
        <w:rPr>
          <w:sz w:val="22"/>
          <w:szCs w:val="22"/>
          <w:lang w:val="it-IT"/>
        </w:rPr>
        <w:t xml:space="preserve">più frequentemente </w:t>
      </w:r>
      <w:r w:rsidR="001541D2">
        <w:rPr>
          <w:sz w:val="22"/>
          <w:szCs w:val="22"/>
          <w:lang w:val="it-IT"/>
        </w:rPr>
        <w:t xml:space="preserve">segnalate </w:t>
      </w:r>
      <w:r w:rsidR="001541D2" w:rsidRPr="001541D2">
        <w:rPr>
          <w:sz w:val="22"/>
          <w:szCs w:val="22"/>
          <w:lang w:val="it-IT"/>
        </w:rPr>
        <w:t>nel gruppo di pazienti pediatrici (adolescenti da REACH2 e pazienti pediatrici da REACH4) sono state anemia, neutropenia, aumento dell'alanina aminotransferasi, ipercolesterolemia e</w:t>
      </w:r>
      <w:r w:rsidR="001541D2">
        <w:rPr>
          <w:sz w:val="22"/>
          <w:szCs w:val="22"/>
          <w:lang w:val="it-IT"/>
        </w:rPr>
        <w:t xml:space="preserve"> trombocitopenia</w:t>
      </w:r>
      <w:r>
        <w:rPr>
          <w:sz w:val="22"/>
          <w:szCs w:val="22"/>
          <w:lang w:val="it-IT"/>
        </w:rPr>
        <w:t>.</w:t>
      </w:r>
    </w:p>
    <w:p w14:paraId="1CC35DDE" w14:textId="77777777" w:rsidR="00C41ACA" w:rsidRDefault="00C41ACA" w:rsidP="00CE4089">
      <w:pPr>
        <w:pStyle w:val="Text"/>
        <w:spacing w:before="0"/>
        <w:jc w:val="left"/>
        <w:rPr>
          <w:sz w:val="22"/>
          <w:szCs w:val="22"/>
          <w:lang w:val="it-IT"/>
        </w:rPr>
      </w:pPr>
    </w:p>
    <w:p w14:paraId="0DF4D31C" w14:textId="2D79A813" w:rsidR="00C41ACA" w:rsidRDefault="00C41ACA" w:rsidP="00CE4089">
      <w:pPr>
        <w:pStyle w:val="Text"/>
        <w:spacing w:before="0"/>
        <w:jc w:val="left"/>
        <w:rPr>
          <w:sz w:val="22"/>
          <w:szCs w:val="22"/>
          <w:lang w:val="it-IT"/>
        </w:rPr>
      </w:pPr>
      <w:r>
        <w:rPr>
          <w:sz w:val="22"/>
          <w:szCs w:val="22"/>
          <w:lang w:val="it-IT"/>
        </w:rPr>
        <w:t xml:space="preserve">Le anomalie di laboratorio ematologiche identificate come reazioni avverse </w:t>
      </w:r>
      <w:r w:rsidR="00C810D3">
        <w:rPr>
          <w:sz w:val="22"/>
          <w:szCs w:val="22"/>
          <w:lang w:val="it-IT"/>
        </w:rPr>
        <w:t>in</w:t>
      </w:r>
      <w:r w:rsidR="004F45A3">
        <w:rPr>
          <w:sz w:val="22"/>
          <w:szCs w:val="22"/>
          <w:lang w:val="it-IT"/>
        </w:rPr>
        <w:t xml:space="preserve"> REACH2 (pazienti adulti e adolescenti) e nel gruppo di pazienti pediatrici (REACH2 e REACH 4) </w:t>
      </w:r>
      <w:r>
        <w:rPr>
          <w:sz w:val="22"/>
          <w:szCs w:val="22"/>
          <w:lang w:val="it-IT"/>
        </w:rPr>
        <w:t>includono</w:t>
      </w:r>
      <w:r w:rsidR="004F45A3">
        <w:rPr>
          <w:sz w:val="22"/>
          <w:szCs w:val="22"/>
          <w:lang w:val="it-IT"/>
        </w:rPr>
        <w:t xml:space="preserve"> rispettivamente, </w:t>
      </w:r>
      <w:r>
        <w:rPr>
          <w:sz w:val="22"/>
          <w:szCs w:val="22"/>
          <w:lang w:val="it-IT"/>
        </w:rPr>
        <w:t>trombocitopenia (85,2%</w:t>
      </w:r>
      <w:r w:rsidR="004F45A3">
        <w:rPr>
          <w:sz w:val="22"/>
          <w:szCs w:val="22"/>
          <w:lang w:val="it-IT"/>
        </w:rPr>
        <w:t xml:space="preserve"> e 55,1%</w:t>
      </w:r>
      <w:r>
        <w:rPr>
          <w:sz w:val="22"/>
          <w:szCs w:val="22"/>
          <w:lang w:val="it-IT"/>
        </w:rPr>
        <w:t>), anemia (75,0%</w:t>
      </w:r>
      <w:r w:rsidR="004F45A3">
        <w:rPr>
          <w:sz w:val="22"/>
          <w:szCs w:val="22"/>
          <w:lang w:val="it-IT"/>
        </w:rPr>
        <w:t xml:space="preserve"> e 70,8%</w:t>
      </w:r>
      <w:r w:rsidR="00CE6EDF">
        <w:rPr>
          <w:sz w:val="22"/>
          <w:szCs w:val="22"/>
          <w:lang w:val="it-IT"/>
        </w:rPr>
        <w:t>)</w:t>
      </w:r>
      <w:r>
        <w:rPr>
          <w:sz w:val="22"/>
          <w:szCs w:val="22"/>
          <w:lang w:val="it-IT"/>
        </w:rPr>
        <w:t xml:space="preserve"> e neutropenia (65,1%</w:t>
      </w:r>
      <w:r w:rsidR="004F45A3">
        <w:rPr>
          <w:sz w:val="22"/>
          <w:szCs w:val="22"/>
          <w:lang w:val="it-IT"/>
        </w:rPr>
        <w:t xml:space="preserve"> e 70,0%</w:t>
      </w:r>
      <w:r>
        <w:rPr>
          <w:sz w:val="22"/>
          <w:szCs w:val="22"/>
          <w:lang w:val="it-IT"/>
        </w:rPr>
        <w:t>). Anemia di grado</w:t>
      </w:r>
      <w:r w:rsidR="00D445FD" w:rsidRPr="00057FC9">
        <w:rPr>
          <w:sz w:val="22"/>
          <w:szCs w:val="22"/>
          <w:lang w:val="it-IT"/>
        </w:rPr>
        <w:t> </w:t>
      </w:r>
      <w:r>
        <w:rPr>
          <w:sz w:val="22"/>
          <w:szCs w:val="22"/>
          <w:lang w:val="it-IT"/>
        </w:rPr>
        <w:t xml:space="preserve">3 è stata segnalata nel 47,7% dei pazienti </w:t>
      </w:r>
      <w:r w:rsidR="00C810D3">
        <w:rPr>
          <w:sz w:val="22"/>
          <w:szCs w:val="22"/>
          <w:lang w:val="it-IT"/>
        </w:rPr>
        <w:t>in</w:t>
      </w:r>
      <w:r w:rsidR="004F45A3">
        <w:rPr>
          <w:sz w:val="22"/>
          <w:szCs w:val="22"/>
          <w:lang w:val="it-IT"/>
        </w:rPr>
        <w:t xml:space="preserve"> REACH2 e nel 45,8% dei pazienti</w:t>
      </w:r>
      <w:r w:rsidR="00637701">
        <w:rPr>
          <w:sz w:val="22"/>
          <w:szCs w:val="22"/>
          <w:lang w:val="it-IT"/>
        </w:rPr>
        <w:t xml:space="preserve"> nel gruppo pediatrico</w:t>
      </w:r>
      <w:r>
        <w:rPr>
          <w:sz w:val="22"/>
          <w:szCs w:val="22"/>
          <w:lang w:val="it-IT"/>
        </w:rPr>
        <w:t>. Trombocitopenia di grado</w:t>
      </w:r>
      <w:r w:rsidR="00D445FD" w:rsidRPr="00057FC9">
        <w:rPr>
          <w:sz w:val="22"/>
          <w:szCs w:val="22"/>
          <w:lang w:val="it-IT"/>
        </w:rPr>
        <w:t> </w:t>
      </w:r>
      <w:r>
        <w:rPr>
          <w:sz w:val="22"/>
          <w:szCs w:val="22"/>
          <w:lang w:val="it-IT"/>
        </w:rPr>
        <w:t xml:space="preserve">3 e 4 </w:t>
      </w:r>
      <w:r w:rsidR="004F45A3">
        <w:rPr>
          <w:sz w:val="22"/>
          <w:szCs w:val="22"/>
          <w:lang w:val="it-IT"/>
        </w:rPr>
        <w:t xml:space="preserve">è </w:t>
      </w:r>
      <w:r>
        <w:rPr>
          <w:sz w:val="22"/>
          <w:szCs w:val="22"/>
          <w:lang w:val="it-IT"/>
        </w:rPr>
        <w:t>stat</w:t>
      </w:r>
      <w:r w:rsidR="004F45A3">
        <w:rPr>
          <w:sz w:val="22"/>
          <w:szCs w:val="22"/>
          <w:lang w:val="it-IT"/>
        </w:rPr>
        <w:t>a</w:t>
      </w:r>
      <w:r>
        <w:rPr>
          <w:sz w:val="22"/>
          <w:szCs w:val="22"/>
          <w:lang w:val="it-IT"/>
        </w:rPr>
        <w:t xml:space="preserve"> segnalat</w:t>
      </w:r>
      <w:r w:rsidR="004F45A3">
        <w:rPr>
          <w:sz w:val="22"/>
          <w:szCs w:val="22"/>
          <w:lang w:val="it-IT"/>
        </w:rPr>
        <w:t>a</w:t>
      </w:r>
      <w:r>
        <w:rPr>
          <w:sz w:val="22"/>
          <w:szCs w:val="22"/>
          <w:lang w:val="it-IT"/>
        </w:rPr>
        <w:t xml:space="preserve"> nel 31,3% e nel 47,7% dei pazienti</w:t>
      </w:r>
      <w:r w:rsidR="004F45A3">
        <w:rPr>
          <w:sz w:val="22"/>
          <w:szCs w:val="22"/>
          <w:lang w:val="it-IT"/>
        </w:rPr>
        <w:t xml:space="preserve"> </w:t>
      </w:r>
      <w:r w:rsidR="00C810D3">
        <w:rPr>
          <w:sz w:val="22"/>
          <w:szCs w:val="22"/>
          <w:lang w:val="it-IT"/>
        </w:rPr>
        <w:t>in</w:t>
      </w:r>
      <w:r w:rsidR="004F45A3">
        <w:rPr>
          <w:sz w:val="22"/>
          <w:szCs w:val="22"/>
          <w:lang w:val="it-IT"/>
        </w:rPr>
        <w:t xml:space="preserve"> REACH2 e nel 14,6% e 22,4% del gruppo dei pazienti pediatrici</w:t>
      </w:r>
      <w:r>
        <w:rPr>
          <w:sz w:val="22"/>
          <w:szCs w:val="22"/>
          <w:lang w:val="it-IT"/>
        </w:rPr>
        <w:t>, rispettivamente.</w:t>
      </w:r>
      <w:r w:rsidR="004F45A3">
        <w:rPr>
          <w:sz w:val="22"/>
          <w:szCs w:val="22"/>
          <w:lang w:val="it-IT"/>
        </w:rPr>
        <w:t xml:space="preserve"> Neutropenia di grado 3 e 4 è stata segnalata nel 17,9% e nel 20,6% dei pazienti </w:t>
      </w:r>
      <w:r w:rsidR="00C810D3">
        <w:rPr>
          <w:sz w:val="22"/>
          <w:szCs w:val="22"/>
          <w:lang w:val="it-IT"/>
        </w:rPr>
        <w:t>in</w:t>
      </w:r>
      <w:r w:rsidR="004F45A3">
        <w:rPr>
          <w:sz w:val="22"/>
          <w:szCs w:val="22"/>
          <w:lang w:val="it-IT"/>
        </w:rPr>
        <w:t xml:space="preserve"> REACH2 e nel 32,0% e 22,0% dei pazienti nel gruppo pediatrico, rispettivamente.</w:t>
      </w:r>
    </w:p>
    <w:p w14:paraId="04539B43" w14:textId="77777777" w:rsidR="00C41ACA" w:rsidRDefault="00C41ACA" w:rsidP="00CE4089">
      <w:pPr>
        <w:pStyle w:val="Text"/>
        <w:spacing w:before="0"/>
        <w:jc w:val="left"/>
        <w:rPr>
          <w:sz w:val="22"/>
          <w:szCs w:val="22"/>
          <w:lang w:val="it-IT"/>
        </w:rPr>
      </w:pPr>
    </w:p>
    <w:p w14:paraId="167814C3" w14:textId="4425D625" w:rsidR="00C41ACA" w:rsidRDefault="00C41ACA" w:rsidP="00CE4089">
      <w:pPr>
        <w:pStyle w:val="Text"/>
        <w:spacing w:before="0"/>
        <w:jc w:val="left"/>
        <w:rPr>
          <w:sz w:val="22"/>
          <w:szCs w:val="22"/>
          <w:lang w:val="it-IT"/>
        </w:rPr>
      </w:pPr>
      <w:r>
        <w:rPr>
          <w:sz w:val="22"/>
          <w:szCs w:val="22"/>
          <w:lang w:val="it-IT"/>
        </w:rPr>
        <w:t xml:space="preserve">Le reazioni avverse non ematologiche più frequenti </w:t>
      </w:r>
      <w:r w:rsidR="007174F2">
        <w:rPr>
          <w:sz w:val="22"/>
          <w:szCs w:val="22"/>
          <w:lang w:val="it-IT"/>
        </w:rPr>
        <w:t>in</w:t>
      </w:r>
      <w:r w:rsidR="00E3558C">
        <w:rPr>
          <w:sz w:val="22"/>
          <w:szCs w:val="22"/>
          <w:lang w:val="it-IT"/>
        </w:rPr>
        <w:t xml:space="preserve"> REACH2 (pazienti adulti e adolescenti) e nel gruppo dei pazienti pediatrici (REACH2 e REACH4) </w:t>
      </w:r>
      <w:r>
        <w:rPr>
          <w:sz w:val="22"/>
          <w:szCs w:val="22"/>
          <w:lang w:val="it-IT"/>
        </w:rPr>
        <w:t>sono state infezione da citomegalovirus (CMV) (32,3%</w:t>
      </w:r>
      <w:r w:rsidR="00E3558C">
        <w:rPr>
          <w:sz w:val="22"/>
          <w:szCs w:val="22"/>
          <w:lang w:val="it-IT"/>
        </w:rPr>
        <w:t xml:space="preserve"> e 31,4%</w:t>
      </w:r>
      <w:r>
        <w:rPr>
          <w:sz w:val="22"/>
          <w:szCs w:val="22"/>
          <w:lang w:val="it-IT"/>
        </w:rPr>
        <w:t>), sepsi (25,4%</w:t>
      </w:r>
      <w:r w:rsidR="00E3558C">
        <w:rPr>
          <w:sz w:val="22"/>
          <w:szCs w:val="22"/>
          <w:lang w:val="it-IT"/>
        </w:rPr>
        <w:t xml:space="preserve"> e 9,8%</w:t>
      </w:r>
      <w:r>
        <w:rPr>
          <w:sz w:val="22"/>
          <w:szCs w:val="22"/>
          <w:lang w:val="it-IT"/>
        </w:rPr>
        <w:t>)</w:t>
      </w:r>
      <w:r w:rsidR="00E3558C">
        <w:rPr>
          <w:sz w:val="22"/>
          <w:szCs w:val="22"/>
          <w:lang w:val="it-IT"/>
        </w:rPr>
        <w:t>,</w:t>
      </w:r>
      <w:r>
        <w:rPr>
          <w:sz w:val="22"/>
          <w:szCs w:val="22"/>
          <w:lang w:val="it-IT"/>
        </w:rPr>
        <w:t xml:space="preserve"> infezioni del tratto urinario (17,9%</w:t>
      </w:r>
      <w:r w:rsidR="00E3558C">
        <w:rPr>
          <w:sz w:val="22"/>
          <w:szCs w:val="22"/>
          <w:lang w:val="it-IT"/>
        </w:rPr>
        <w:t xml:space="preserve"> e 9,8%), ipertensione (13,4% e 17,6%) e nausea (16,4% e 3,9%), rispettivamente</w:t>
      </w:r>
      <w:r>
        <w:rPr>
          <w:sz w:val="22"/>
          <w:szCs w:val="22"/>
          <w:lang w:val="it-IT"/>
        </w:rPr>
        <w:t>.</w:t>
      </w:r>
    </w:p>
    <w:p w14:paraId="17C131E4" w14:textId="77777777" w:rsidR="00C41ACA" w:rsidRDefault="00C41ACA" w:rsidP="00CE4089">
      <w:pPr>
        <w:pStyle w:val="Text"/>
        <w:spacing w:before="0"/>
        <w:jc w:val="left"/>
        <w:rPr>
          <w:sz w:val="22"/>
          <w:szCs w:val="22"/>
          <w:lang w:val="it-IT"/>
        </w:rPr>
      </w:pPr>
    </w:p>
    <w:p w14:paraId="69A3C261" w14:textId="7A95224E" w:rsidR="00C41ACA" w:rsidRPr="00F610B2" w:rsidRDefault="00C41ACA" w:rsidP="00CE4089">
      <w:pPr>
        <w:pStyle w:val="Text"/>
        <w:spacing w:before="0"/>
        <w:jc w:val="left"/>
        <w:rPr>
          <w:sz w:val="22"/>
          <w:szCs w:val="22"/>
          <w:lang w:val="it-IT"/>
        </w:rPr>
      </w:pPr>
      <w:r>
        <w:rPr>
          <w:sz w:val="22"/>
          <w:szCs w:val="22"/>
          <w:lang w:val="it-IT"/>
        </w:rPr>
        <w:t xml:space="preserve">Le anomalie di laboratorio non ematologiche più frequenti identificate come reazioni avverse </w:t>
      </w:r>
      <w:r w:rsidR="007174F2">
        <w:rPr>
          <w:sz w:val="22"/>
          <w:szCs w:val="22"/>
          <w:lang w:val="it-IT"/>
        </w:rPr>
        <w:t>in</w:t>
      </w:r>
      <w:r w:rsidR="00E3558C">
        <w:rPr>
          <w:sz w:val="22"/>
          <w:szCs w:val="22"/>
          <w:lang w:val="it-IT"/>
        </w:rPr>
        <w:t xml:space="preserve"> REACH2 (pazienti adulti e adolescenti) e nel gruppo dei pazienti pediatrici (REACH2 e REACH4) </w:t>
      </w:r>
      <w:r>
        <w:rPr>
          <w:sz w:val="22"/>
          <w:szCs w:val="22"/>
          <w:lang w:val="it-IT"/>
        </w:rPr>
        <w:t>sono state aumento dell</w:t>
      </w:r>
      <w:r w:rsidR="00CE6EDF">
        <w:rPr>
          <w:sz w:val="22"/>
          <w:szCs w:val="22"/>
          <w:lang w:val="it-IT"/>
        </w:rPr>
        <w:t xml:space="preserve">a </w:t>
      </w:r>
      <w:r>
        <w:rPr>
          <w:sz w:val="22"/>
          <w:szCs w:val="22"/>
          <w:lang w:val="it-IT"/>
        </w:rPr>
        <w:t>alanina aminotransferasi (54,9</w:t>
      </w:r>
      <w:r w:rsidRPr="00F610B2">
        <w:rPr>
          <w:sz w:val="22"/>
          <w:szCs w:val="22"/>
          <w:lang w:val="it-IT"/>
        </w:rPr>
        <w:t>%</w:t>
      </w:r>
      <w:r w:rsidR="00E3558C">
        <w:rPr>
          <w:sz w:val="22"/>
          <w:szCs w:val="22"/>
          <w:lang w:val="it-IT"/>
        </w:rPr>
        <w:t xml:space="preserve"> e 63,3%</w:t>
      </w:r>
      <w:r w:rsidRPr="00F610B2">
        <w:rPr>
          <w:sz w:val="22"/>
          <w:szCs w:val="22"/>
          <w:lang w:val="it-IT"/>
        </w:rPr>
        <w:t>), aumento dell’aspartato aminotransferasi (52,3%</w:t>
      </w:r>
      <w:r w:rsidR="00E3558C">
        <w:rPr>
          <w:sz w:val="22"/>
          <w:szCs w:val="22"/>
          <w:lang w:val="it-IT"/>
        </w:rPr>
        <w:t xml:space="preserve"> e 50,0%</w:t>
      </w:r>
      <w:r w:rsidRPr="00F610B2">
        <w:rPr>
          <w:sz w:val="22"/>
          <w:szCs w:val="22"/>
          <w:lang w:val="it-IT"/>
        </w:rPr>
        <w:t>) e ipercolesterolemia (49,2%</w:t>
      </w:r>
      <w:r w:rsidR="00E3558C">
        <w:rPr>
          <w:sz w:val="22"/>
          <w:szCs w:val="22"/>
          <w:lang w:val="it-IT"/>
        </w:rPr>
        <w:t xml:space="preserve"> e 61,2%</w:t>
      </w:r>
      <w:r w:rsidRPr="00F610B2">
        <w:rPr>
          <w:sz w:val="22"/>
          <w:szCs w:val="22"/>
          <w:lang w:val="it-IT"/>
        </w:rPr>
        <w:t>)</w:t>
      </w:r>
      <w:r w:rsidR="00E3558C">
        <w:rPr>
          <w:sz w:val="22"/>
          <w:szCs w:val="22"/>
          <w:lang w:val="it-IT"/>
        </w:rPr>
        <w:t>, rispettivamente</w:t>
      </w:r>
      <w:r w:rsidRPr="00F610B2">
        <w:rPr>
          <w:sz w:val="22"/>
          <w:szCs w:val="22"/>
          <w:lang w:val="it-IT"/>
        </w:rPr>
        <w:t xml:space="preserve">. </w:t>
      </w:r>
      <w:r w:rsidR="003F3E50" w:rsidRPr="00F610B2">
        <w:rPr>
          <w:sz w:val="22"/>
          <w:szCs w:val="22"/>
          <w:lang w:val="it-IT"/>
        </w:rPr>
        <w:t xml:space="preserve">La maggioranza </w:t>
      </w:r>
      <w:r w:rsidR="005F79F3" w:rsidRPr="00F610B2">
        <w:rPr>
          <w:sz w:val="22"/>
          <w:szCs w:val="22"/>
          <w:lang w:val="it-IT"/>
        </w:rPr>
        <w:t xml:space="preserve">sono state </w:t>
      </w:r>
      <w:r w:rsidR="003F3E50" w:rsidRPr="00F610B2">
        <w:rPr>
          <w:sz w:val="22"/>
          <w:szCs w:val="22"/>
          <w:lang w:val="it-IT"/>
        </w:rPr>
        <w:t>di grado</w:t>
      </w:r>
      <w:r w:rsidR="00D445FD" w:rsidRPr="00F610B2">
        <w:rPr>
          <w:sz w:val="22"/>
          <w:szCs w:val="22"/>
          <w:lang w:val="it-IT"/>
        </w:rPr>
        <w:t> </w:t>
      </w:r>
      <w:r w:rsidR="003F3E50" w:rsidRPr="00F610B2">
        <w:rPr>
          <w:sz w:val="22"/>
          <w:szCs w:val="22"/>
          <w:lang w:val="it-IT"/>
        </w:rPr>
        <w:t>1 e 2</w:t>
      </w:r>
      <w:r w:rsidR="00E3558C">
        <w:rPr>
          <w:sz w:val="22"/>
          <w:szCs w:val="22"/>
          <w:lang w:val="it-IT"/>
        </w:rPr>
        <w:t xml:space="preserve">, </w:t>
      </w:r>
      <w:r w:rsidR="005B2639" w:rsidRPr="005B2639">
        <w:rPr>
          <w:sz w:val="22"/>
          <w:szCs w:val="22"/>
          <w:lang w:val="it-IT"/>
        </w:rPr>
        <w:t>tuttavia, è stato segnalato un aumento di grado</w:t>
      </w:r>
      <w:r w:rsidR="005B2639">
        <w:rPr>
          <w:sz w:val="22"/>
          <w:szCs w:val="22"/>
          <w:lang w:val="it-IT"/>
        </w:rPr>
        <w:t> </w:t>
      </w:r>
      <w:r w:rsidR="005B2639" w:rsidRPr="005B2639">
        <w:rPr>
          <w:sz w:val="22"/>
          <w:szCs w:val="22"/>
          <w:lang w:val="it-IT"/>
        </w:rPr>
        <w:t xml:space="preserve">3 dell'alanina aminotransferasi nel 17,6% dei pazienti </w:t>
      </w:r>
      <w:r w:rsidR="007174F2">
        <w:rPr>
          <w:sz w:val="22"/>
          <w:szCs w:val="22"/>
          <w:lang w:val="it-IT"/>
        </w:rPr>
        <w:t>in</w:t>
      </w:r>
      <w:r w:rsidR="005B2639" w:rsidRPr="005B2639">
        <w:rPr>
          <w:sz w:val="22"/>
          <w:szCs w:val="22"/>
          <w:lang w:val="it-IT"/>
        </w:rPr>
        <w:t xml:space="preserve"> REACH2 e nel 27,3% dei pazienti nel </w:t>
      </w:r>
      <w:r w:rsidR="00390839">
        <w:rPr>
          <w:sz w:val="22"/>
          <w:szCs w:val="22"/>
          <w:lang w:val="it-IT"/>
        </w:rPr>
        <w:t>gruppo</w:t>
      </w:r>
      <w:r w:rsidR="005B2639" w:rsidRPr="005B2639">
        <w:rPr>
          <w:sz w:val="22"/>
          <w:szCs w:val="22"/>
          <w:lang w:val="it-IT"/>
        </w:rPr>
        <w:t xml:space="preserve"> pediatrico</w:t>
      </w:r>
      <w:r w:rsidR="003F3E50" w:rsidRPr="00F610B2">
        <w:rPr>
          <w:sz w:val="22"/>
          <w:szCs w:val="22"/>
          <w:lang w:val="it-IT"/>
        </w:rPr>
        <w:t>.</w:t>
      </w:r>
    </w:p>
    <w:p w14:paraId="4A64F92D" w14:textId="77777777" w:rsidR="003F3E50" w:rsidRPr="00F610B2" w:rsidRDefault="003F3E50" w:rsidP="00CE4089">
      <w:pPr>
        <w:pStyle w:val="Text"/>
        <w:spacing w:before="0"/>
        <w:jc w:val="left"/>
        <w:rPr>
          <w:sz w:val="22"/>
          <w:szCs w:val="22"/>
          <w:lang w:val="it-IT"/>
        </w:rPr>
      </w:pPr>
    </w:p>
    <w:p w14:paraId="1EB80971" w14:textId="089D0273" w:rsidR="003F3E50" w:rsidRPr="00F610B2" w:rsidRDefault="003F3E50" w:rsidP="00CE4089">
      <w:pPr>
        <w:pStyle w:val="Text"/>
        <w:spacing w:before="0"/>
        <w:jc w:val="left"/>
        <w:rPr>
          <w:sz w:val="22"/>
          <w:szCs w:val="22"/>
          <w:lang w:val="it-IT"/>
        </w:rPr>
      </w:pPr>
      <w:r w:rsidRPr="00F610B2">
        <w:rPr>
          <w:sz w:val="22"/>
          <w:szCs w:val="22"/>
          <w:lang w:val="it-IT"/>
        </w:rPr>
        <w:t>L’interruzione del trattamento a causa di eventi avversi, indipendentemente dalla causalità, è stata osservata nel 29,4% dei pazienti</w:t>
      </w:r>
      <w:r w:rsidR="005B2639">
        <w:rPr>
          <w:sz w:val="22"/>
          <w:szCs w:val="22"/>
          <w:lang w:val="it-IT"/>
        </w:rPr>
        <w:t xml:space="preserve"> </w:t>
      </w:r>
      <w:r w:rsidR="00C810D3">
        <w:rPr>
          <w:sz w:val="22"/>
          <w:szCs w:val="22"/>
          <w:lang w:val="it-IT"/>
        </w:rPr>
        <w:t>in</w:t>
      </w:r>
      <w:r w:rsidR="005B2639">
        <w:rPr>
          <w:sz w:val="22"/>
          <w:szCs w:val="22"/>
          <w:lang w:val="it-IT"/>
        </w:rPr>
        <w:t xml:space="preserve"> REACH2 e nel 21,6% dei pazienti nel gruppo pediatrico</w:t>
      </w:r>
      <w:r w:rsidRPr="00F610B2">
        <w:rPr>
          <w:sz w:val="22"/>
          <w:szCs w:val="22"/>
          <w:lang w:val="it-IT"/>
        </w:rPr>
        <w:t>.</w:t>
      </w:r>
    </w:p>
    <w:p w14:paraId="154F0294" w14:textId="77777777" w:rsidR="003F3E50" w:rsidRPr="00F610B2" w:rsidRDefault="003F3E50" w:rsidP="00CE4089">
      <w:pPr>
        <w:pStyle w:val="Text"/>
        <w:spacing w:before="0"/>
        <w:jc w:val="left"/>
        <w:rPr>
          <w:sz w:val="22"/>
          <w:szCs w:val="22"/>
          <w:lang w:val="it-IT"/>
        </w:rPr>
      </w:pPr>
    </w:p>
    <w:p w14:paraId="1322A908" w14:textId="77777777" w:rsidR="003F3E50" w:rsidRPr="00F610B2" w:rsidRDefault="003F3E50" w:rsidP="00CE4089">
      <w:pPr>
        <w:pStyle w:val="Text"/>
        <w:keepNext/>
        <w:spacing w:before="0"/>
        <w:jc w:val="left"/>
        <w:rPr>
          <w:i/>
          <w:iCs/>
          <w:sz w:val="22"/>
          <w:szCs w:val="22"/>
          <w:u w:val="single"/>
          <w:lang w:val="it-IT"/>
        </w:rPr>
      </w:pPr>
      <w:r w:rsidRPr="00F610B2">
        <w:rPr>
          <w:i/>
          <w:iCs/>
          <w:sz w:val="22"/>
          <w:szCs w:val="22"/>
          <w:u w:val="single"/>
          <w:lang w:val="it-IT"/>
        </w:rPr>
        <w:t>GvHD cronic</w:t>
      </w:r>
      <w:r w:rsidR="001A4F08" w:rsidRPr="00F610B2">
        <w:rPr>
          <w:i/>
          <w:iCs/>
          <w:sz w:val="22"/>
          <w:szCs w:val="22"/>
          <w:u w:val="single"/>
          <w:lang w:val="it-IT"/>
        </w:rPr>
        <w:t>a</w:t>
      </w:r>
    </w:p>
    <w:p w14:paraId="33BB5367" w14:textId="511E07E7" w:rsidR="003F3E50" w:rsidRDefault="003F3E50" w:rsidP="00CE4089">
      <w:pPr>
        <w:pStyle w:val="Text"/>
        <w:spacing w:before="0"/>
        <w:jc w:val="left"/>
        <w:rPr>
          <w:sz w:val="22"/>
          <w:szCs w:val="22"/>
          <w:lang w:val="it-IT"/>
        </w:rPr>
      </w:pPr>
      <w:r w:rsidRPr="666829BE">
        <w:rPr>
          <w:sz w:val="22"/>
          <w:szCs w:val="22"/>
          <w:lang w:val="it-IT"/>
        </w:rPr>
        <w:t>Le reazioni avverse al medicinale più frequente</w:t>
      </w:r>
      <w:r w:rsidR="5C776FDB" w:rsidRPr="666829BE">
        <w:rPr>
          <w:sz w:val="22"/>
          <w:szCs w:val="22"/>
          <w:lang w:val="it-IT"/>
        </w:rPr>
        <w:t>mente</w:t>
      </w:r>
      <w:r w:rsidR="005F79F3" w:rsidRPr="666829BE">
        <w:rPr>
          <w:sz w:val="22"/>
          <w:szCs w:val="22"/>
          <w:lang w:val="it-IT"/>
        </w:rPr>
        <w:t xml:space="preserve"> </w:t>
      </w:r>
      <w:r w:rsidRPr="666829BE">
        <w:rPr>
          <w:sz w:val="22"/>
          <w:szCs w:val="22"/>
          <w:lang w:val="it-IT"/>
        </w:rPr>
        <w:t xml:space="preserve">segnalate </w:t>
      </w:r>
      <w:r w:rsidR="007C00FA" w:rsidRPr="666829BE">
        <w:rPr>
          <w:sz w:val="22"/>
          <w:szCs w:val="22"/>
          <w:lang w:val="it-IT"/>
        </w:rPr>
        <w:t xml:space="preserve">nello studio REACH3 (pazienti adulti e adolescenti) </w:t>
      </w:r>
      <w:r w:rsidRPr="666829BE">
        <w:rPr>
          <w:sz w:val="22"/>
          <w:szCs w:val="22"/>
          <w:lang w:val="it-IT"/>
        </w:rPr>
        <w:t>sono state anemia, ipercolesterolemia e aumento dell’a</w:t>
      </w:r>
      <w:r w:rsidR="00CE6EDF" w:rsidRPr="666829BE">
        <w:rPr>
          <w:sz w:val="22"/>
          <w:szCs w:val="22"/>
          <w:lang w:val="it-IT"/>
        </w:rPr>
        <w:t>spartato</w:t>
      </w:r>
      <w:r w:rsidRPr="666829BE">
        <w:rPr>
          <w:sz w:val="22"/>
          <w:szCs w:val="22"/>
          <w:lang w:val="it-IT"/>
        </w:rPr>
        <w:t xml:space="preserve"> aminotransferasi.</w:t>
      </w:r>
      <w:r w:rsidR="007C00FA" w:rsidRPr="666829BE">
        <w:rPr>
          <w:sz w:val="22"/>
          <w:szCs w:val="22"/>
          <w:lang w:val="it-IT"/>
        </w:rPr>
        <w:t xml:space="preserve"> Le reazioni avverse al medicinale più frequentemente segnalate nel gruppo di pazienti pediatrici (adolescenti da REACH3 e pazienti pediatrici da REACH5) sono state neutropenia, ipercolesterolemia e aumento dell’alanina aminotransferasi.</w:t>
      </w:r>
    </w:p>
    <w:p w14:paraId="347B5270" w14:textId="77777777" w:rsidR="003F3E50" w:rsidRDefault="003F3E50" w:rsidP="00CE4089">
      <w:pPr>
        <w:pStyle w:val="Text"/>
        <w:spacing w:before="0"/>
        <w:jc w:val="left"/>
        <w:rPr>
          <w:sz w:val="22"/>
          <w:szCs w:val="22"/>
          <w:lang w:val="it-IT"/>
        </w:rPr>
      </w:pPr>
    </w:p>
    <w:p w14:paraId="7A16591E" w14:textId="21BF07A1" w:rsidR="003F3E50" w:rsidRDefault="003F3E50" w:rsidP="00CE4089">
      <w:pPr>
        <w:pStyle w:val="Text"/>
        <w:spacing w:before="0"/>
        <w:jc w:val="left"/>
        <w:rPr>
          <w:sz w:val="22"/>
          <w:szCs w:val="22"/>
          <w:lang w:val="it-IT"/>
        </w:rPr>
      </w:pPr>
      <w:r>
        <w:rPr>
          <w:sz w:val="22"/>
          <w:szCs w:val="22"/>
          <w:lang w:val="it-IT"/>
        </w:rPr>
        <w:t xml:space="preserve">Le anomalie di laboratorio ematologiche identificate come reazioni avverse </w:t>
      </w:r>
      <w:r w:rsidR="006C4CC9">
        <w:rPr>
          <w:sz w:val="22"/>
          <w:szCs w:val="22"/>
          <w:lang w:val="it-IT"/>
        </w:rPr>
        <w:t>in</w:t>
      </w:r>
      <w:r w:rsidR="007C00FA">
        <w:rPr>
          <w:sz w:val="22"/>
          <w:szCs w:val="22"/>
          <w:lang w:val="it-IT"/>
        </w:rPr>
        <w:t xml:space="preserve"> REACH3 (pazienti adulti e adolescenti) e nel gruppo di pazienti pediatrici (REACH3 e REACH5) </w:t>
      </w:r>
      <w:r>
        <w:rPr>
          <w:sz w:val="22"/>
          <w:szCs w:val="22"/>
          <w:lang w:val="it-IT"/>
        </w:rPr>
        <w:t>includono anemia (68,6%</w:t>
      </w:r>
      <w:r w:rsidR="007C00FA">
        <w:rPr>
          <w:sz w:val="22"/>
          <w:szCs w:val="22"/>
          <w:lang w:val="it-IT"/>
        </w:rPr>
        <w:t xml:space="preserve"> e 49,1%</w:t>
      </w:r>
      <w:r>
        <w:rPr>
          <w:sz w:val="22"/>
          <w:szCs w:val="22"/>
          <w:lang w:val="it-IT"/>
        </w:rPr>
        <w:t xml:space="preserve">), </w:t>
      </w:r>
      <w:r w:rsidR="007C00FA">
        <w:rPr>
          <w:sz w:val="22"/>
          <w:szCs w:val="22"/>
          <w:lang w:val="it-IT"/>
        </w:rPr>
        <w:t>neutropenia (36</w:t>
      </w:r>
      <w:r w:rsidR="00C333D8">
        <w:rPr>
          <w:sz w:val="22"/>
          <w:szCs w:val="22"/>
          <w:lang w:val="it-IT"/>
        </w:rPr>
        <w:t xml:space="preserve">,2% e 59,3%) e </w:t>
      </w:r>
      <w:r>
        <w:rPr>
          <w:sz w:val="22"/>
          <w:szCs w:val="22"/>
          <w:lang w:val="it-IT"/>
        </w:rPr>
        <w:t>trombocitopenia (34,4%</w:t>
      </w:r>
      <w:r w:rsidR="00C333D8">
        <w:rPr>
          <w:sz w:val="22"/>
          <w:szCs w:val="22"/>
          <w:lang w:val="it-IT"/>
        </w:rPr>
        <w:t xml:space="preserve"> e 35,2%</w:t>
      </w:r>
      <w:r>
        <w:rPr>
          <w:sz w:val="22"/>
          <w:szCs w:val="22"/>
          <w:lang w:val="it-IT"/>
        </w:rPr>
        <w:t xml:space="preserve">) </w:t>
      </w:r>
      <w:r w:rsidR="00C333D8">
        <w:rPr>
          <w:sz w:val="22"/>
          <w:szCs w:val="22"/>
          <w:lang w:val="it-IT"/>
        </w:rPr>
        <w:t>rispettivamente</w:t>
      </w:r>
      <w:r>
        <w:rPr>
          <w:sz w:val="22"/>
          <w:szCs w:val="22"/>
          <w:lang w:val="it-IT"/>
        </w:rPr>
        <w:t>. Anemia di grado</w:t>
      </w:r>
      <w:r w:rsidR="00D445FD" w:rsidRPr="00057FC9">
        <w:rPr>
          <w:sz w:val="22"/>
          <w:szCs w:val="22"/>
          <w:lang w:val="it-IT"/>
        </w:rPr>
        <w:t> </w:t>
      </w:r>
      <w:r>
        <w:rPr>
          <w:sz w:val="22"/>
          <w:szCs w:val="22"/>
          <w:lang w:val="it-IT"/>
        </w:rPr>
        <w:t xml:space="preserve">3 è stata segnalata nel 14,8% dei pazienti </w:t>
      </w:r>
      <w:r w:rsidR="006C4CC9">
        <w:rPr>
          <w:sz w:val="22"/>
          <w:szCs w:val="22"/>
          <w:lang w:val="it-IT"/>
        </w:rPr>
        <w:t>in</w:t>
      </w:r>
      <w:r w:rsidR="00C333D8">
        <w:rPr>
          <w:sz w:val="22"/>
          <w:szCs w:val="22"/>
          <w:lang w:val="it-IT"/>
        </w:rPr>
        <w:t xml:space="preserve"> REACH3 e nel 17,0% dei pazienti nel gruppo pediatrico</w:t>
      </w:r>
      <w:r>
        <w:rPr>
          <w:sz w:val="22"/>
          <w:szCs w:val="22"/>
          <w:lang w:val="it-IT"/>
        </w:rPr>
        <w:t>. Neutropenia di grado</w:t>
      </w:r>
      <w:r w:rsidR="00D445FD" w:rsidRPr="00057FC9">
        <w:rPr>
          <w:sz w:val="22"/>
          <w:szCs w:val="22"/>
          <w:lang w:val="it-IT"/>
        </w:rPr>
        <w:t> </w:t>
      </w:r>
      <w:r>
        <w:rPr>
          <w:sz w:val="22"/>
          <w:szCs w:val="22"/>
          <w:lang w:val="it-IT"/>
        </w:rPr>
        <w:t xml:space="preserve">3 e 4 </w:t>
      </w:r>
      <w:r w:rsidR="006C4CC9">
        <w:rPr>
          <w:sz w:val="22"/>
          <w:szCs w:val="22"/>
          <w:lang w:val="it-IT"/>
        </w:rPr>
        <w:t>sono</w:t>
      </w:r>
      <w:r w:rsidR="00C333D8">
        <w:rPr>
          <w:sz w:val="22"/>
          <w:szCs w:val="22"/>
          <w:lang w:val="it-IT"/>
        </w:rPr>
        <w:t xml:space="preserve"> stat</w:t>
      </w:r>
      <w:r w:rsidR="006C4CC9">
        <w:rPr>
          <w:sz w:val="22"/>
          <w:szCs w:val="22"/>
          <w:lang w:val="it-IT"/>
        </w:rPr>
        <w:t>e</w:t>
      </w:r>
      <w:r>
        <w:rPr>
          <w:sz w:val="22"/>
          <w:szCs w:val="22"/>
          <w:lang w:val="it-IT"/>
        </w:rPr>
        <w:t xml:space="preserve"> </w:t>
      </w:r>
      <w:r w:rsidR="00C333D8">
        <w:rPr>
          <w:sz w:val="22"/>
          <w:szCs w:val="22"/>
          <w:lang w:val="it-IT"/>
        </w:rPr>
        <w:t>segnalat</w:t>
      </w:r>
      <w:r w:rsidR="006C4CC9">
        <w:rPr>
          <w:sz w:val="22"/>
          <w:szCs w:val="22"/>
          <w:lang w:val="it-IT"/>
        </w:rPr>
        <w:t>e</w:t>
      </w:r>
      <w:r w:rsidR="00C333D8">
        <w:rPr>
          <w:sz w:val="22"/>
          <w:szCs w:val="22"/>
          <w:lang w:val="it-IT"/>
        </w:rPr>
        <w:t xml:space="preserve"> </w:t>
      </w:r>
      <w:r>
        <w:rPr>
          <w:sz w:val="22"/>
          <w:szCs w:val="22"/>
          <w:lang w:val="it-IT"/>
        </w:rPr>
        <w:t>nel 9,5% e nel 6,7% dei pazienti</w:t>
      </w:r>
      <w:r w:rsidR="00C333D8">
        <w:rPr>
          <w:sz w:val="22"/>
          <w:szCs w:val="22"/>
          <w:lang w:val="it-IT"/>
        </w:rPr>
        <w:t xml:space="preserve"> </w:t>
      </w:r>
      <w:r w:rsidR="006C4CC9">
        <w:rPr>
          <w:sz w:val="22"/>
          <w:szCs w:val="22"/>
          <w:lang w:val="it-IT"/>
        </w:rPr>
        <w:t>in</w:t>
      </w:r>
      <w:r w:rsidR="00C333D8">
        <w:rPr>
          <w:sz w:val="22"/>
          <w:szCs w:val="22"/>
          <w:lang w:val="it-IT"/>
        </w:rPr>
        <w:t xml:space="preserve"> REACH3 e nel 17,3% e nel 11,1%</w:t>
      </w:r>
      <w:r>
        <w:rPr>
          <w:sz w:val="22"/>
          <w:szCs w:val="22"/>
          <w:lang w:val="it-IT"/>
        </w:rPr>
        <w:t xml:space="preserve"> </w:t>
      </w:r>
      <w:r w:rsidR="00C333D8">
        <w:rPr>
          <w:sz w:val="22"/>
          <w:szCs w:val="22"/>
          <w:lang w:val="it-IT"/>
        </w:rPr>
        <w:t xml:space="preserve">dei pazienti </w:t>
      </w:r>
      <w:r w:rsidR="00CB0852">
        <w:rPr>
          <w:sz w:val="22"/>
          <w:szCs w:val="22"/>
          <w:lang w:val="it-IT"/>
        </w:rPr>
        <w:t>n</w:t>
      </w:r>
      <w:r w:rsidR="00C333D8">
        <w:rPr>
          <w:sz w:val="22"/>
          <w:szCs w:val="22"/>
          <w:lang w:val="it-IT"/>
        </w:rPr>
        <w:t xml:space="preserve">el gruppo pediatrico, </w:t>
      </w:r>
      <w:r>
        <w:rPr>
          <w:sz w:val="22"/>
          <w:szCs w:val="22"/>
          <w:lang w:val="it-IT"/>
        </w:rPr>
        <w:t>rispettivamente.</w:t>
      </w:r>
      <w:r w:rsidR="00C333D8">
        <w:rPr>
          <w:sz w:val="22"/>
          <w:szCs w:val="22"/>
          <w:lang w:val="it-IT"/>
        </w:rPr>
        <w:t xml:space="preserve"> Trombocitopenia di grado 3 e 4 </w:t>
      </w:r>
      <w:r w:rsidR="006C4CC9">
        <w:rPr>
          <w:sz w:val="22"/>
          <w:szCs w:val="22"/>
          <w:lang w:val="it-IT"/>
        </w:rPr>
        <w:t>sono</w:t>
      </w:r>
      <w:r w:rsidR="00C333D8">
        <w:rPr>
          <w:sz w:val="22"/>
          <w:szCs w:val="22"/>
          <w:lang w:val="it-IT"/>
        </w:rPr>
        <w:t xml:space="preserve"> stat</w:t>
      </w:r>
      <w:r w:rsidR="006C4CC9">
        <w:rPr>
          <w:sz w:val="22"/>
          <w:szCs w:val="22"/>
          <w:lang w:val="it-IT"/>
        </w:rPr>
        <w:t>e</w:t>
      </w:r>
      <w:r w:rsidR="00C333D8">
        <w:rPr>
          <w:sz w:val="22"/>
          <w:szCs w:val="22"/>
          <w:lang w:val="it-IT"/>
        </w:rPr>
        <w:t xml:space="preserve"> segnalat</w:t>
      </w:r>
      <w:r w:rsidR="006C4CC9">
        <w:rPr>
          <w:sz w:val="22"/>
          <w:szCs w:val="22"/>
          <w:lang w:val="it-IT"/>
        </w:rPr>
        <w:t>e</w:t>
      </w:r>
      <w:r w:rsidR="00C333D8">
        <w:rPr>
          <w:sz w:val="22"/>
          <w:szCs w:val="22"/>
          <w:lang w:val="it-IT"/>
        </w:rPr>
        <w:t xml:space="preserve"> nel 5,9% e nel 10,7% dei pazienti adulti e adolescenti </w:t>
      </w:r>
      <w:r w:rsidR="006C4CC9">
        <w:rPr>
          <w:sz w:val="22"/>
          <w:szCs w:val="22"/>
          <w:lang w:val="it-IT"/>
        </w:rPr>
        <w:t>in</w:t>
      </w:r>
      <w:r w:rsidR="00C333D8">
        <w:rPr>
          <w:sz w:val="22"/>
          <w:szCs w:val="22"/>
          <w:lang w:val="it-IT"/>
        </w:rPr>
        <w:t xml:space="preserve"> REACH3 e nel 7,7% e nel 11,1% dei pazienti nel gruppo pediatrico, rispettivamente</w:t>
      </w:r>
      <w:r w:rsidR="00BC6C6D">
        <w:rPr>
          <w:sz w:val="22"/>
          <w:szCs w:val="22"/>
          <w:lang w:val="it-IT"/>
        </w:rPr>
        <w:t>.</w:t>
      </w:r>
    </w:p>
    <w:p w14:paraId="4665CA36" w14:textId="77777777" w:rsidR="003F3E50" w:rsidRDefault="003F3E50" w:rsidP="00CE4089">
      <w:pPr>
        <w:pStyle w:val="Text"/>
        <w:spacing w:before="0"/>
        <w:jc w:val="left"/>
        <w:rPr>
          <w:sz w:val="22"/>
          <w:szCs w:val="22"/>
          <w:lang w:val="it-IT"/>
        </w:rPr>
      </w:pPr>
    </w:p>
    <w:p w14:paraId="4A0B4C43" w14:textId="090EB56E" w:rsidR="003F3E50" w:rsidRDefault="003F3E50" w:rsidP="00CE4089">
      <w:pPr>
        <w:pStyle w:val="Text"/>
        <w:spacing w:before="0"/>
        <w:jc w:val="left"/>
        <w:rPr>
          <w:sz w:val="22"/>
          <w:szCs w:val="22"/>
          <w:lang w:val="it-IT"/>
        </w:rPr>
      </w:pPr>
      <w:r>
        <w:rPr>
          <w:sz w:val="22"/>
          <w:szCs w:val="22"/>
          <w:lang w:val="it-IT"/>
        </w:rPr>
        <w:t xml:space="preserve">Le reazioni avverse non ematologiche più frequenti </w:t>
      </w:r>
      <w:r w:rsidR="007174F2">
        <w:rPr>
          <w:sz w:val="22"/>
          <w:szCs w:val="22"/>
          <w:lang w:val="it-IT"/>
        </w:rPr>
        <w:t>in</w:t>
      </w:r>
      <w:r w:rsidR="00BC6C6D">
        <w:rPr>
          <w:sz w:val="22"/>
          <w:szCs w:val="22"/>
          <w:lang w:val="it-IT"/>
        </w:rPr>
        <w:t xml:space="preserve"> REACH3 (pazienti adulti e adolescenti) e nel gruppo dei pazienti pediatrici (REACH3 e REACH5) </w:t>
      </w:r>
      <w:r>
        <w:rPr>
          <w:sz w:val="22"/>
          <w:szCs w:val="22"/>
          <w:lang w:val="it-IT"/>
        </w:rPr>
        <w:t>sono state ipe</w:t>
      </w:r>
      <w:r w:rsidR="00747FA5">
        <w:rPr>
          <w:sz w:val="22"/>
          <w:szCs w:val="22"/>
          <w:lang w:val="it-IT"/>
        </w:rPr>
        <w:t>r</w:t>
      </w:r>
      <w:r>
        <w:rPr>
          <w:sz w:val="22"/>
          <w:szCs w:val="22"/>
          <w:lang w:val="it-IT"/>
        </w:rPr>
        <w:t>tensione (15,0</w:t>
      </w:r>
      <w:r w:rsidRPr="00145C36">
        <w:rPr>
          <w:sz w:val="22"/>
          <w:szCs w:val="22"/>
          <w:lang w:val="it-IT"/>
        </w:rPr>
        <w:t>%</w:t>
      </w:r>
      <w:r w:rsidR="00BC6C6D">
        <w:rPr>
          <w:sz w:val="22"/>
          <w:szCs w:val="22"/>
          <w:lang w:val="it-IT"/>
        </w:rPr>
        <w:t xml:space="preserve"> e 14,5%</w:t>
      </w:r>
      <w:r w:rsidRPr="00145C36">
        <w:rPr>
          <w:sz w:val="22"/>
          <w:szCs w:val="22"/>
          <w:lang w:val="it-IT"/>
        </w:rPr>
        <w:t>)</w:t>
      </w:r>
      <w:r w:rsidR="00BC6C6D">
        <w:rPr>
          <w:sz w:val="22"/>
          <w:szCs w:val="22"/>
          <w:lang w:val="it-IT"/>
        </w:rPr>
        <w:t xml:space="preserve"> e </w:t>
      </w:r>
      <w:r w:rsidR="00C56316" w:rsidRPr="00145C36">
        <w:rPr>
          <w:sz w:val="22"/>
          <w:szCs w:val="22"/>
          <w:lang w:val="it-IT"/>
        </w:rPr>
        <w:t>cefalea</w:t>
      </w:r>
      <w:r>
        <w:rPr>
          <w:sz w:val="22"/>
          <w:szCs w:val="22"/>
          <w:lang w:val="it-IT"/>
        </w:rPr>
        <w:t xml:space="preserve"> (10,2%</w:t>
      </w:r>
      <w:r w:rsidR="00BC6C6D">
        <w:rPr>
          <w:sz w:val="22"/>
          <w:szCs w:val="22"/>
          <w:lang w:val="it-IT"/>
        </w:rPr>
        <w:t xml:space="preserve"> e 18,2%</w:t>
      </w:r>
      <w:r>
        <w:rPr>
          <w:sz w:val="22"/>
          <w:szCs w:val="22"/>
          <w:lang w:val="it-IT"/>
        </w:rPr>
        <w:t>)</w:t>
      </w:r>
      <w:r w:rsidR="00BC6C6D">
        <w:rPr>
          <w:sz w:val="22"/>
          <w:szCs w:val="22"/>
          <w:lang w:val="it-IT"/>
        </w:rPr>
        <w:t>, rispettivamente</w:t>
      </w:r>
      <w:r>
        <w:rPr>
          <w:sz w:val="22"/>
          <w:szCs w:val="22"/>
          <w:lang w:val="it-IT"/>
        </w:rPr>
        <w:t>.</w:t>
      </w:r>
    </w:p>
    <w:p w14:paraId="2E798D98" w14:textId="77777777" w:rsidR="003F3E50" w:rsidRDefault="003F3E50" w:rsidP="00CE4089">
      <w:pPr>
        <w:pStyle w:val="Text"/>
        <w:spacing w:before="0"/>
        <w:jc w:val="left"/>
        <w:rPr>
          <w:sz w:val="22"/>
          <w:szCs w:val="22"/>
          <w:lang w:val="it-IT"/>
        </w:rPr>
      </w:pPr>
    </w:p>
    <w:p w14:paraId="0839BF3D" w14:textId="4C26D2A3" w:rsidR="003F3E50" w:rsidRDefault="003F3E50" w:rsidP="00CE4089">
      <w:pPr>
        <w:pStyle w:val="Text"/>
        <w:spacing w:before="0"/>
        <w:jc w:val="left"/>
        <w:rPr>
          <w:sz w:val="22"/>
          <w:szCs w:val="22"/>
          <w:lang w:val="it-IT"/>
        </w:rPr>
      </w:pPr>
      <w:r>
        <w:rPr>
          <w:sz w:val="22"/>
          <w:szCs w:val="22"/>
          <w:lang w:val="it-IT"/>
        </w:rPr>
        <w:t xml:space="preserve">Le anomalie di laboratorio non ematologiche più frequenti identificate come reazioni avverse </w:t>
      </w:r>
      <w:r w:rsidR="006C4CC9">
        <w:rPr>
          <w:sz w:val="22"/>
          <w:szCs w:val="22"/>
          <w:lang w:val="it-IT"/>
        </w:rPr>
        <w:t>in</w:t>
      </w:r>
      <w:r w:rsidR="00673BC7">
        <w:rPr>
          <w:sz w:val="22"/>
          <w:szCs w:val="22"/>
          <w:lang w:val="it-IT"/>
        </w:rPr>
        <w:t xml:space="preserve"> REACH3 (pazienti adulti e adolescenti) e nel gruppo di pazienti pediatrici (REACH3 e REACH5) </w:t>
      </w:r>
      <w:r>
        <w:rPr>
          <w:sz w:val="22"/>
          <w:szCs w:val="22"/>
          <w:lang w:val="it-IT"/>
        </w:rPr>
        <w:t>sono state ipercolesterolemia (52,3%</w:t>
      </w:r>
      <w:r w:rsidR="00673BC7">
        <w:rPr>
          <w:sz w:val="22"/>
          <w:szCs w:val="22"/>
          <w:lang w:val="it-IT"/>
        </w:rPr>
        <w:t xml:space="preserve"> e 54,9%</w:t>
      </w:r>
      <w:r>
        <w:rPr>
          <w:sz w:val="22"/>
          <w:szCs w:val="22"/>
          <w:lang w:val="it-IT"/>
        </w:rPr>
        <w:t>), aumento dell’aspartato aminotransferasi (52,2%</w:t>
      </w:r>
      <w:r w:rsidR="00673BC7">
        <w:rPr>
          <w:sz w:val="22"/>
          <w:szCs w:val="22"/>
          <w:lang w:val="it-IT"/>
        </w:rPr>
        <w:t xml:space="preserve"> e 45,5%</w:t>
      </w:r>
      <w:r>
        <w:rPr>
          <w:sz w:val="22"/>
          <w:szCs w:val="22"/>
          <w:lang w:val="it-IT"/>
        </w:rPr>
        <w:t>) e aumento dell’alanina aminotransferasi (43,1%</w:t>
      </w:r>
      <w:r w:rsidR="00673BC7">
        <w:rPr>
          <w:sz w:val="22"/>
          <w:szCs w:val="22"/>
          <w:lang w:val="it-IT"/>
        </w:rPr>
        <w:t xml:space="preserve"> e 50,9%</w:t>
      </w:r>
      <w:r>
        <w:rPr>
          <w:sz w:val="22"/>
          <w:szCs w:val="22"/>
          <w:lang w:val="it-IT"/>
        </w:rPr>
        <w:t xml:space="preserve">). La </w:t>
      </w:r>
      <w:r w:rsidRPr="00F610B2">
        <w:rPr>
          <w:sz w:val="22"/>
          <w:szCs w:val="22"/>
          <w:lang w:val="it-IT"/>
        </w:rPr>
        <w:t xml:space="preserve">maggioranza </w:t>
      </w:r>
      <w:r w:rsidR="005F79F3" w:rsidRPr="00F610B2">
        <w:rPr>
          <w:sz w:val="22"/>
          <w:szCs w:val="22"/>
          <w:lang w:val="it-IT"/>
        </w:rPr>
        <w:t>sono sta</w:t>
      </w:r>
      <w:r w:rsidR="0043047B" w:rsidRPr="00F610B2">
        <w:rPr>
          <w:sz w:val="22"/>
          <w:szCs w:val="22"/>
          <w:lang w:val="it-IT"/>
        </w:rPr>
        <w:t>t</w:t>
      </w:r>
      <w:r w:rsidR="005F79F3" w:rsidRPr="00F610B2">
        <w:rPr>
          <w:sz w:val="22"/>
          <w:szCs w:val="22"/>
          <w:lang w:val="it-IT"/>
        </w:rPr>
        <w:t xml:space="preserve">e </w:t>
      </w:r>
      <w:r w:rsidRPr="00F610B2">
        <w:rPr>
          <w:sz w:val="22"/>
          <w:szCs w:val="22"/>
          <w:lang w:val="it-IT"/>
        </w:rPr>
        <w:t>di grado</w:t>
      </w:r>
      <w:r w:rsidR="00D445FD" w:rsidRPr="00057FC9">
        <w:rPr>
          <w:sz w:val="22"/>
          <w:szCs w:val="22"/>
          <w:lang w:val="it-IT"/>
        </w:rPr>
        <w:t> </w:t>
      </w:r>
      <w:r>
        <w:rPr>
          <w:sz w:val="22"/>
          <w:szCs w:val="22"/>
          <w:lang w:val="it-IT"/>
        </w:rPr>
        <w:t>1 e 2</w:t>
      </w:r>
      <w:r w:rsidR="00673BC7">
        <w:rPr>
          <w:sz w:val="22"/>
          <w:szCs w:val="22"/>
          <w:lang w:val="it-IT"/>
        </w:rPr>
        <w:t xml:space="preserve">, </w:t>
      </w:r>
      <w:r w:rsidR="00673BC7" w:rsidRPr="00673BC7">
        <w:rPr>
          <w:sz w:val="22"/>
          <w:szCs w:val="22"/>
          <w:lang w:val="it-IT"/>
        </w:rPr>
        <w:t>tuttavia le anomalie di laboratorio di grado</w:t>
      </w:r>
      <w:r w:rsidR="00673BC7">
        <w:rPr>
          <w:sz w:val="22"/>
          <w:szCs w:val="22"/>
          <w:lang w:val="it-IT"/>
        </w:rPr>
        <w:t> </w:t>
      </w:r>
      <w:r w:rsidR="00673BC7" w:rsidRPr="00673BC7">
        <w:rPr>
          <w:sz w:val="22"/>
          <w:szCs w:val="22"/>
          <w:lang w:val="it-IT"/>
        </w:rPr>
        <w:t>3 riportate nel gruppo di pazienti pediatrici includevano aumento dell'alanina aminotransferasi (14,9%) e aumento dell'aspartato aminotransferasi (11,5%)</w:t>
      </w:r>
      <w:r>
        <w:rPr>
          <w:sz w:val="22"/>
          <w:szCs w:val="22"/>
          <w:lang w:val="it-IT"/>
        </w:rPr>
        <w:t>.</w:t>
      </w:r>
    </w:p>
    <w:p w14:paraId="2A6A316C" w14:textId="77777777" w:rsidR="003F3E50" w:rsidRDefault="003F3E50" w:rsidP="00CE4089">
      <w:pPr>
        <w:pStyle w:val="Text"/>
        <w:spacing w:before="0"/>
        <w:jc w:val="left"/>
        <w:rPr>
          <w:sz w:val="22"/>
          <w:szCs w:val="22"/>
          <w:lang w:val="it-IT"/>
        </w:rPr>
      </w:pPr>
    </w:p>
    <w:p w14:paraId="46F6C0CB" w14:textId="71EF5BA9" w:rsidR="003F3E50" w:rsidRDefault="003F3E50" w:rsidP="00CE4089">
      <w:pPr>
        <w:pStyle w:val="Text"/>
        <w:spacing w:before="0"/>
        <w:jc w:val="left"/>
        <w:rPr>
          <w:sz w:val="22"/>
          <w:szCs w:val="22"/>
          <w:lang w:val="it-IT"/>
        </w:rPr>
      </w:pPr>
      <w:r>
        <w:rPr>
          <w:sz w:val="22"/>
          <w:szCs w:val="22"/>
          <w:lang w:val="it-IT"/>
        </w:rPr>
        <w:t xml:space="preserve">L’interruzione del trattamento a causa di eventi avversi, </w:t>
      </w:r>
      <w:r w:rsidRPr="00EB1748">
        <w:rPr>
          <w:sz w:val="22"/>
          <w:szCs w:val="22"/>
          <w:lang w:val="it-IT"/>
        </w:rPr>
        <w:t xml:space="preserve">indipendentemente dalla causalità, è stata osservata nel </w:t>
      </w:r>
      <w:r>
        <w:rPr>
          <w:sz w:val="22"/>
          <w:szCs w:val="22"/>
          <w:lang w:val="it-IT"/>
        </w:rPr>
        <w:t>18,1</w:t>
      </w:r>
      <w:r w:rsidRPr="00EB1748">
        <w:rPr>
          <w:sz w:val="22"/>
          <w:szCs w:val="22"/>
          <w:lang w:val="it-IT"/>
        </w:rPr>
        <w:t>% dei pazienti</w:t>
      </w:r>
      <w:r w:rsidR="00673BC7">
        <w:rPr>
          <w:sz w:val="22"/>
          <w:szCs w:val="22"/>
          <w:lang w:val="it-IT"/>
        </w:rPr>
        <w:t xml:space="preserve"> </w:t>
      </w:r>
      <w:r w:rsidR="006C4CC9">
        <w:rPr>
          <w:sz w:val="22"/>
          <w:szCs w:val="22"/>
          <w:lang w:val="it-IT"/>
        </w:rPr>
        <w:t>in</w:t>
      </w:r>
      <w:r w:rsidR="00673BC7">
        <w:rPr>
          <w:sz w:val="22"/>
          <w:szCs w:val="22"/>
          <w:lang w:val="it-IT"/>
        </w:rPr>
        <w:t xml:space="preserve"> REACH3 e nel 14,5% dei pazienti nel gruppo pediatrico</w:t>
      </w:r>
      <w:r w:rsidRPr="00EB1748">
        <w:rPr>
          <w:sz w:val="22"/>
          <w:szCs w:val="22"/>
          <w:lang w:val="it-IT"/>
        </w:rPr>
        <w:t>.</w:t>
      </w:r>
    </w:p>
    <w:p w14:paraId="034F0D4F" w14:textId="77777777" w:rsidR="00C41ACA" w:rsidRPr="00C04DDF" w:rsidRDefault="00C41ACA" w:rsidP="00CE4089">
      <w:pPr>
        <w:pStyle w:val="Text"/>
        <w:spacing w:before="0"/>
        <w:jc w:val="left"/>
        <w:rPr>
          <w:sz w:val="22"/>
          <w:szCs w:val="22"/>
          <w:lang w:val="it-IT"/>
        </w:rPr>
      </w:pPr>
    </w:p>
    <w:p w14:paraId="0ABE2FD9" w14:textId="3491D285" w:rsidR="00A914A4" w:rsidRPr="00C04DDF" w:rsidRDefault="00A914A4" w:rsidP="00CE4089">
      <w:pPr>
        <w:pStyle w:val="Text"/>
        <w:keepNext/>
        <w:spacing w:before="0"/>
        <w:jc w:val="left"/>
        <w:rPr>
          <w:sz w:val="22"/>
          <w:szCs w:val="22"/>
          <w:u w:val="single"/>
          <w:lang w:val="it-IT"/>
        </w:rPr>
      </w:pPr>
      <w:r w:rsidRPr="00C04DDF">
        <w:rPr>
          <w:sz w:val="22"/>
          <w:szCs w:val="22"/>
          <w:u w:val="single"/>
          <w:lang w:val="it-IT"/>
        </w:rPr>
        <w:t>Tab</w:t>
      </w:r>
      <w:r w:rsidR="00E7321B" w:rsidRPr="00C04DDF">
        <w:rPr>
          <w:sz w:val="22"/>
          <w:szCs w:val="22"/>
          <w:u w:val="single"/>
          <w:lang w:val="it-IT"/>
        </w:rPr>
        <w:t>ella delle reazioni avverse</w:t>
      </w:r>
    </w:p>
    <w:p w14:paraId="3D3E4863" w14:textId="77777777" w:rsidR="00142D91" w:rsidRPr="005F1791" w:rsidRDefault="00142D91" w:rsidP="00CE4089">
      <w:pPr>
        <w:pStyle w:val="Text"/>
        <w:keepNext/>
        <w:spacing w:before="0"/>
        <w:jc w:val="left"/>
        <w:rPr>
          <w:sz w:val="22"/>
          <w:szCs w:val="22"/>
          <w:lang w:val="it-IT"/>
        </w:rPr>
      </w:pPr>
    </w:p>
    <w:p w14:paraId="196BE369" w14:textId="77777777" w:rsidR="00B973BC" w:rsidRDefault="00B973BC" w:rsidP="00CE4089">
      <w:pPr>
        <w:pStyle w:val="Text"/>
        <w:spacing w:before="0"/>
        <w:jc w:val="left"/>
        <w:rPr>
          <w:sz w:val="22"/>
          <w:szCs w:val="22"/>
          <w:lang w:val="it-IT"/>
        </w:rPr>
      </w:pPr>
      <w:r w:rsidRPr="00B973BC">
        <w:rPr>
          <w:sz w:val="22"/>
          <w:szCs w:val="22"/>
          <w:lang w:val="it-IT"/>
        </w:rPr>
        <w:t xml:space="preserve">La sicurezza </w:t>
      </w:r>
      <w:r w:rsidR="00793DF9">
        <w:rPr>
          <w:sz w:val="22"/>
          <w:szCs w:val="22"/>
          <w:lang w:val="it-IT"/>
        </w:rPr>
        <w:t xml:space="preserve">di Jakavi </w:t>
      </w:r>
      <w:r w:rsidRPr="00B973BC">
        <w:rPr>
          <w:sz w:val="22"/>
          <w:szCs w:val="22"/>
          <w:lang w:val="it-IT"/>
        </w:rPr>
        <w:t>nei pazienti con MF è stata valutata utilizzando i dati di follow-up a lungo termine d</w:t>
      </w:r>
      <w:r w:rsidR="00D2045E">
        <w:rPr>
          <w:sz w:val="22"/>
          <w:szCs w:val="22"/>
          <w:lang w:val="it-IT"/>
        </w:rPr>
        <w:t>a</w:t>
      </w:r>
      <w:r w:rsidRPr="00B973BC">
        <w:rPr>
          <w:sz w:val="22"/>
          <w:szCs w:val="22"/>
          <w:lang w:val="it-IT"/>
        </w:rPr>
        <w:t xml:space="preserve"> due studi di fase</w:t>
      </w:r>
      <w:r>
        <w:rPr>
          <w:sz w:val="22"/>
          <w:szCs w:val="22"/>
          <w:lang w:val="it-IT"/>
        </w:rPr>
        <w:t> </w:t>
      </w:r>
      <w:r w:rsidRPr="00B973BC">
        <w:rPr>
          <w:sz w:val="22"/>
          <w:szCs w:val="22"/>
          <w:lang w:val="it-IT"/>
        </w:rPr>
        <w:t>3 (COMFORT</w:t>
      </w:r>
      <w:r w:rsidR="00FD5AF5">
        <w:rPr>
          <w:sz w:val="22"/>
          <w:szCs w:val="22"/>
          <w:lang w:val="it-IT"/>
        </w:rPr>
        <w:t>-</w:t>
      </w:r>
      <w:r w:rsidRPr="00B973BC">
        <w:rPr>
          <w:sz w:val="22"/>
          <w:szCs w:val="22"/>
          <w:lang w:val="it-IT"/>
        </w:rPr>
        <w:t>I e COMFORT</w:t>
      </w:r>
      <w:r w:rsidR="00FD5AF5">
        <w:rPr>
          <w:sz w:val="22"/>
          <w:szCs w:val="22"/>
          <w:lang w:val="it-IT"/>
        </w:rPr>
        <w:t>-</w:t>
      </w:r>
      <w:r w:rsidRPr="00B973BC">
        <w:rPr>
          <w:sz w:val="22"/>
          <w:szCs w:val="22"/>
          <w:lang w:val="it-IT"/>
        </w:rPr>
        <w:t>II) inclusi i dati provenienti da pazienti inizialment</w:t>
      </w:r>
      <w:r w:rsidR="00E63EC5">
        <w:rPr>
          <w:sz w:val="22"/>
          <w:szCs w:val="22"/>
          <w:lang w:val="it-IT"/>
        </w:rPr>
        <w:t>e randomizzati a ruxolitinib (n</w:t>
      </w:r>
      <w:r w:rsidRPr="00B973BC">
        <w:rPr>
          <w:sz w:val="22"/>
          <w:szCs w:val="22"/>
          <w:lang w:val="it-IT"/>
        </w:rPr>
        <w:t xml:space="preserve">=301) e </w:t>
      </w:r>
      <w:r w:rsidR="00D2045E">
        <w:rPr>
          <w:sz w:val="22"/>
          <w:szCs w:val="22"/>
          <w:lang w:val="it-IT"/>
        </w:rPr>
        <w:t xml:space="preserve">da </w:t>
      </w:r>
      <w:r w:rsidRPr="00B973BC">
        <w:rPr>
          <w:sz w:val="22"/>
          <w:szCs w:val="22"/>
          <w:lang w:val="it-IT"/>
        </w:rPr>
        <w:t xml:space="preserve">pazienti che hanno ricevuto ruxolitinib dopo il </w:t>
      </w:r>
      <w:r>
        <w:rPr>
          <w:sz w:val="22"/>
          <w:szCs w:val="22"/>
          <w:lang w:val="it-IT"/>
        </w:rPr>
        <w:t>cross-over dai</w:t>
      </w:r>
      <w:r w:rsidRPr="00B973BC">
        <w:rPr>
          <w:sz w:val="22"/>
          <w:szCs w:val="22"/>
          <w:lang w:val="it-IT"/>
        </w:rPr>
        <w:t xml:space="preserve"> trattamenti </w:t>
      </w:r>
      <w:r>
        <w:rPr>
          <w:sz w:val="22"/>
          <w:szCs w:val="22"/>
          <w:lang w:val="it-IT"/>
        </w:rPr>
        <w:t xml:space="preserve">di controllo </w:t>
      </w:r>
      <w:r w:rsidR="00E63EC5">
        <w:rPr>
          <w:sz w:val="22"/>
          <w:szCs w:val="22"/>
          <w:lang w:val="it-IT"/>
        </w:rPr>
        <w:t>(n=</w:t>
      </w:r>
      <w:r w:rsidRPr="00B973BC">
        <w:rPr>
          <w:sz w:val="22"/>
          <w:szCs w:val="22"/>
          <w:lang w:val="it-IT"/>
        </w:rPr>
        <w:t>156). L'esposizione mediana su cui si basano le categorie d</w:t>
      </w:r>
      <w:r w:rsidR="0041436A">
        <w:rPr>
          <w:sz w:val="22"/>
          <w:szCs w:val="22"/>
          <w:lang w:val="it-IT"/>
        </w:rPr>
        <w:t>i</w:t>
      </w:r>
      <w:r w:rsidRPr="00B973BC">
        <w:rPr>
          <w:sz w:val="22"/>
          <w:szCs w:val="22"/>
          <w:lang w:val="it-IT"/>
        </w:rPr>
        <w:t xml:space="preserve"> frequenz</w:t>
      </w:r>
      <w:r w:rsidR="0041436A">
        <w:rPr>
          <w:sz w:val="22"/>
          <w:szCs w:val="22"/>
          <w:lang w:val="it-IT"/>
        </w:rPr>
        <w:t>a</w:t>
      </w:r>
      <w:r w:rsidRPr="00B973BC">
        <w:rPr>
          <w:sz w:val="22"/>
          <w:szCs w:val="22"/>
          <w:lang w:val="it-IT"/>
        </w:rPr>
        <w:t xml:space="preserve"> </w:t>
      </w:r>
      <w:r w:rsidR="00E63EC5">
        <w:rPr>
          <w:sz w:val="22"/>
          <w:szCs w:val="22"/>
          <w:lang w:val="it-IT"/>
        </w:rPr>
        <w:t xml:space="preserve">delle </w:t>
      </w:r>
      <w:r w:rsidR="00E63EC5" w:rsidRPr="00E63EC5">
        <w:rPr>
          <w:sz w:val="22"/>
          <w:szCs w:val="22"/>
          <w:lang w:val="it-IT"/>
        </w:rPr>
        <w:t>reazion</w:t>
      </w:r>
      <w:r w:rsidR="00E63EC5">
        <w:rPr>
          <w:sz w:val="22"/>
          <w:szCs w:val="22"/>
          <w:lang w:val="it-IT"/>
        </w:rPr>
        <w:t>i</w:t>
      </w:r>
      <w:r w:rsidR="00E63EC5" w:rsidRPr="00E63EC5">
        <w:rPr>
          <w:sz w:val="22"/>
          <w:szCs w:val="22"/>
          <w:lang w:val="it-IT"/>
        </w:rPr>
        <w:t xml:space="preserve"> avvers</w:t>
      </w:r>
      <w:r w:rsidR="00E63EC5">
        <w:rPr>
          <w:sz w:val="22"/>
          <w:szCs w:val="22"/>
          <w:lang w:val="it-IT"/>
        </w:rPr>
        <w:t>e</w:t>
      </w:r>
      <w:r w:rsidR="00E63EC5" w:rsidRPr="00E63EC5">
        <w:rPr>
          <w:sz w:val="22"/>
          <w:szCs w:val="22"/>
          <w:lang w:val="it-IT"/>
        </w:rPr>
        <w:t xml:space="preserve"> al medicinale (adverse drug reaction</w:t>
      </w:r>
      <w:r w:rsidR="00810A2B">
        <w:rPr>
          <w:sz w:val="22"/>
          <w:szCs w:val="22"/>
          <w:lang w:val="it-IT"/>
        </w:rPr>
        <w:t>s</w:t>
      </w:r>
      <w:r w:rsidR="00E63EC5" w:rsidRPr="00E63EC5">
        <w:rPr>
          <w:sz w:val="22"/>
          <w:szCs w:val="22"/>
          <w:lang w:val="it-IT"/>
        </w:rPr>
        <w:t>, ADR</w:t>
      </w:r>
      <w:r w:rsidR="00810A2B">
        <w:rPr>
          <w:sz w:val="22"/>
          <w:szCs w:val="22"/>
          <w:lang w:val="it-IT"/>
        </w:rPr>
        <w:t>s</w:t>
      </w:r>
      <w:r w:rsidR="00E63EC5" w:rsidRPr="00E63EC5">
        <w:rPr>
          <w:sz w:val="22"/>
          <w:szCs w:val="22"/>
          <w:lang w:val="it-IT"/>
        </w:rPr>
        <w:t>)</w:t>
      </w:r>
      <w:r w:rsidRPr="00B973BC">
        <w:rPr>
          <w:sz w:val="22"/>
          <w:szCs w:val="22"/>
          <w:lang w:val="it-IT"/>
        </w:rPr>
        <w:t xml:space="preserve"> per i pazienti con MF </w:t>
      </w:r>
      <w:r w:rsidR="00810A2B">
        <w:rPr>
          <w:sz w:val="22"/>
          <w:szCs w:val="22"/>
          <w:lang w:val="it-IT"/>
        </w:rPr>
        <w:t>è stata</w:t>
      </w:r>
      <w:r w:rsidRPr="00B973BC">
        <w:rPr>
          <w:sz w:val="22"/>
          <w:szCs w:val="22"/>
          <w:lang w:val="it-IT"/>
        </w:rPr>
        <w:t xml:space="preserve"> di 30,5</w:t>
      </w:r>
      <w:r w:rsidR="00E63EC5">
        <w:rPr>
          <w:sz w:val="22"/>
          <w:szCs w:val="22"/>
          <w:lang w:val="it-IT"/>
        </w:rPr>
        <w:t> </w:t>
      </w:r>
      <w:r w:rsidRPr="00B973BC">
        <w:rPr>
          <w:sz w:val="22"/>
          <w:szCs w:val="22"/>
          <w:lang w:val="it-IT"/>
        </w:rPr>
        <w:t>mesi (intervallo da 0,3 a 68,1</w:t>
      </w:r>
      <w:r w:rsidR="00E63EC5">
        <w:rPr>
          <w:sz w:val="22"/>
          <w:szCs w:val="22"/>
          <w:lang w:val="it-IT"/>
        </w:rPr>
        <w:t> </w:t>
      </w:r>
      <w:r w:rsidRPr="00B973BC">
        <w:rPr>
          <w:sz w:val="22"/>
          <w:szCs w:val="22"/>
          <w:lang w:val="it-IT"/>
        </w:rPr>
        <w:t>mesi).</w:t>
      </w:r>
    </w:p>
    <w:p w14:paraId="5AFFFB73" w14:textId="77777777" w:rsidR="00B973BC" w:rsidRDefault="00B973BC" w:rsidP="00CE4089">
      <w:pPr>
        <w:pStyle w:val="Text"/>
        <w:spacing w:before="0"/>
        <w:jc w:val="left"/>
        <w:rPr>
          <w:sz w:val="22"/>
          <w:szCs w:val="22"/>
          <w:lang w:val="it-IT"/>
        </w:rPr>
      </w:pPr>
    </w:p>
    <w:p w14:paraId="295E4F7C" w14:textId="342EE8BB" w:rsidR="00E63EC5" w:rsidRDefault="00E63EC5" w:rsidP="00CE4089">
      <w:pPr>
        <w:pStyle w:val="Text"/>
        <w:spacing w:before="0"/>
        <w:jc w:val="left"/>
        <w:rPr>
          <w:sz w:val="22"/>
          <w:szCs w:val="22"/>
          <w:lang w:val="it-IT"/>
        </w:rPr>
      </w:pPr>
      <w:r w:rsidRPr="00E63EC5">
        <w:rPr>
          <w:sz w:val="22"/>
          <w:szCs w:val="22"/>
          <w:lang w:val="it-IT"/>
        </w:rPr>
        <w:t xml:space="preserve">La sicurezza </w:t>
      </w:r>
      <w:r w:rsidR="00793DF9">
        <w:rPr>
          <w:sz w:val="22"/>
          <w:szCs w:val="22"/>
          <w:lang w:val="it-IT"/>
        </w:rPr>
        <w:t xml:space="preserve">di Jakavi </w:t>
      </w:r>
      <w:r w:rsidRPr="00E63EC5">
        <w:rPr>
          <w:sz w:val="22"/>
          <w:szCs w:val="22"/>
          <w:lang w:val="it-IT"/>
        </w:rPr>
        <w:t>nei pazienti PV è stata valutata utilizzando i dati di follow-up a lungo termine d</w:t>
      </w:r>
      <w:r w:rsidR="00D2045E">
        <w:rPr>
          <w:sz w:val="22"/>
          <w:szCs w:val="22"/>
          <w:lang w:val="it-IT"/>
        </w:rPr>
        <w:t>a</w:t>
      </w:r>
      <w:r w:rsidRPr="00E63EC5">
        <w:rPr>
          <w:sz w:val="22"/>
          <w:szCs w:val="22"/>
          <w:lang w:val="it-IT"/>
        </w:rPr>
        <w:t xml:space="preserve"> due studi di fase</w:t>
      </w:r>
      <w:r w:rsidR="00810A2B">
        <w:rPr>
          <w:sz w:val="22"/>
          <w:szCs w:val="22"/>
          <w:lang w:val="it-IT"/>
        </w:rPr>
        <w:t> </w:t>
      </w:r>
      <w:r w:rsidRPr="00E63EC5">
        <w:rPr>
          <w:sz w:val="22"/>
          <w:szCs w:val="22"/>
          <w:lang w:val="it-IT"/>
        </w:rPr>
        <w:t>3 (RESPONSE, RESPONSE</w:t>
      </w:r>
      <w:r w:rsidR="00810A2B">
        <w:rPr>
          <w:sz w:val="22"/>
          <w:szCs w:val="22"/>
          <w:lang w:val="it-IT"/>
        </w:rPr>
        <w:t> </w:t>
      </w:r>
      <w:r w:rsidRPr="00E63EC5">
        <w:rPr>
          <w:sz w:val="22"/>
          <w:szCs w:val="22"/>
          <w:lang w:val="it-IT"/>
        </w:rPr>
        <w:t>2) inclusi i dati provenienti da pazienti inizialmente randomi</w:t>
      </w:r>
      <w:r w:rsidR="00810A2B">
        <w:rPr>
          <w:sz w:val="22"/>
          <w:szCs w:val="22"/>
          <w:lang w:val="it-IT"/>
        </w:rPr>
        <w:t>zzati a ruxolitinib (n</w:t>
      </w:r>
      <w:r w:rsidRPr="00E63EC5">
        <w:rPr>
          <w:sz w:val="22"/>
          <w:szCs w:val="22"/>
          <w:lang w:val="it-IT"/>
        </w:rPr>
        <w:t xml:space="preserve">=184) e </w:t>
      </w:r>
      <w:r w:rsidR="00D2045E">
        <w:rPr>
          <w:sz w:val="22"/>
          <w:szCs w:val="22"/>
          <w:lang w:val="it-IT"/>
        </w:rPr>
        <w:t xml:space="preserve">da </w:t>
      </w:r>
      <w:r w:rsidRPr="00E63EC5">
        <w:rPr>
          <w:sz w:val="22"/>
          <w:szCs w:val="22"/>
          <w:lang w:val="it-IT"/>
        </w:rPr>
        <w:t xml:space="preserve">pazienti che hanno ricevuto ruxolitinib dopo </w:t>
      </w:r>
      <w:r w:rsidR="00810A2B">
        <w:rPr>
          <w:sz w:val="22"/>
          <w:szCs w:val="22"/>
          <w:lang w:val="it-IT"/>
        </w:rPr>
        <w:t>il cross-over dai</w:t>
      </w:r>
      <w:r w:rsidRPr="00E63EC5">
        <w:rPr>
          <w:sz w:val="22"/>
          <w:szCs w:val="22"/>
          <w:lang w:val="it-IT"/>
        </w:rPr>
        <w:t xml:space="preserve"> trattamenti di controllo (n=156). L'esposizione mediana su cui si basano le categorie d</w:t>
      </w:r>
      <w:r w:rsidR="0041436A">
        <w:rPr>
          <w:sz w:val="22"/>
          <w:szCs w:val="22"/>
          <w:lang w:val="it-IT"/>
        </w:rPr>
        <w:t>i</w:t>
      </w:r>
      <w:r w:rsidRPr="00E63EC5">
        <w:rPr>
          <w:sz w:val="22"/>
          <w:szCs w:val="22"/>
          <w:lang w:val="it-IT"/>
        </w:rPr>
        <w:t xml:space="preserve"> frequenz</w:t>
      </w:r>
      <w:r w:rsidR="0041436A">
        <w:rPr>
          <w:sz w:val="22"/>
          <w:szCs w:val="22"/>
          <w:lang w:val="it-IT"/>
        </w:rPr>
        <w:t>a</w:t>
      </w:r>
      <w:r w:rsidRPr="00E63EC5">
        <w:rPr>
          <w:sz w:val="22"/>
          <w:szCs w:val="22"/>
          <w:lang w:val="it-IT"/>
        </w:rPr>
        <w:t xml:space="preserve"> </w:t>
      </w:r>
      <w:r w:rsidR="00810A2B">
        <w:rPr>
          <w:sz w:val="22"/>
          <w:szCs w:val="22"/>
          <w:lang w:val="it-IT"/>
        </w:rPr>
        <w:t xml:space="preserve">delle </w:t>
      </w:r>
      <w:r w:rsidR="005D7F88" w:rsidRPr="005D7F88">
        <w:rPr>
          <w:sz w:val="22"/>
          <w:szCs w:val="22"/>
          <w:lang w:val="it-IT"/>
        </w:rPr>
        <w:t>reazioni avverse al medicinale</w:t>
      </w:r>
      <w:r w:rsidRPr="00E63EC5">
        <w:rPr>
          <w:sz w:val="22"/>
          <w:szCs w:val="22"/>
          <w:lang w:val="it-IT"/>
        </w:rPr>
        <w:t xml:space="preserve"> per i pazienti </w:t>
      </w:r>
      <w:r w:rsidR="00810A2B">
        <w:rPr>
          <w:sz w:val="22"/>
          <w:szCs w:val="22"/>
          <w:lang w:val="it-IT"/>
        </w:rPr>
        <w:t xml:space="preserve">con </w:t>
      </w:r>
      <w:r w:rsidRPr="00E63EC5">
        <w:rPr>
          <w:sz w:val="22"/>
          <w:szCs w:val="22"/>
          <w:lang w:val="it-IT"/>
        </w:rPr>
        <w:t>PV è stata di 41,7</w:t>
      </w:r>
      <w:r w:rsidR="00810A2B">
        <w:rPr>
          <w:sz w:val="22"/>
          <w:szCs w:val="22"/>
          <w:lang w:val="it-IT"/>
        </w:rPr>
        <w:t> </w:t>
      </w:r>
      <w:r w:rsidRPr="00E63EC5">
        <w:rPr>
          <w:sz w:val="22"/>
          <w:szCs w:val="22"/>
          <w:lang w:val="it-IT"/>
        </w:rPr>
        <w:t>mesi (intervallo da 0,03 a 59,7</w:t>
      </w:r>
      <w:r w:rsidR="00810A2B">
        <w:rPr>
          <w:sz w:val="22"/>
          <w:szCs w:val="22"/>
          <w:lang w:val="it-IT"/>
        </w:rPr>
        <w:t> </w:t>
      </w:r>
      <w:r w:rsidRPr="00E63EC5">
        <w:rPr>
          <w:sz w:val="22"/>
          <w:szCs w:val="22"/>
          <w:lang w:val="it-IT"/>
        </w:rPr>
        <w:t>mesi).</w:t>
      </w:r>
    </w:p>
    <w:p w14:paraId="221C0052" w14:textId="77777777" w:rsidR="0041436A" w:rsidRDefault="0041436A" w:rsidP="00CE4089">
      <w:pPr>
        <w:pStyle w:val="Text"/>
        <w:spacing w:before="0"/>
        <w:jc w:val="left"/>
        <w:rPr>
          <w:sz w:val="22"/>
          <w:szCs w:val="22"/>
          <w:lang w:val="it-IT"/>
        </w:rPr>
      </w:pPr>
    </w:p>
    <w:p w14:paraId="27450D14" w14:textId="01053B85" w:rsidR="0041436A" w:rsidRPr="00F610B2" w:rsidRDefault="0041436A" w:rsidP="00CE4089">
      <w:pPr>
        <w:pStyle w:val="Text"/>
        <w:spacing w:before="0"/>
        <w:jc w:val="left"/>
        <w:rPr>
          <w:sz w:val="22"/>
          <w:szCs w:val="22"/>
          <w:lang w:val="it-IT"/>
        </w:rPr>
      </w:pPr>
      <w:r>
        <w:rPr>
          <w:sz w:val="22"/>
          <w:szCs w:val="22"/>
          <w:lang w:val="it-IT"/>
        </w:rPr>
        <w:t xml:space="preserve">La sicurezza </w:t>
      </w:r>
      <w:r w:rsidRPr="00F610B2">
        <w:rPr>
          <w:sz w:val="22"/>
          <w:szCs w:val="22"/>
          <w:lang w:val="it-IT"/>
        </w:rPr>
        <w:t>di Jakavi in pazienti con GvHD acut</w:t>
      </w:r>
      <w:r w:rsidR="001A4F08" w:rsidRPr="00F610B2">
        <w:rPr>
          <w:sz w:val="22"/>
          <w:szCs w:val="22"/>
          <w:lang w:val="it-IT"/>
        </w:rPr>
        <w:t>a</w:t>
      </w:r>
      <w:r w:rsidRPr="00F610B2">
        <w:rPr>
          <w:sz w:val="22"/>
          <w:szCs w:val="22"/>
          <w:lang w:val="it-IT"/>
        </w:rPr>
        <w:t xml:space="preserve"> è stata valutata nello studio di fase</w:t>
      </w:r>
      <w:r w:rsidR="00743431" w:rsidRPr="00F610B2">
        <w:rPr>
          <w:sz w:val="22"/>
          <w:szCs w:val="22"/>
          <w:lang w:val="it-IT"/>
        </w:rPr>
        <w:t> </w:t>
      </w:r>
      <w:r w:rsidRPr="00F610B2">
        <w:rPr>
          <w:sz w:val="22"/>
          <w:szCs w:val="22"/>
          <w:lang w:val="it-IT"/>
        </w:rPr>
        <w:t>3 REACH2</w:t>
      </w:r>
      <w:r w:rsidR="00673BC7">
        <w:rPr>
          <w:sz w:val="22"/>
          <w:szCs w:val="22"/>
          <w:lang w:val="it-IT"/>
        </w:rPr>
        <w:t xml:space="preserve"> e nello studio di fase 2 REACH4. REACH2</w:t>
      </w:r>
      <w:r w:rsidRPr="00F610B2">
        <w:rPr>
          <w:sz w:val="22"/>
          <w:szCs w:val="22"/>
          <w:lang w:val="it-IT"/>
        </w:rPr>
        <w:t xml:space="preserve"> </w:t>
      </w:r>
      <w:r w:rsidR="005F6657">
        <w:rPr>
          <w:sz w:val="22"/>
          <w:szCs w:val="22"/>
          <w:lang w:val="it-IT"/>
        </w:rPr>
        <w:t xml:space="preserve">ha </w:t>
      </w:r>
      <w:r w:rsidRPr="00F610B2">
        <w:rPr>
          <w:sz w:val="22"/>
          <w:szCs w:val="22"/>
          <w:lang w:val="it-IT"/>
        </w:rPr>
        <w:t>inclu</w:t>
      </w:r>
      <w:r w:rsidR="005F6657">
        <w:rPr>
          <w:sz w:val="22"/>
          <w:szCs w:val="22"/>
          <w:lang w:val="it-IT"/>
        </w:rPr>
        <w:t>so</w:t>
      </w:r>
      <w:r w:rsidRPr="00F610B2">
        <w:rPr>
          <w:sz w:val="22"/>
          <w:szCs w:val="22"/>
          <w:lang w:val="it-IT"/>
        </w:rPr>
        <w:t xml:space="preserve"> i dati </w:t>
      </w:r>
      <w:r w:rsidR="005F79F3" w:rsidRPr="00F610B2">
        <w:rPr>
          <w:sz w:val="22"/>
          <w:szCs w:val="22"/>
          <w:lang w:val="it-IT"/>
        </w:rPr>
        <w:t>ottenuti</w:t>
      </w:r>
      <w:r w:rsidRPr="00F610B2">
        <w:rPr>
          <w:sz w:val="22"/>
          <w:szCs w:val="22"/>
          <w:lang w:val="it-IT"/>
        </w:rPr>
        <w:t xml:space="preserve"> da </w:t>
      </w:r>
      <w:r w:rsidR="00673BC7">
        <w:rPr>
          <w:sz w:val="22"/>
          <w:szCs w:val="22"/>
          <w:lang w:val="it-IT"/>
        </w:rPr>
        <w:t>201 </w:t>
      </w:r>
      <w:r w:rsidRPr="00F610B2">
        <w:rPr>
          <w:sz w:val="22"/>
          <w:szCs w:val="22"/>
          <w:lang w:val="it-IT"/>
        </w:rPr>
        <w:t xml:space="preserve">pazienti </w:t>
      </w:r>
      <w:r w:rsidR="00673BC7">
        <w:rPr>
          <w:sz w:val="22"/>
          <w:szCs w:val="22"/>
          <w:lang w:val="it-IT"/>
        </w:rPr>
        <w:t>di età ≥</w:t>
      </w:r>
      <w:r w:rsidR="00764077">
        <w:rPr>
          <w:sz w:val="22"/>
          <w:szCs w:val="22"/>
          <w:lang w:val="it-IT"/>
        </w:rPr>
        <w:t> </w:t>
      </w:r>
      <w:r w:rsidR="00673BC7">
        <w:rPr>
          <w:sz w:val="22"/>
          <w:szCs w:val="22"/>
          <w:lang w:val="it-IT"/>
        </w:rPr>
        <w:t xml:space="preserve">12 anni </w:t>
      </w:r>
      <w:r w:rsidRPr="00F610B2">
        <w:rPr>
          <w:sz w:val="22"/>
          <w:szCs w:val="22"/>
          <w:lang w:val="it-IT"/>
        </w:rPr>
        <w:t xml:space="preserve">randomizzati </w:t>
      </w:r>
      <w:r w:rsidR="00691A63" w:rsidRPr="00F610B2">
        <w:rPr>
          <w:sz w:val="22"/>
          <w:szCs w:val="22"/>
          <w:lang w:val="it-IT"/>
        </w:rPr>
        <w:t xml:space="preserve">dall’inizio </w:t>
      </w:r>
      <w:r w:rsidRPr="00F610B2">
        <w:rPr>
          <w:sz w:val="22"/>
          <w:szCs w:val="22"/>
          <w:lang w:val="it-IT"/>
        </w:rPr>
        <w:t>a Jakavi (n=152) e da pazienti che hanno ricevuto Jakavi dopo il cross-over da</w:t>
      </w:r>
      <w:r w:rsidR="00384466" w:rsidRPr="00F610B2">
        <w:rPr>
          <w:sz w:val="22"/>
          <w:szCs w:val="22"/>
          <w:lang w:val="it-IT"/>
        </w:rPr>
        <w:t>l</w:t>
      </w:r>
      <w:r w:rsidR="00DE11FB" w:rsidRPr="00F610B2">
        <w:rPr>
          <w:sz w:val="22"/>
          <w:szCs w:val="22"/>
          <w:lang w:val="it-IT"/>
        </w:rPr>
        <w:t xml:space="preserve"> braccio del</w:t>
      </w:r>
      <w:r w:rsidR="00384466" w:rsidRPr="00F610B2">
        <w:rPr>
          <w:sz w:val="22"/>
          <w:szCs w:val="22"/>
          <w:lang w:val="it-IT"/>
        </w:rPr>
        <w:t>la</w:t>
      </w:r>
      <w:r w:rsidR="00097E5A" w:rsidRPr="00F610B2">
        <w:rPr>
          <w:sz w:val="22"/>
          <w:szCs w:val="22"/>
          <w:lang w:val="it-IT"/>
        </w:rPr>
        <w:t xml:space="preserve"> </w:t>
      </w:r>
      <w:r w:rsidR="00881960" w:rsidRPr="00F610B2">
        <w:rPr>
          <w:sz w:val="22"/>
          <w:szCs w:val="22"/>
          <w:lang w:val="it-IT"/>
        </w:rPr>
        <w:t>migliore terapia disponibile</w:t>
      </w:r>
      <w:r w:rsidRPr="00F610B2">
        <w:rPr>
          <w:sz w:val="22"/>
          <w:szCs w:val="22"/>
          <w:lang w:val="it-IT"/>
        </w:rPr>
        <w:t xml:space="preserve"> </w:t>
      </w:r>
      <w:r w:rsidR="005D7F88" w:rsidRPr="00F610B2">
        <w:rPr>
          <w:sz w:val="22"/>
          <w:szCs w:val="22"/>
          <w:lang w:val="it-IT"/>
        </w:rPr>
        <w:t>(</w:t>
      </w:r>
      <w:r w:rsidR="00772E6B" w:rsidRPr="00A61DF7">
        <w:rPr>
          <w:i/>
          <w:sz w:val="22"/>
          <w:szCs w:val="22"/>
          <w:lang w:val="it-IT"/>
        </w:rPr>
        <w:t>best available therapy</w:t>
      </w:r>
      <w:r w:rsidR="005D7F88" w:rsidRPr="00F610B2">
        <w:rPr>
          <w:sz w:val="22"/>
          <w:szCs w:val="22"/>
          <w:lang w:val="it-IT"/>
        </w:rPr>
        <w:t xml:space="preserve">, BAT) </w:t>
      </w:r>
      <w:r w:rsidRPr="00F610B2">
        <w:rPr>
          <w:sz w:val="22"/>
          <w:szCs w:val="22"/>
          <w:lang w:val="it-IT"/>
        </w:rPr>
        <w:t>(n=49). L'esposizione mediana su cui si basano le categorie di frequenza delle reazioni avverse al medicinale è stata di 8,9</w:t>
      </w:r>
      <w:r w:rsidR="00D2225B" w:rsidRPr="00F610B2">
        <w:rPr>
          <w:sz w:val="22"/>
          <w:szCs w:val="22"/>
          <w:lang w:val="it-IT"/>
        </w:rPr>
        <w:t> </w:t>
      </w:r>
      <w:r w:rsidRPr="00F610B2">
        <w:rPr>
          <w:sz w:val="22"/>
          <w:szCs w:val="22"/>
          <w:lang w:val="it-IT"/>
        </w:rPr>
        <w:t>settimane (intervallo da 0,3 a 66,1</w:t>
      </w:r>
      <w:r w:rsidR="00D2225B" w:rsidRPr="00F610B2">
        <w:rPr>
          <w:sz w:val="22"/>
          <w:szCs w:val="22"/>
          <w:lang w:val="it-IT"/>
        </w:rPr>
        <w:t> </w:t>
      </w:r>
      <w:r w:rsidRPr="00F610B2">
        <w:rPr>
          <w:sz w:val="22"/>
          <w:szCs w:val="22"/>
          <w:lang w:val="it-IT"/>
        </w:rPr>
        <w:t>settimane).</w:t>
      </w:r>
      <w:r w:rsidR="00B4191A">
        <w:rPr>
          <w:sz w:val="22"/>
          <w:szCs w:val="22"/>
          <w:lang w:val="it-IT"/>
        </w:rPr>
        <w:t xml:space="preserve"> </w:t>
      </w:r>
      <w:r w:rsidR="00B4191A" w:rsidRPr="00B4191A">
        <w:rPr>
          <w:sz w:val="22"/>
          <w:szCs w:val="22"/>
          <w:lang w:val="it-IT"/>
        </w:rPr>
        <w:t>Nel gruppo di pazienti pediatrici</w:t>
      </w:r>
      <w:r w:rsidR="00637701">
        <w:rPr>
          <w:sz w:val="22"/>
          <w:szCs w:val="22"/>
          <w:lang w:val="it-IT"/>
        </w:rPr>
        <w:t xml:space="preserve"> </w:t>
      </w:r>
      <w:bookmarkStart w:id="3" w:name="_Hlk180504217"/>
      <w:r w:rsidR="00637701">
        <w:rPr>
          <w:sz w:val="22"/>
          <w:szCs w:val="22"/>
          <w:lang w:val="it-IT"/>
        </w:rPr>
        <w:t>di età ≥ 2 anni</w:t>
      </w:r>
      <w:bookmarkEnd w:id="3"/>
      <w:r w:rsidR="00B4191A" w:rsidRPr="00B4191A">
        <w:rPr>
          <w:sz w:val="22"/>
          <w:szCs w:val="22"/>
          <w:lang w:val="it-IT"/>
        </w:rPr>
        <w:t xml:space="preserve"> (6</w:t>
      </w:r>
      <w:r w:rsidR="00B4191A">
        <w:rPr>
          <w:sz w:val="22"/>
          <w:szCs w:val="22"/>
          <w:lang w:val="it-IT"/>
        </w:rPr>
        <w:t> </w:t>
      </w:r>
      <w:r w:rsidR="00B4191A" w:rsidRPr="00B4191A">
        <w:rPr>
          <w:sz w:val="22"/>
          <w:szCs w:val="22"/>
          <w:lang w:val="it-IT"/>
        </w:rPr>
        <w:t xml:space="preserve">pazienti </w:t>
      </w:r>
      <w:r w:rsidR="004A00F5">
        <w:rPr>
          <w:sz w:val="22"/>
          <w:szCs w:val="22"/>
          <w:lang w:val="it-IT"/>
        </w:rPr>
        <w:t>in</w:t>
      </w:r>
      <w:r w:rsidR="00B4191A" w:rsidRPr="00B4191A">
        <w:rPr>
          <w:sz w:val="22"/>
          <w:szCs w:val="22"/>
          <w:lang w:val="it-IT"/>
        </w:rPr>
        <w:t xml:space="preserve"> REACH2 e 45</w:t>
      </w:r>
      <w:r w:rsidR="00B4191A">
        <w:rPr>
          <w:sz w:val="22"/>
          <w:szCs w:val="22"/>
          <w:lang w:val="it-IT"/>
        </w:rPr>
        <w:t> </w:t>
      </w:r>
      <w:r w:rsidR="00B4191A" w:rsidRPr="00B4191A">
        <w:rPr>
          <w:sz w:val="22"/>
          <w:szCs w:val="22"/>
          <w:lang w:val="it-IT"/>
        </w:rPr>
        <w:t xml:space="preserve">pazienti </w:t>
      </w:r>
      <w:r w:rsidR="004A00F5">
        <w:rPr>
          <w:sz w:val="22"/>
          <w:szCs w:val="22"/>
          <w:lang w:val="it-IT"/>
        </w:rPr>
        <w:t>in</w:t>
      </w:r>
      <w:r w:rsidR="00B4191A" w:rsidRPr="00B4191A">
        <w:rPr>
          <w:sz w:val="22"/>
          <w:szCs w:val="22"/>
          <w:lang w:val="it-IT"/>
        </w:rPr>
        <w:t xml:space="preserve"> REACH4), l’esposizione mediana è stata di 16,7</w:t>
      </w:r>
      <w:r w:rsidR="00B4191A">
        <w:rPr>
          <w:sz w:val="22"/>
          <w:szCs w:val="22"/>
          <w:lang w:val="it-IT"/>
        </w:rPr>
        <w:t> </w:t>
      </w:r>
      <w:r w:rsidR="00B4191A" w:rsidRPr="00B4191A">
        <w:rPr>
          <w:sz w:val="22"/>
          <w:szCs w:val="22"/>
          <w:lang w:val="it-IT"/>
        </w:rPr>
        <w:t>settimane (intervallo da 1,1 a 48,9</w:t>
      </w:r>
      <w:r w:rsidR="00B4191A">
        <w:rPr>
          <w:sz w:val="22"/>
          <w:szCs w:val="22"/>
          <w:lang w:val="it-IT"/>
        </w:rPr>
        <w:t> </w:t>
      </w:r>
      <w:r w:rsidR="00B4191A" w:rsidRPr="00B4191A">
        <w:rPr>
          <w:sz w:val="22"/>
          <w:szCs w:val="22"/>
          <w:lang w:val="it-IT"/>
        </w:rPr>
        <w:t>settimane).</w:t>
      </w:r>
    </w:p>
    <w:p w14:paraId="1F137017" w14:textId="77777777" w:rsidR="0041436A" w:rsidRPr="00F610B2" w:rsidRDefault="0041436A" w:rsidP="00CE4089">
      <w:pPr>
        <w:pStyle w:val="Text"/>
        <w:spacing w:before="0"/>
        <w:jc w:val="left"/>
        <w:rPr>
          <w:sz w:val="22"/>
          <w:szCs w:val="22"/>
          <w:lang w:val="it-IT"/>
        </w:rPr>
      </w:pPr>
    </w:p>
    <w:p w14:paraId="47BFE232" w14:textId="5A0BDAD7" w:rsidR="0041436A" w:rsidRDefault="0041436A" w:rsidP="00CE4089">
      <w:pPr>
        <w:pStyle w:val="Text"/>
        <w:spacing w:before="0"/>
        <w:jc w:val="left"/>
        <w:rPr>
          <w:sz w:val="22"/>
          <w:szCs w:val="22"/>
          <w:lang w:val="it-IT"/>
        </w:rPr>
      </w:pPr>
      <w:r w:rsidRPr="00F610B2">
        <w:rPr>
          <w:sz w:val="22"/>
          <w:szCs w:val="22"/>
          <w:lang w:val="it-IT"/>
        </w:rPr>
        <w:t>La sicurezza di Jakavi in pazienti con GvHD cronic</w:t>
      </w:r>
      <w:r w:rsidR="001A4F08" w:rsidRPr="00F610B2">
        <w:rPr>
          <w:sz w:val="22"/>
          <w:szCs w:val="22"/>
          <w:lang w:val="it-IT"/>
        </w:rPr>
        <w:t>a</w:t>
      </w:r>
      <w:r w:rsidRPr="00F610B2">
        <w:rPr>
          <w:sz w:val="22"/>
          <w:szCs w:val="22"/>
          <w:lang w:val="it-IT"/>
        </w:rPr>
        <w:t xml:space="preserve"> è stata valutata nello studio di fase</w:t>
      </w:r>
      <w:r w:rsidR="00743431" w:rsidRPr="00F610B2">
        <w:rPr>
          <w:sz w:val="22"/>
          <w:szCs w:val="22"/>
          <w:lang w:val="it-IT"/>
        </w:rPr>
        <w:t> </w:t>
      </w:r>
      <w:r w:rsidRPr="00F610B2">
        <w:rPr>
          <w:sz w:val="22"/>
          <w:szCs w:val="22"/>
          <w:lang w:val="it-IT"/>
        </w:rPr>
        <w:t>3 REACH3</w:t>
      </w:r>
      <w:r w:rsidR="00FC7F9B">
        <w:rPr>
          <w:sz w:val="22"/>
          <w:szCs w:val="22"/>
          <w:lang w:val="it-IT"/>
        </w:rPr>
        <w:t xml:space="preserve"> e nello studio di fase 2 REACH5. REACH3</w:t>
      </w:r>
      <w:r w:rsidRPr="00F610B2">
        <w:rPr>
          <w:sz w:val="22"/>
          <w:szCs w:val="22"/>
          <w:lang w:val="it-IT"/>
        </w:rPr>
        <w:t xml:space="preserve"> </w:t>
      </w:r>
      <w:r w:rsidR="005F6657">
        <w:rPr>
          <w:sz w:val="22"/>
          <w:szCs w:val="22"/>
          <w:lang w:val="it-IT"/>
        </w:rPr>
        <w:t xml:space="preserve">ha </w:t>
      </w:r>
      <w:r w:rsidRPr="00F610B2">
        <w:rPr>
          <w:sz w:val="22"/>
          <w:szCs w:val="22"/>
          <w:lang w:val="it-IT"/>
        </w:rPr>
        <w:t>inclu</w:t>
      </w:r>
      <w:r w:rsidR="005F6657">
        <w:rPr>
          <w:sz w:val="22"/>
          <w:szCs w:val="22"/>
          <w:lang w:val="it-IT"/>
        </w:rPr>
        <w:t>so</w:t>
      </w:r>
      <w:r w:rsidRPr="00F610B2">
        <w:rPr>
          <w:sz w:val="22"/>
          <w:szCs w:val="22"/>
          <w:lang w:val="it-IT"/>
        </w:rPr>
        <w:t xml:space="preserve"> i dati </w:t>
      </w:r>
      <w:r w:rsidR="005F79F3" w:rsidRPr="00F610B2">
        <w:rPr>
          <w:sz w:val="22"/>
          <w:szCs w:val="22"/>
          <w:lang w:val="it-IT"/>
        </w:rPr>
        <w:t>ottenuti</w:t>
      </w:r>
      <w:r w:rsidRPr="00F610B2">
        <w:rPr>
          <w:sz w:val="22"/>
          <w:szCs w:val="22"/>
          <w:lang w:val="it-IT"/>
        </w:rPr>
        <w:t xml:space="preserve"> da </w:t>
      </w:r>
      <w:r w:rsidR="00FC7F9B">
        <w:rPr>
          <w:sz w:val="22"/>
          <w:szCs w:val="22"/>
          <w:lang w:val="it-IT"/>
        </w:rPr>
        <w:t>226 </w:t>
      </w:r>
      <w:r w:rsidRPr="00F610B2">
        <w:rPr>
          <w:sz w:val="22"/>
          <w:szCs w:val="22"/>
          <w:lang w:val="it-IT"/>
        </w:rPr>
        <w:t xml:space="preserve">pazienti </w:t>
      </w:r>
      <w:r w:rsidR="00FC7F9B">
        <w:rPr>
          <w:sz w:val="22"/>
          <w:szCs w:val="22"/>
          <w:lang w:val="it-IT"/>
        </w:rPr>
        <w:t>di età ≥</w:t>
      </w:r>
      <w:r w:rsidR="00764077">
        <w:rPr>
          <w:sz w:val="22"/>
          <w:szCs w:val="22"/>
          <w:lang w:val="it-IT"/>
        </w:rPr>
        <w:t> </w:t>
      </w:r>
      <w:r w:rsidR="00FC7F9B">
        <w:rPr>
          <w:sz w:val="22"/>
          <w:szCs w:val="22"/>
          <w:lang w:val="it-IT"/>
        </w:rPr>
        <w:t xml:space="preserve">12 anni </w:t>
      </w:r>
      <w:r w:rsidRPr="00F610B2">
        <w:rPr>
          <w:sz w:val="22"/>
          <w:szCs w:val="22"/>
          <w:lang w:val="it-IT"/>
        </w:rPr>
        <w:t xml:space="preserve">randomizzati </w:t>
      </w:r>
      <w:r w:rsidR="00691A63" w:rsidRPr="00F610B2">
        <w:rPr>
          <w:sz w:val="22"/>
          <w:szCs w:val="22"/>
          <w:lang w:val="it-IT"/>
        </w:rPr>
        <w:t xml:space="preserve">dall’inizio </w:t>
      </w:r>
      <w:r w:rsidRPr="00F610B2">
        <w:rPr>
          <w:sz w:val="22"/>
          <w:szCs w:val="22"/>
          <w:lang w:val="it-IT"/>
        </w:rPr>
        <w:t>a Jakavi (n=165) e da pazienti che hanno ricevuto Jakavi dopo il cross-over da</w:t>
      </w:r>
      <w:r w:rsidR="00384466" w:rsidRPr="00F610B2">
        <w:rPr>
          <w:sz w:val="22"/>
          <w:szCs w:val="22"/>
          <w:lang w:val="it-IT"/>
        </w:rPr>
        <w:t>l</w:t>
      </w:r>
      <w:r w:rsidR="00097E5A" w:rsidRPr="00F610B2">
        <w:rPr>
          <w:sz w:val="22"/>
          <w:szCs w:val="22"/>
          <w:lang w:val="it-IT"/>
        </w:rPr>
        <w:t xml:space="preserve"> </w:t>
      </w:r>
      <w:r w:rsidR="005F79F3" w:rsidRPr="00F610B2">
        <w:rPr>
          <w:sz w:val="22"/>
          <w:szCs w:val="22"/>
          <w:lang w:val="it-IT"/>
        </w:rPr>
        <w:t xml:space="preserve">braccio della </w:t>
      </w:r>
      <w:r w:rsidR="00881960" w:rsidRPr="00F610B2">
        <w:rPr>
          <w:sz w:val="22"/>
          <w:szCs w:val="22"/>
          <w:lang w:val="it-IT"/>
        </w:rPr>
        <w:t>migliore terapia disponibile</w:t>
      </w:r>
      <w:r w:rsidRPr="00F610B2">
        <w:rPr>
          <w:sz w:val="22"/>
          <w:szCs w:val="22"/>
          <w:lang w:val="it-IT"/>
        </w:rPr>
        <w:t xml:space="preserve"> (n=61). L'esposizione mediana su cui si basano le categorie di frequenza delle reazioni</w:t>
      </w:r>
      <w:r>
        <w:rPr>
          <w:sz w:val="22"/>
          <w:szCs w:val="22"/>
          <w:lang w:val="it-IT"/>
        </w:rPr>
        <w:t xml:space="preserve"> avverse al medicinale</w:t>
      </w:r>
      <w:r w:rsidRPr="00E63EC5">
        <w:rPr>
          <w:sz w:val="22"/>
          <w:szCs w:val="22"/>
          <w:lang w:val="it-IT"/>
        </w:rPr>
        <w:t xml:space="preserve"> è stata di </w:t>
      </w:r>
      <w:r w:rsidR="004C3F3D">
        <w:rPr>
          <w:sz w:val="22"/>
          <w:szCs w:val="22"/>
          <w:lang w:val="it-IT"/>
        </w:rPr>
        <w:t>41,4</w:t>
      </w:r>
      <w:r w:rsidR="00D2225B">
        <w:rPr>
          <w:sz w:val="22"/>
          <w:szCs w:val="22"/>
          <w:lang w:val="it-IT"/>
        </w:rPr>
        <w:t> </w:t>
      </w:r>
      <w:r>
        <w:rPr>
          <w:sz w:val="22"/>
          <w:szCs w:val="22"/>
          <w:lang w:val="it-IT"/>
        </w:rPr>
        <w:t>settimane</w:t>
      </w:r>
      <w:r w:rsidRPr="00E63EC5">
        <w:rPr>
          <w:sz w:val="22"/>
          <w:szCs w:val="22"/>
          <w:lang w:val="it-IT"/>
        </w:rPr>
        <w:t xml:space="preserve"> (intervallo da </w:t>
      </w:r>
      <w:r w:rsidR="004C3F3D">
        <w:rPr>
          <w:sz w:val="22"/>
          <w:szCs w:val="22"/>
          <w:lang w:val="it-IT"/>
        </w:rPr>
        <w:t>0,7 a 127,3</w:t>
      </w:r>
      <w:r w:rsidR="00D2225B">
        <w:rPr>
          <w:sz w:val="22"/>
          <w:szCs w:val="22"/>
          <w:lang w:val="it-IT"/>
        </w:rPr>
        <w:t> </w:t>
      </w:r>
      <w:r>
        <w:rPr>
          <w:sz w:val="22"/>
          <w:szCs w:val="22"/>
          <w:lang w:val="it-IT"/>
        </w:rPr>
        <w:t>settimane</w:t>
      </w:r>
      <w:r w:rsidRPr="00E63EC5">
        <w:rPr>
          <w:sz w:val="22"/>
          <w:szCs w:val="22"/>
          <w:lang w:val="it-IT"/>
        </w:rPr>
        <w:t>).</w:t>
      </w:r>
      <w:r w:rsidR="008F1048">
        <w:rPr>
          <w:sz w:val="22"/>
          <w:szCs w:val="22"/>
          <w:lang w:val="it-IT"/>
        </w:rPr>
        <w:t xml:space="preserve"> </w:t>
      </w:r>
      <w:r w:rsidR="008F1048" w:rsidRPr="008F1048">
        <w:rPr>
          <w:sz w:val="22"/>
          <w:szCs w:val="22"/>
          <w:lang w:val="it-IT"/>
        </w:rPr>
        <w:t xml:space="preserve">Nel gruppo di pazienti pediatrici </w:t>
      </w:r>
      <w:r w:rsidR="00637701">
        <w:rPr>
          <w:sz w:val="22"/>
          <w:szCs w:val="22"/>
          <w:lang w:val="it-IT"/>
        </w:rPr>
        <w:t>di età ≥ 2 anni</w:t>
      </w:r>
      <w:r w:rsidR="00637701" w:rsidRPr="008F1048">
        <w:rPr>
          <w:sz w:val="22"/>
          <w:szCs w:val="22"/>
          <w:lang w:val="it-IT"/>
        </w:rPr>
        <w:t xml:space="preserve"> </w:t>
      </w:r>
      <w:r w:rsidR="008F1048" w:rsidRPr="008F1048">
        <w:rPr>
          <w:sz w:val="22"/>
          <w:szCs w:val="22"/>
          <w:lang w:val="it-IT"/>
        </w:rPr>
        <w:t>(10</w:t>
      </w:r>
      <w:r w:rsidR="008F1048">
        <w:rPr>
          <w:sz w:val="22"/>
          <w:szCs w:val="22"/>
          <w:lang w:val="it-IT"/>
        </w:rPr>
        <w:t> </w:t>
      </w:r>
      <w:r w:rsidR="008F1048" w:rsidRPr="008F1048">
        <w:rPr>
          <w:sz w:val="22"/>
          <w:szCs w:val="22"/>
          <w:lang w:val="it-IT"/>
        </w:rPr>
        <w:t>pazienti in REACH3 e 45</w:t>
      </w:r>
      <w:r w:rsidR="008F1048">
        <w:rPr>
          <w:sz w:val="22"/>
          <w:szCs w:val="22"/>
          <w:lang w:val="it-IT"/>
        </w:rPr>
        <w:t> </w:t>
      </w:r>
      <w:r w:rsidR="008F1048" w:rsidRPr="008F1048">
        <w:rPr>
          <w:sz w:val="22"/>
          <w:szCs w:val="22"/>
          <w:lang w:val="it-IT"/>
        </w:rPr>
        <w:t>pazienti in REACH5), l’esposizione mediana è stata di 57,1</w:t>
      </w:r>
      <w:r w:rsidR="008F1048">
        <w:rPr>
          <w:sz w:val="22"/>
          <w:szCs w:val="22"/>
          <w:lang w:val="it-IT"/>
        </w:rPr>
        <w:t> </w:t>
      </w:r>
      <w:r w:rsidR="008F1048" w:rsidRPr="008F1048">
        <w:rPr>
          <w:sz w:val="22"/>
          <w:szCs w:val="22"/>
          <w:lang w:val="it-IT"/>
        </w:rPr>
        <w:t>settimane (intervallo da 2,1 a 155,4</w:t>
      </w:r>
      <w:r w:rsidR="008F1048">
        <w:rPr>
          <w:sz w:val="22"/>
          <w:szCs w:val="22"/>
          <w:lang w:val="it-IT"/>
        </w:rPr>
        <w:t> </w:t>
      </w:r>
      <w:r w:rsidR="008F1048" w:rsidRPr="008F1048">
        <w:rPr>
          <w:sz w:val="22"/>
          <w:szCs w:val="22"/>
          <w:lang w:val="it-IT"/>
        </w:rPr>
        <w:t>settimane)</w:t>
      </w:r>
    </w:p>
    <w:p w14:paraId="275568B7" w14:textId="77777777" w:rsidR="00E63EC5" w:rsidRDefault="00E63EC5" w:rsidP="00CE4089">
      <w:pPr>
        <w:pStyle w:val="Text"/>
        <w:spacing w:before="0"/>
        <w:jc w:val="left"/>
        <w:rPr>
          <w:sz w:val="22"/>
          <w:szCs w:val="22"/>
          <w:lang w:val="it-IT"/>
        </w:rPr>
      </w:pPr>
    </w:p>
    <w:p w14:paraId="129EF213" w14:textId="628CEDFE" w:rsidR="0037074B" w:rsidRPr="00C04DDF" w:rsidRDefault="00F9502E" w:rsidP="00CE4089">
      <w:pPr>
        <w:pStyle w:val="Text"/>
        <w:spacing w:before="0"/>
        <w:jc w:val="left"/>
        <w:rPr>
          <w:sz w:val="22"/>
          <w:szCs w:val="22"/>
          <w:lang w:val="it-IT"/>
        </w:rPr>
      </w:pPr>
      <w:r w:rsidRPr="00C04DDF">
        <w:rPr>
          <w:sz w:val="22"/>
          <w:szCs w:val="22"/>
          <w:lang w:val="it-IT"/>
        </w:rPr>
        <w:t>Nel programma degli studi clinici</w:t>
      </w:r>
      <w:r w:rsidR="008A15B4" w:rsidRPr="00C04DDF">
        <w:rPr>
          <w:sz w:val="22"/>
          <w:szCs w:val="22"/>
          <w:lang w:val="it-IT"/>
        </w:rPr>
        <w:t>,</w:t>
      </w:r>
      <w:r w:rsidRPr="00C04DDF">
        <w:rPr>
          <w:sz w:val="22"/>
          <w:szCs w:val="22"/>
          <w:lang w:val="it-IT"/>
        </w:rPr>
        <w:t xml:space="preserve"> la </w:t>
      </w:r>
      <w:r w:rsidR="000030B6" w:rsidRPr="00C04DDF">
        <w:rPr>
          <w:sz w:val="22"/>
          <w:szCs w:val="22"/>
          <w:lang w:val="it-IT"/>
        </w:rPr>
        <w:t>severità</w:t>
      </w:r>
      <w:r w:rsidRPr="00C04DDF">
        <w:rPr>
          <w:sz w:val="22"/>
          <w:szCs w:val="22"/>
          <w:lang w:val="it-IT"/>
        </w:rPr>
        <w:t xml:space="preserve"> delle reazioni avverse al </w:t>
      </w:r>
      <w:r w:rsidR="0000331C" w:rsidRPr="00C04DDF">
        <w:rPr>
          <w:sz w:val="22"/>
          <w:szCs w:val="22"/>
          <w:lang w:val="it-IT"/>
        </w:rPr>
        <w:t>medicinale</w:t>
      </w:r>
      <w:r w:rsidRPr="00C04DDF">
        <w:rPr>
          <w:sz w:val="22"/>
          <w:szCs w:val="22"/>
          <w:lang w:val="it-IT"/>
        </w:rPr>
        <w:t xml:space="preserve"> è stata valutata sulla base dei </w:t>
      </w:r>
      <w:r w:rsidR="0037074B" w:rsidRPr="00C04DDF">
        <w:rPr>
          <w:sz w:val="22"/>
          <w:szCs w:val="22"/>
          <w:lang w:val="it-IT"/>
        </w:rPr>
        <w:t xml:space="preserve">CTCAE, </w:t>
      </w:r>
      <w:r w:rsidR="00DA4690" w:rsidRPr="00C04DDF">
        <w:rPr>
          <w:sz w:val="22"/>
          <w:szCs w:val="22"/>
          <w:lang w:val="it-IT"/>
        </w:rPr>
        <w:t xml:space="preserve">che </w:t>
      </w:r>
      <w:r w:rsidR="0037074B" w:rsidRPr="00C04DDF">
        <w:rPr>
          <w:sz w:val="22"/>
          <w:szCs w:val="22"/>
          <w:lang w:val="it-IT"/>
        </w:rPr>
        <w:t>defin</w:t>
      </w:r>
      <w:r w:rsidR="00DA4690" w:rsidRPr="00C04DDF">
        <w:rPr>
          <w:sz w:val="22"/>
          <w:szCs w:val="22"/>
          <w:lang w:val="it-IT"/>
        </w:rPr>
        <w:t>iscono</w:t>
      </w:r>
      <w:r w:rsidR="0037074B" w:rsidRPr="00C04DDF">
        <w:rPr>
          <w:sz w:val="22"/>
          <w:szCs w:val="22"/>
          <w:lang w:val="it-IT"/>
        </w:rPr>
        <w:t xml:space="preserve"> grad</w:t>
      </w:r>
      <w:r w:rsidR="00DA4690" w:rsidRPr="00C04DDF">
        <w:rPr>
          <w:sz w:val="22"/>
          <w:szCs w:val="22"/>
          <w:lang w:val="it-IT"/>
        </w:rPr>
        <w:t>o</w:t>
      </w:r>
      <w:r w:rsidR="0037074B" w:rsidRPr="00C04DDF">
        <w:rPr>
          <w:sz w:val="22"/>
          <w:szCs w:val="22"/>
          <w:lang w:val="it-IT"/>
        </w:rPr>
        <w:t xml:space="preserve"> 1 = </w:t>
      </w:r>
      <w:r w:rsidR="00DA4690" w:rsidRPr="00C04DDF">
        <w:rPr>
          <w:sz w:val="22"/>
          <w:szCs w:val="22"/>
          <w:lang w:val="it-IT"/>
        </w:rPr>
        <w:t>lieve</w:t>
      </w:r>
      <w:r w:rsidR="0037074B" w:rsidRPr="00C04DDF">
        <w:rPr>
          <w:sz w:val="22"/>
          <w:szCs w:val="22"/>
          <w:lang w:val="it-IT"/>
        </w:rPr>
        <w:t>, grad</w:t>
      </w:r>
      <w:r w:rsidR="00DA4690" w:rsidRPr="00C04DDF">
        <w:rPr>
          <w:sz w:val="22"/>
          <w:szCs w:val="22"/>
          <w:lang w:val="it-IT"/>
        </w:rPr>
        <w:t>o</w:t>
      </w:r>
      <w:r w:rsidR="0037074B" w:rsidRPr="00C04DDF">
        <w:rPr>
          <w:sz w:val="22"/>
          <w:szCs w:val="22"/>
          <w:lang w:val="it-IT"/>
        </w:rPr>
        <w:t> 2 = moderat</w:t>
      </w:r>
      <w:r w:rsidR="00DA4690" w:rsidRPr="00C04DDF">
        <w:rPr>
          <w:sz w:val="22"/>
          <w:szCs w:val="22"/>
          <w:lang w:val="it-IT"/>
        </w:rPr>
        <w:t>o</w:t>
      </w:r>
      <w:r w:rsidR="0037074B" w:rsidRPr="00C04DDF">
        <w:rPr>
          <w:sz w:val="22"/>
          <w:szCs w:val="22"/>
          <w:lang w:val="it-IT"/>
        </w:rPr>
        <w:t>, grad</w:t>
      </w:r>
      <w:r w:rsidR="00DA4690" w:rsidRPr="00C04DDF">
        <w:rPr>
          <w:sz w:val="22"/>
          <w:szCs w:val="22"/>
          <w:lang w:val="it-IT"/>
        </w:rPr>
        <w:t>o</w:t>
      </w:r>
      <w:r w:rsidR="0037074B" w:rsidRPr="00C04DDF">
        <w:rPr>
          <w:sz w:val="22"/>
          <w:szCs w:val="22"/>
          <w:lang w:val="it-IT"/>
        </w:rPr>
        <w:t xml:space="preserve"> 3 = </w:t>
      </w:r>
      <w:r w:rsidR="00704CD8" w:rsidRPr="00C04DDF">
        <w:rPr>
          <w:sz w:val="22"/>
          <w:szCs w:val="22"/>
          <w:lang w:val="it-IT"/>
        </w:rPr>
        <w:t>severo</w:t>
      </w:r>
      <w:r w:rsidR="004C3F3D">
        <w:rPr>
          <w:sz w:val="22"/>
          <w:szCs w:val="22"/>
          <w:lang w:val="it-IT"/>
        </w:rPr>
        <w:t xml:space="preserve">, </w:t>
      </w:r>
      <w:r w:rsidR="0037074B" w:rsidRPr="00C04DDF">
        <w:rPr>
          <w:sz w:val="22"/>
          <w:szCs w:val="22"/>
          <w:lang w:val="it-IT"/>
        </w:rPr>
        <w:t>grad</w:t>
      </w:r>
      <w:r w:rsidR="00DA4690" w:rsidRPr="00C04DDF">
        <w:rPr>
          <w:sz w:val="22"/>
          <w:szCs w:val="22"/>
          <w:lang w:val="it-IT"/>
        </w:rPr>
        <w:t>o</w:t>
      </w:r>
      <w:r w:rsidR="0037074B" w:rsidRPr="00C04DDF">
        <w:rPr>
          <w:sz w:val="22"/>
          <w:szCs w:val="22"/>
          <w:lang w:val="it-IT"/>
        </w:rPr>
        <w:t> 4</w:t>
      </w:r>
      <w:r w:rsidR="00DA4690" w:rsidRPr="00C04DDF">
        <w:rPr>
          <w:sz w:val="22"/>
          <w:szCs w:val="22"/>
          <w:lang w:val="it-IT"/>
        </w:rPr>
        <w:t xml:space="preserve"> </w:t>
      </w:r>
      <w:r w:rsidR="0037074B" w:rsidRPr="00C04DDF">
        <w:rPr>
          <w:sz w:val="22"/>
          <w:szCs w:val="22"/>
          <w:lang w:val="it-IT"/>
        </w:rPr>
        <w:t>=</w:t>
      </w:r>
      <w:r w:rsidR="00DA4690" w:rsidRPr="00C04DDF">
        <w:rPr>
          <w:sz w:val="22"/>
          <w:szCs w:val="22"/>
          <w:lang w:val="it-IT"/>
        </w:rPr>
        <w:t xml:space="preserve"> </w:t>
      </w:r>
      <w:r w:rsidR="008A15B4" w:rsidRPr="00C04DDF">
        <w:rPr>
          <w:sz w:val="22"/>
          <w:szCs w:val="22"/>
          <w:lang w:val="it-IT"/>
        </w:rPr>
        <w:t>che mette in pericolo di vita</w:t>
      </w:r>
      <w:r w:rsidR="004C3F3D">
        <w:rPr>
          <w:sz w:val="22"/>
          <w:szCs w:val="22"/>
          <w:lang w:val="it-IT"/>
        </w:rPr>
        <w:t xml:space="preserve"> o disabilitante, grado</w:t>
      </w:r>
      <w:r w:rsidR="00D445FD" w:rsidRPr="00057FC9">
        <w:rPr>
          <w:sz w:val="22"/>
          <w:szCs w:val="22"/>
          <w:lang w:val="it-IT"/>
        </w:rPr>
        <w:t> </w:t>
      </w:r>
      <w:r w:rsidR="004C3F3D">
        <w:rPr>
          <w:sz w:val="22"/>
          <w:szCs w:val="22"/>
          <w:lang w:val="it-IT"/>
        </w:rPr>
        <w:t>5 = morte</w:t>
      </w:r>
      <w:r w:rsidR="0037074B" w:rsidRPr="00C04DDF">
        <w:rPr>
          <w:color w:val="0000FF"/>
          <w:sz w:val="22"/>
          <w:szCs w:val="22"/>
          <w:lang w:val="it-IT"/>
        </w:rPr>
        <w:t>.</w:t>
      </w:r>
    </w:p>
    <w:p w14:paraId="76B98237" w14:textId="77777777" w:rsidR="001B141F" w:rsidRPr="00C04DDF" w:rsidRDefault="001B141F" w:rsidP="00CE4089">
      <w:pPr>
        <w:pStyle w:val="Text"/>
        <w:spacing w:before="0"/>
        <w:jc w:val="left"/>
        <w:rPr>
          <w:sz w:val="22"/>
          <w:szCs w:val="22"/>
          <w:lang w:val="it-IT"/>
        </w:rPr>
      </w:pPr>
    </w:p>
    <w:p w14:paraId="45C5647A" w14:textId="4727EC20" w:rsidR="00A914A4" w:rsidRPr="00145C36" w:rsidRDefault="00DA4690" w:rsidP="00CE4089">
      <w:pPr>
        <w:pStyle w:val="Text"/>
        <w:spacing w:before="0"/>
        <w:jc w:val="left"/>
        <w:rPr>
          <w:sz w:val="22"/>
          <w:szCs w:val="22"/>
          <w:lang w:val="it-IT"/>
        </w:rPr>
      </w:pPr>
      <w:r w:rsidRPr="00C04DDF">
        <w:rPr>
          <w:sz w:val="22"/>
          <w:szCs w:val="22"/>
          <w:lang w:val="it-IT"/>
        </w:rPr>
        <w:t xml:space="preserve">Le reazioni avverse al </w:t>
      </w:r>
      <w:r w:rsidR="0000331C" w:rsidRPr="00C04DDF">
        <w:rPr>
          <w:sz w:val="22"/>
          <w:szCs w:val="22"/>
          <w:lang w:val="it-IT"/>
        </w:rPr>
        <w:t>medicinale</w:t>
      </w:r>
      <w:r w:rsidRPr="00C04DDF">
        <w:rPr>
          <w:sz w:val="22"/>
          <w:szCs w:val="22"/>
          <w:lang w:val="it-IT"/>
        </w:rPr>
        <w:t xml:space="preserve"> dagli studi clinici </w:t>
      </w:r>
      <w:r w:rsidR="002365D6">
        <w:rPr>
          <w:sz w:val="22"/>
          <w:szCs w:val="22"/>
          <w:lang w:val="it-IT"/>
        </w:rPr>
        <w:t>nella</w:t>
      </w:r>
      <w:r w:rsidR="00FD27B1">
        <w:rPr>
          <w:sz w:val="22"/>
          <w:szCs w:val="22"/>
          <w:lang w:val="it-IT"/>
        </w:rPr>
        <w:t xml:space="preserve"> MF e PV </w:t>
      </w:r>
      <w:r w:rsidR="00A914A4" w:rsidRPr="00C04DDF">
        <w:rPr>
          <w:sz w:val="22"/>
          <w:szCs w:val="22"/>
          <w:lang w:val="it-IT"/>
        </w:rPr>
        <w:t>(Tabe</w:t>
      </w:r>
      <w:r w:rsidRPr="00C04DDF">
        <w:rPr>
          <w:sz w:val="22"/>
          <w:szCs w:val="22"/>
          <w:lang w:val="it-IT"/>
        </w:rPr>
        <w:t>lla</w:t>
      </w:r>
      <w:r w:rsidR="00A914A4" w:rsidRPr="00C04DDF">
        <w:rPr>
          <w:sz w:val="22"/>
          <w:szCs w:val="22"/>
          <w:lang w:val="it-IT"/>
        </w:rPr>
        <w:t> </w:t>
      </w:r>
      <w:r w:rsidR="008F1048">
        <w:rPr>
          <w:sz w:val="22"/>
          <w:szCs w:val="22"/>
          <w:lang w:val="it-IT"/>
        </w:rPr>
        <w:t>6</w:t>
      </w:r>
      <w:r w:rsidR="00A914A4" w:rsidRPr="00C04DDF">
        <w:rPr>
          <w:sz w:val="22"/>
          <w:szCs w:val="22"/>
          <w:lang w:val="it-IT"/>
        </w:rPr>
        <w:t xml:space="preserve">) </w:t>
      </w:r>
      <w:r w:rsidR="002365D6">
        <w:rPr>
          <w:sz w:val="22"/>
          <w:szCs w:val="22"/>
          <w:lang w:val="it-IT"/>
        </w:rPr>
        <w:t>e nel</w:t>
      </w:r>
      <w:r w:rsidR="008F1EE5">
        <w:rPr>
          <w:sz w:val="22"/>
          <w:szCs w:val="22"/>
          <w:lang w:val="it-IT"/>
        </w:rPr>
        <w:t>la</w:t>
      </w:r>
      <w:r w:rsidR="002365D6">
        <w:rPr>
          <w:sz w:val="22"/>
          <w:szCs w:val="22"/>
          <w:lang w:val="it-IT"/>
        </w:rPr>
        <w:t xml:space="preserve"> GvHD acut</w:t>
      </w:r>
      <w:r w:rsidR="001A4F08">
        <w:rPr>
          <w:sz w:val="22"/>
          <w:szCs w:val="22"/>
          <w:lang w:val="it-IT"/>
        </w:rPr>
        <w:t>a</w:t>
      </w:r>
      <w:r w:rsidR="002365D6">
        <w:rPr>
          <w:sz w:val="22"/>
          <w:szCs w:val="22"/>
          <w:lang w:val="it-IT"/>
        </w:rPr>
        <w:t xml:space="preserve"> e cronic</w:t>
      </w:r>
      <w:r w:rsidR="001A4F08">
        <w:rPr>
          <w:sz w:val="22"/>
          <w:szCs w:val="22"/>
          <w:lang w:val="it-IT"/>
        </w:rPr>
        <w:t>a</w:t>
      </w:r>
      <w:r w:rsidR="002365D6">
        <w:rPr>
          <w:sz w:val="22"/>
          <w:szCs w:val="22"/>
          <w:lang w:val="it-IT"/>
        </w:rPr>
        <w:t xml:space="preserve"> (Tabella</w:t>
      </w:r>
      <w:r w:rsidR="008F6768">
        <w:rPr>
          <w:szCs w:val="22"/>
          <w:lang w:val="it-IT"/>
        </w:rPr>
        <w:t> </w:t>
      </w:r>
      <w:r w:rsidR="008F1048">
        <w:rPr>
          <w:szCs w:val="22"/>
          <w:lang w:val="it-IT"/>
        </w:rPr>
        <w:t>7</w:t>
      </w:r>
      <w:r w:rsidR="002365D6">
        <w:rPr>
          <w:sz w:val="22"/>
          <w:szCs w:val="22"/>
          <w:lang w:val="it-IT"/>
        </w:rPr>
        <w:t xml:space="preserve">) </w:t>
      </w:r>
      <w:r w:rsidRPr="00C04DDF">
        <w:rPr>
          <w:sz w:val="22"/>
          <w:szCs w:val="22"/>
          <w:lang w:val="it-IT"/>
        </w:rPr>
        <w:t>sono elencate secondo la classificazione per sistemi e organi MedDRA</w:t>
      </w:r>
      <w:r w:rsidR="00A914A4" w:rsidRPr="00C04DDF">
        <w:rPr>
          <w:sz w:val="22"/>
          <w:szCs w:val="22"/>
          <w:lang w:val="it-IT"/>
        </w:rPr>
        <w:t xml:space="preserve">. </w:t>
      </w:r>
      <w:r w:rsidR="00C01545" w:rsidRPr="00C04DDF">
        <w:rPr>
          <w:sz w:val="22"/>
          <w:szCs w:val="22"/>
          <w:lang w:val="it-IT"/>
        </w:rPr>
        <w:t xml:space="preserve">All’interno di ciascuna classe di sistema e organo, le reazioni avverse al </w:t>
      </w:r>
      <w:r w:rsidR="0000331C" w:rsidRPr="00C04DDF">
        <w:rPr>
          <w:sz w:val="22"/>
          <w:szCs w:val="22"/>
          <w:lang w:val="it-IT"/>
        </w:rPr>
        <w:t>medicinale</w:t>
      </w:r>
      <w:r w:rsidR="00F2763B" w:rsidRPr="00C04DDF">
        <w:rPr>
          <w:sz w:val="22"/>
          <w:szCs w:val="22"/>
          <w:lang w:val="it-IT"/>
        </w:rPr>
        <w:t xml:space="preserve"> </w:t>
      </w:r>
      <w:r w:rsidR="00C01545" w:rsidRPr="00C04DDF">
        <w:rPr>
          <w:sz w:val="22"/>
          <w:szCs w:val="22"/>
          <w:lang w:val="it-IT"/>
        </w:rPr>
        <w:t xml:space="preserve">sono riportate </w:t>
      </w:r>
      <w:r w:rsidR="006F09C9" w:rsidRPr="00C04DDF">
        <w:rPr>
          <w:sz w:val="22"/>
          <w:szCs w:val="22"/>
          <w:lang w:val="it-IT"/>
        </w:rPr>
        <w:t>in</w:t>
      </w:r>
      <w:r w:rsidR="00C01545" w:rsidRPr="00C04DDF">
        <w:rPr>
          <w:sz w:val="22"/>
          <w:szCs w:val="22"/>
          <w:lang w:val="it-IT"/>
        </w:rPr>
        <w:t xml:space="preserve"> ordine </w:t>
      </w:r>
      <w:r w:rsidR="00C01545" w:rsidRPr="00145C36">
        <w:rPr>
          <w:sz w:val="22"/>
          <w:szCs w:val="22"/>
          <w:lang w:val="it-IT"/>
        </w:rPr>
        <w:lastRenderedPageBreak/>
        <w:t>d</w:t>
      </w:r>
      <w:r w:rsidR="006F09C9" w:rsidRPr="00145C36">
        <w:rPr>
          <w:sz w:val="22"/>
          <w:szCs w:val="22"/>
          <w:lang w:val="it-IT"/>
        </w:rPr>
        <w:t>ecrescente d</w:t>
      </w:r>
      <w:r w:rsidR="00C01545" w:rsidRPr="00145C36">
        <w:rPr>
          <w:sz w:val="22"/>
          <w:szCs w:val="22"/>
          <w:lang w:val="it-IT"/>
        </w:rPr>
        <w:t>i frequenza.</w:t>
      </w:r>
      <w:r w:rsidR="00A914A4" w:rsidRPr="00145C36">
        <w:rPr>
          <w:sz w:val="22"/>
          <w:szCs w:val="22"/>
          <w:lang w:val="it-IT"/>
        </w:rPr>
        <w:t xml:space="preserve"> In</w:t>
      </w:r>
      <w:r w:rsidR="006F09C9" w:rsidRPr="00145C36">
        <w:rPr>
          <w:sz w:val="22"/>
          <w:szCs w:val="22"/>
          <w:lang w:val="it-IT"/>
        </w:rPr>
        <w:t>oltre,</w:t>
      </w:r>
      <w:r w:rsidR="00A914A4" w:rsidRPr="00145C36">
        <w:rPr>
          <w:sz w:val="22"/>
          <w:szCs w:val="22"/>
          <w:lang w:val="it-IT"/>
        </w:rPr>
        <w:t xml:space="preserve"> </w:t>
      </w:r>
      <w:r w:rsidR="006F09C9" w:rsidRPr="00145C36">
        <w:rPr>
          <w:sz w:val="22"/>
          <w:szCs w:val="22"/>
          <w:lang w:val="it-IT"/>
        </w:rPr>
        <w:t xml:space="preserve">per ogni reazione avversa al </w:t>
      </w:r>
      <w:r w:rsidR="0000331C" w:rsidRPr="00145C36">
        <w:rPr>
          <w:sz w:val="22"/>
          <w:szCs w:val="22"/>
          <w:lang w:val="it-IT"/>
        </w:rPr>
        <w:t>medicinale</w:t>
      </w:r>
      <w:r w:rsidR="008A15B4" w:rsidRPr="00145C36">
        <w:rPr>
          <w:sz w:val="22"/>
          <w:szCs w:val="22"/>
          <w:lang w:val="it-IT"/>
        </w:rPr>
        <w:t>,</w:t>
      </w:r>
      <w:r w:rsidR="00F2763B" w:rsidRPr="00145C36">
        <w:rPr>
          <w:sz w:val="22"/>
          <w:szCs w:val="22"/>
          <w:lang w:val="it-IT"/>
        </w:rPr>
        <w:t xml:space="preserve"> </w:t>
      </w:r>
      <w:r w:rsidR="006F09C9" w:rsidRPr="00145C36">
        <w:rPr>
          <w:sz w:val="22"/>
          <w:szCs w:val="22"/>
          <w:lang w:val="it-IT"/>
        </w:rPr>
        <w:t xml:space="preserve">la corrispondente categoria di frequenza </w:t>
      </w:r>
      <w:r w:rsidR="00BF1FFE" w:rsidRPr="00145C36">
        <w:rPr>
          <w:sz w:val="22"/>
          <w:szCs w:val="22"/>
          <w:lang w:val="it-IT"/>
        </w:rPr>
        <w:t>si basa sulla seguente convenzione</w:t>
      </w:r>
      <w:r w:rsidR="00A914A4" w:rsidRPr="00145C36">
        <w:rPr>
          <w:sz w:val="22"/>
          <w:szCs w:val="22"/>
          <w:lang w:val="it-IT"/>
        </w:rPr>
        <w:t xml:space="preserve">: </w:t>
      </w:r>
      <w:r w:rsidR="00BF1FFE" w:rsidRPr="00145C36">
        <w:rPr>
          <w:sz w:val="22"/>
          <w:szCs w:val="22"/>
          <w:lang w:val="it-IT"/>
        </w:rPr>
        <w:t xml:space="preserve">molto </w:t>
      </w:r>
      <w:r w:rsidR="00A914A4" w:rsidRPr="00145C36">
        <w:rPr>
          <w:sz w:val="22"/>
          <w:szCs w:val="22"/>
          <w:lang w:val="it-IT"/>
        </w:rPr>
        <w:t>com</w:t>
      </w:r>
      <w:r w:rsidR="00BF1FFE" w:rsidRPr="00145C36">
        <w:rPr>
          <w:sz w:val="22"/>
          <w:szCs w:val="22"/>
          <w:lang w:val="it-IT"/>
        </w:rPr>
        <w:t>une</w:t>
      </w:r>
      <w:r w:rsidR="00A914A4" w:rsidRPr="00145C36">
        <w:rPr>
          <w:sz w:val="22"/>
          <w:szCs w:val="22"/>
          <w:lang w:val="it-IT"/>
        </w:rPr>
        <w:t xml:space="preserve"> (≥</w:t>
      </w:r>
      <w:r w:rsidR="007923B4" w:rsidRPr="00145C36">
        <w:rPr>
          <w:sz w:val="22"/>
          <w:szCs w:val="22"/>
          <w:lang w:val="it-IT"/>
        </w:rPr>
        <w:t> </w:t>
      </w:r>
      <w:r w:rsidR="00A914A4" w:rsidRPr="00145C36">
        <w:rPr>
          <w:sz w:val="22"/>
          <w:szCs w:val="22"/>
          <w:lang w:val="it-IT"/>
        </w:rPr>
        <w:t>1/10); com</w:t>
      </w:r>
      <w:r w:rsidR="00BF1FFE" w:rsidRPr="00145C36">
        <w:rPr>
          <w:sz w:val="22"/>
          <w:szCs w:val="22"/>
          <w:lang w:val="it-IT"/>
        </w:rPr>
        <w:t>une</w:t>
      </w:r>
      <w:r w:rsidR="00A914A4" w:rsidRPr="00145C36">
        <w:rPr>
          <w:sz w:val="22"/>
          <w:szCs w:val="22"/>
          <w:lang w:val="it-IT"/>
        </w:rPr>
        <w:t xml:space="preserve"> (≥</w:t>
      </w:r>
      <w:r w:rsidR="007923B4" w:rsidRPr="00145C36">
        <w:rPr>
          <w:sz w:val="22"/>
          <w:szCs w:val="22"/>
          <w:lang w:val="it-IT"/>
        </w:rPr>
        <w:t> </w:t>
      </w:r>
      <w:r w:rsidR="00A914A4" w:rsidRPr="00145C36">
        <w:rPr>
          <w:sz w:val="22"/>
          <w:szCs w:val="22"/>
          <w:lang w:val="it-IT"/>
        </w:rPr>
        <w:t>1/100</w:t>
      </w:r>
      <w:r w:rsidR="00BF1FFE" w:rsidRPr="00145C36">
        <w:rPr>
          <w:sz w:val="22"/>
          <w:szCs w:val="22"/>
          <w:lang w:val="it-IT"/>
        </w:rPr>
        <w:t>,</w:t>
      </w:r>
      <w:r w:rsidR="00A914A4" w:rsidRPr="00145C36">
        <w:rPr>
          <w:sz w:val="22"/>
          <w:szCs w:val="22"/>
          <w:lang w:val="it-IT"/>
        </w:rPr>
        <w:t xml:space="preserve"> &lt;</w:t>
      </w:r>
      <w:r w:rsidR="007923B4" w:rsidRPr="00145C36">
        <w:rPr>
          <w:sz w:val="22"/>
          <w:szCs w:val="22"/>
          <w:lang w:val="it-IT"/>
        </w:rPr>
        <w:t> </w:t>
      </w:r>
      <w:r w:rsidR="00A914A4" w:rsidRPr="00145C36">
        <w:rPr>
          <w:sz w:val="22"/>
          <w:szCs w:val="22"/>
          <w:lang w:val="it-IT"/>
        </w:rPr>
        <w:t xml:space="preserve">1/10); </w:t>
      </w:r>
      <w:r w:rsidR="00BF1FFE" w:rsidRPr="00145C36">
        <w:rPr>
          <w:sz w:val="22"/>
          <w:szCs w:val="22"/>
          <w:lang w:val="it-IT"/>
        </w:rPr>
        <w:t xml:space="preserve">non </w:t>
      </w:r>
      <w:r w:rsidR="00A914A4" w:rsidRPr="00145C36">
        <w:rPr>
          <w:sz w:val="22"/>
          <w:szCs w:val="22"/>
          <w:lang w:val="it-IT"/>
        </w:rPr>
        <w:t>com</w:t>
      </w:r>
      <w:r w:rsidR="00BF1FFE" w:rsidRPr="00145C36">
        <w:rPr>
          <w:sz w:val="22"/>
          <w:szCs w:val="22"/>
          <w:lang w:val="it-IT"/>
        </w:rPr>
        <w:t>une (≥</w:t>
      </w:r>
      <w:r w:rsidR="007923B4" w:rsidRPr="00145C36">
        <w:rPr>
          <w:sz w:val="22"/>
          <w:szCs w:val="22"/>
          <w:lang w:val="it-IT"/>
        </w:rPr>
        <w:t> </w:t>
      </w:r>
      <w:r w:rsidR="00BF1FFE" w:rsidRPr="00145C36">
        <w:rPr>
          <w:sz w:val="22"/>
          <w:szCs w:val="22"/>
          <w:lang w:val="it-IT"/>
        </w:rPr>
        <w:t>1/1</w:t>
      </w:r>
      <w:r w:rsidR="000B3CB2" w:rsidRPr="00145C36">
        <w:rPr>
          <w:sz w:val="22"/>
          <w:szCs w:val="22"/>
          <w:lang w:val="it-IT"/>
        </w:rPr>
        <w:t> </w:t>
      </w:r>
      <w:r w:rsidR="00A914A4" w:rsidRPr="00145C36">
        <w:rPr>
          <w:sz w:val="22"/>
          <w:szCs w:val="22"/>
          <w:lang w:val="it-IT"/>
        </w:rPr>
        <w:t>000</w:t>
      </w:r>
      <w:r w:rsidR="00BF1FFE" w:rsidRPr="00145C36">
        <w:rPr>
          <w:sz w:val="22"/>
          <w:szCs w:val="22"/>
          <w:lang w:val="it-IT"/>
        </w:rPr>
        <w:t>,</w:t>
      </w:r>
      <w:r w:rsidR="00A914A4" w:rsidRPr="00145C36">
        <w:rPr>
          <w:sz w:val="22"/>
          <w:szCs w:val="22"/>
          <w:lang w:val="it-IT"/>
        </w:rPr>
        <w:t xml:space="preserve"> &lt;</w:t>
      </w:r>
      <w:r w:rsidR="007923B4" w:rsidRPr="00145C36">
        <w:rPr>
          <w:sz w:val="22"/>
          <w:szCs w:val="22"/>
          <w:lang w:val="it-IT"/>
        </w:rPr>
        <w:t> </w:t>
      </w:r>
      <w:r w:rsidR="00A914A4" w:rsidRPr="00145C36">
        <w:rPr>
          <w:sz w:val="22"/>
          <w:szCs w:val="22"/>
          <w:lang w:val="it-IT"/>
        </w:rPr>
        <w:t>1/100); rar</w:t>
      </w:r>
      <w:r w:rsidR="00BF1FFE" w:rsidRPr="00145C36">
        <w:rPr>
          <w:sz w:val="22"/>
          <w:szCs w:val="22"/>
          <w:lang w:val="it-IT"/>
        </w:rPr>
        <w:t>o (≥</w:t>
      </w:r>
      <w:r w:rsidR="007923B4" w:rsidRPr="00145C36">
        <w:rPr>
          <w:sz w:val="22"/>
          <w:szCs w:val="22"/>
          <w:lang w:val="it-IT"/>
        </w:rPr>
        <w:t> </w:t>
      </w:r>
      <w:r w:rsidR="00BF1FFE" w:rsidRPr="00145C36">
        <w:rPr>
          <w:sz w:val="22"/>
          <w:szCs w:val="22"/>
          <w:lang w:val="it-IT"/>
        </w:rPr>
        <w:t>1/10</w:t>
      </w:r>
      <w:r w:rsidR="000B3CB2" w:rsidRPr="00145C36">
        <w:rPr>
          <w:sz w:val="22"/>
          <w:szCs w:val="22"/>
          <w:lang w:val="it-IT"/>
        </w:rPr>
        <w:t> </w:t>
      </w:r>
      <w:r w:rsidR="00A914A4" w:rsidRPr="00145C36">
        <w:rPr>
          <w:sz w:val="22"/>
          <w:szCs w:val="22"/>
          <w:lang w:val="it-IT"/>
        </w:rPr>
        <w:t>000</w:t>
      </w:r>
      <w:r w:rsidR="00BF1FFE" w:rsidRPr="00145C36">
        <w:rPr>
          <w:sz w:val="22"/>
          <w:szCs w:val="22"/>
          <w:lang w:val="it-IT"/>
        </w:rPr>
        <w:t>, &lt;</w:t>
      </w:r>
      <w:r w:rsidR="007923B4" w:rsidRPr="00145C36">
        <w:rPr>
          <w:sz w:val="22"/>
          <w:szCs w:val="22"/>
          <w:lang w:val="it-IT"/>
        </w:rPr>
        <w:t> </w:t>
      </w:r>
      <w:r w:rsidR="00BF1FFE" w:rsidRPr="00145C36">
        <w:rPr>
          <w:sz w:val="22"/>
          <w:szCs w:val="22"/>
          <w:lang w:val="it-IT"/>
        </w:rPr>
        <w:t>1/1</w:t>
      </w:r>
      <w:r w:rsidR="000B3CB2" w:rsidRPr="00145C36">
        <w:rPr>
          <w:sz w:val="22"/>
          <w:szCs w:val="22"/>
          <w:lang w:val="it-IT"/>
        </w:rPr>
        <w:t> </w:t>
      </w:r>
      <w:r w:rsidR="00A914A4" w:rsidRPr="00145C36">
        <w:rPr>
          <w:sz w:val="22"/>
          <w:szCs w:val="22"/>
          <w:lang w:val="it-IT"/>
        </w:rPr>
        <w:t xml:space="preserve">000); </w:t>
      </w:r>
      <w:r w:rsidR="00BF1FFE" w:rsidRPr="00145C36">
        <w:rPr>
          <w:sz w:val="22"/>
          <w:szCs w:val="22"/>
          <w:lang w:val="it-IT"/>
        </w:rPr>
        <w:t xml:space="preserve">molto </w:t>
      </w:r>
      <w:r w:rsidR="00A914A4" w:rsidRPr="00145C36">
        <w:rPr>
          <w:sz w:val="22"/>
          <w:szCs w:val="22"/>
          <w:lang w:val="it-IT"/>
        </w:rPr>
        <w:t>rar</w:t>
      </w:r>
      <w:r w:rsidR="00BF1FFE" w:rsidRPr="00145C36">
        <w:rPr>
          <w:sz w:val="22"/>
          <w:szCs w:val="22"/>
          <w:lang w:val="it-IT"/>
        </w:rPr>
        <w:t>o (&lt;</w:t>
      </w:r>
      <w:r w:rsidR="007923B4" w:rsidRPr="00145C36">
        <w:rPr>
          <w:sz w:val="22"/>
          <w:szCs w:val="22"/>
          <w:lang w:val="it-IT"/>
        </w:rPr>
        <w:t> </w:t>
      </w:r>
      <w:r w:rsidR="00BF1FFE" w:rsidRPr="00145C36">
        <w:rPr>
          <w:sz w:val="22"/>
          <w:szCs w:val="22"/>
          <w:lang w:val="it-IT"/>
        </w:rPr>
        <w:t>1/10</w:t>
      </w:r>
      <w:r w:rsidR="000B3CB2" w:rsidRPr="00145C36">
        <w:rPr>
          <w:sz w:val="22"/>
          <w:szCs w:val="22"/>
          <w:lang w:val="it-IT"/>
        </w:rPr>
        <w:t> </w:t>
      </w:r>
      <w:r w:rsidR="00A914A4" w:rsidRPr="00145C36">
        <w:rPr>
          <w:sz w:val="22"/>
          <w:szCs w:val="22"/>
          <w:lang w:val="it-IT"/>
        </w:rPr>
        <w:t>000)</w:t>
      </w:r>
      <w:r w:rsidR="00A958A5" w:rsidRPr="00145C36">
        <w:rPr>
          <w:sz w:val="22"/>
          <w:szCs w:val="22"/>
          <w:lang w:val="it-IT"/>
        </w:rPr>
        <w:t>; non nota (la frequenza non può essere definita sulla base dei dati disponibili)</w:t>
      </w:r>
      <w:r w:rsidR="00A914A4" w:rsidRPr="00145C36">
        <w:rPr>
          <w:sz w:val="22"/>
          <w:szCs w:val="22"/>
          <w:lang w:val="it-IT"/>
        </w:rPr>
        <w:t>.</w:t>
      </w:r>
    </w:p>
    <w:p w14:paraId="40AC76C2" w14:textId="77777777" w:rsidR="00340550" w:rsidRPr="00C04DDF" w:rsidRDefault="00340550" w:rsidP="00CE4089">
      <w:pPr>
        <w:pStyle w:val="Text"/>
        <w:spacing w:before="0"/>
        <w:jc w:val="left"/>
        <w:rPr>
          <w:sz w:val="22"/>
          <w:szCs w:val="22"/>
          <w:lang w:val="it-IT"/>
        </w:rPr>
      </w:pPr>
    </w:p>
    <w:p w14:paraId="3354D388" w14:textId="619A6270" w:rsidR="00A914A4" w:rsidRPr="00C04DDF" w:rsidRDefault="00A914A4" w:rsidP="00CE4089">
      <w:pPr>
        <w:keepNext/>
        <w:keepLines/>
        <w:tabs>
          <w:tab w:val="clear" w:pos="567"/>
        </w:tabs>
        <w:spacing w:line="240" w:lineRule="auto"/>
        <w:ind w:left="1134" w:hanging="1134"/>
        <w:rPr>
          <w:b/>
          <w:szCs w:val="22"/>
          <w:lang w:val="it-IT"/>
        </w:rPr>
      </w:pPr>
      <w:r w:rsidRPr="00C04DDF">
        <w:rPr>
          <w:b/>
          <w:szCs w:val="22"/>
          <w:lang w:val="it-IT"/>
        </w:rPr>
        <w:t>Tabe</w:t>
      </w:r>
      <w:r w:rsidR="009D3876" w:rsidRPr="00C04DDF">
        <w:rPr>
          <w:b/>
          <w:szCs w:val="22"/>
          <w:lang w:val="it-IT"/>
        </w:rPr>
        <w:t>lla</w:t>
      </w:r>
      <w:r w:rsidRPr="00C04DDF">
        <w:rPr>
          <w:b/>
          <w:szCs w:val="22"/>
          <w:lang w:val="it-IT"/>
        </w:rPr>
        <w:t> </w:t>
      </w:r>
      <w:r w:rsidR="008F1048">
        <w:rPr>
          <w:b/>
          <w:szCs w:val="22"/>
          <w:lang w:val="it-IT"/>
        </w:rPr>
        <w:t>6</w:t>
      </w:r>
      <w:r w:rsidRPr="00C04DDF">
        <w:rPr>
          <w:b/>
          <w:szCs w:val="22"/>
          <w:lang w:val="it-IT"/>
        </w:rPr>
        <w:tab/>
      </w:r>
      <w:r w:rsidR="00F029A1" w:rsidRPr="00C04DDF">
        <w:rPr>
          <w:b/>
          <w:szCs w:val="22"/>
          <w:lang w:val="it-IT"/>
        </w:rPr>
        <w:t xml:space="preserve">Categoria di frequenza delle reazioni avverse al </w:t>
      </w:r>
      <w:r w:rsidR="00702E00" w:rsidRPr="00C04DDF">
        <w:rPr>
          <w:b/>
          <w:szCs w:val="22"/>
          <w:lang w:val="it-IT"/>
        </w:rPr>
        <w:t xml:space="preserve">medicinale </w:t>
      </w:r>
      <w:r w:rsidR="00F029A1" w:rsidRPr="00C04DDF">
        <w:rPr>
          <w:b/>
          <w:szCs w:val="22"/>
          <w:lang w:val="it-IT"/>
        </w:rPr>
        <w:t xml:space="preserve">riportate negli studi </w:t>
      </w:r>
      <w:r w:rsidR="001C3590" w:rsidRPr="00C04DDF">
        <w:rPr>
          <w:b/>
          <w:szCs w:val="22"/>
          <w:lang w:val="it-IT"/>
        </w:rPr>
        <w:t xml:space="preserve">di fase 3 </w:t>
      </w:r>
      <w:r w:rsidR="002365D6">
        <w:rPr>
          <w:b/>
          <w:szCs w:val="22"/>
          <w:lang w:val="it-IT"/>
        </w:rPr>
        <w:t xml:space="preserve">nella MF e </w:t>
      </w:r>
      <w:r w:rsidR="00097E5A">
        <w:rPr>
          <w:b/>
          <w:szCs w:val="22"/>
          <w:lang w:val="it-IT"/>
        </w:rPr>
        <w:t xml:space="preserve">nella </w:t>
      </w:r>
      <w:r w:rsidR="002365D6">
        <w:rPr>
          <w:b/>
          <w:szCs w:val="22"/>
          <w:lang w:val="it-IT"/>
        </w:rPr>
        <w:t>PV</w:t>
      </w:r>
    </w:p>
    <w:p w14:paraId="5843E730" w14:textId="77777777" w:rsidR="00340550" w:rsidRPr="00C04DDF" w:rsidRDefault="00340550" w:rsidP="00CE4089">
      <w:pPr>
        <w:keepNext/>
        <w:tabs>
          <w:tab w:val="clear" w:pos="567"/>
          <w:tab w:val="left" w:pos="720"/>
        </w:tabs>
        <w:spacing w:line="240" w:lineRule="auto"/>
        <w:ind w:left="567" w:hanging="567"/>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2938"/>
        <w:gridCol w:w="3202"/>
      </w:tblGrid>
      <w:tr w:rsidR="001C3590" w:rsidRPr="00705479" w14:paraId="049EE37D" w14:textId="77777777" w:rsidTr="4EF239A5">
        <w:tc>
          <w:tcPr>
            <w:tcW w:w="2921" w:type="dxa"/>
            <w:tcBorders>
              <w:top w:val="single" w:sz="4" w:space="0" w:color="auto"/>
              <w:left w:val="single" w:sz="4" w:space="0" w:color="auto"/>
              <w:bottom w:val="single" w:sz="4" w:space="0" w:color="auto"/>
              <w:right w:val="single" w:sz="4" w:space="0" w:color="auto"/>
            </w:tcBorders>
            <w:hideMark/>
          </w:tcPr>
          <w:p w14:paraId="40091406" w14:textId="77777777" w:rsidR="001C3590" w:rsidRPr="00C04DDF" w:rsidRDefault="001C3590" w:rsidP="00CE4089">
            <w:pPr>
              <w:pStyle w:val="Text"/>
              <w:keepNext/>
              <w:spacing w:before="0"/>
              <w:jc w:val="center"/>
              <w:rPr>
                <w:sz w:val="22"/>
                <w:szCs w:val="22"/>
              </w:rPr>
            </w:pPr>
            <w:r w:rsidRPr="00C04DDF">
              <w:rPr>
                <w:b/>
                <w:sz w:val="22"/>
                <w:szCs w:val="22"/>
                <w:lang w:val="en-US"/>
              </w:rPr>
              <w:t xml:space="preserve">Reazione avversa al </w:t>
            </w:r>
            <w:r w:rsidR="00702E00" w:rsidRPr="00C04DDF">
              <w:rPr>
                <w:b/>
                <w:sz w:val="22"/>
                <w:szCs w:val="22"/>
                <w:lang w:val="en-US"/>
              </w:rPr>
              <w:t>medicinale</w:t>
            </w:r>
          </w:p>
        </w:tc>
        <w:tc>
          <w:tcPr>
            <w:tcW w:w="2938" w:type="dxa"/>
            <w:tcBorders>
              <w:top w:val="single" w:sz="4" w:space="0" w:color="auto"/>
              <w:left w:val="single" w:sz="4" w:space="0" w:color="auto"/>
              <w:bottom w:val="single" w:sz="4" w:space="0" w:color="auto"/>
              <w:right w:val="single" w:sz="4" w:space="0" w:color="auto"/>
            </w:tcBorders>
            <w:hideMark/>
          </w:tcPr>
          <w:p w14:paraId="37520020" w14:textId="77777777" w:rsidR="001C3590" w:rsidRPr="00C04DDF" w:rsidRDefault="001C3590" w:rsidP="00CE4089">
            <w:pPr>
              <w:pStyle w:val="Text"/>
              <w:keepNext/>
              <w:spacing w:before="0"/>
              <w:jc w:val="center"/>
              <w:rPr>
                <w:b/>
                <w:sz w:val="22"/>
                <w:szCs w:val="22"/>
                <w:lang w:val="it-IT"/>
              </w:rPr>
            </w:pPr>
            <w:r w:rsidRPr="00C04DDF">
              <w:rPr>
                <w:b/>
                <w:sz w:val="22"/>
                <w:szCs w:val="22"/>
                <w:lang w:val="it-IT"/>
              </w:rPr>
              <w:t>Categoria di frequenza per pazienti con MF</w:t>
            </w:r>
          </w:p>
        </w:tc>
        <w:tc>
          <w:tcPr>
            <w:tcW w:w="3202" w:type="dxa"/>
            <w:tcBorders>
              <w:top w:val="single" w:sz="4" w:space="0" w:color="auto"/>
              <w:left w:val="single" w:sz="4" w:space="0" w:color="auto"/>
              <w:bottom w:val="single" w:sz="4" w:space="0" w:color="auto"/>
              <w:right w:val="single" w:sz="4" w:space="0" w:color="auto"/>
            </w:tcBorders>
            <w:hideMark/>
          </w:tcPr>
          <w:p w14:paraId="5FDB8C36" w14:textId="77777777" w:rsidR="001C3590" w:rsidRPr="00C04DDF" w:rsidRDefault="001C3590" w:rsidP="00CE4089">
            <w:pPr>
              <w:pStyle w:val="Text"/>
              <w:keepNext/>
              <w:spacing w:before="0"/>
              <w:jc w:val="center"/>
              <w:rPr>
                <w:b/>
                <w:sz w:val="22"/>
                <w:szCs w:val="22"/>
                <w:lang w:val="it-IT"/>
              </w:rPr>
            </w:pPr>
            <w:r w:rsidRPr="00C04DDF">
              <w:rPr>
                <w:b/>
                <w:sz w:val="22"/>
                <w:szCs w:val="22"/>
                <w:lang w:val="it-IT"/>
              </w:rPr>
              <w:t>Categoria di frequenza per pazienti con PV</w:t>
            </w:r>
          </w:p>
        </w:tc>
      </w:tr>
      <w:tr w:rsidR="003878DA" w:rsidRPr="00C04DDF" w14:paraId="487B74DA" w14:textId="77777777" w:rsidTr="4EF239A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ADDC280" w14:textId="4EC54202" w:rsidR="003878DA" w:rsidRPr="00C04DDF" w:rsidRDefault="003878DA" w:rsidP="00CE4089">
            <w:pPr>
              <w:pStyle w:val="Text"/>
              <w:keepNext/>
              <w:spacing w:before="0"/>
              <w:jc w:val="left"/>
              <w:rPr>
                <w:b/>
                <w:bCs/>
                <w:sz w:val="22"/>
                <w:szCs w:val="22"/>
              </w:rPr>
            </w:pPr>
            <w:r w:rsidRPr="4EF239A5">
              <w:rPr>
                <w:b/>
                <w:bCs/>
                <w:sz w:val="22"/>
                <w:szCs w:val="22"/>
                <w:lang w:val="en-US"/>
              </w:rPr>
              <w:t>Infezioni ed infestazioni</w:t>
            </w:r>
          </w:p>
        </w:tc>
      </w:tr>
      <w:tr w:rsidR="001C3590" w:rsidRPr="00C04DDF" w14:paraId="73E34A4E"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433EAC8E" w14:textId="756EBA46" w:rsidR="001C3590" w:rsidRPr="00C04DDF" w:rsidRDefault="001C3590" w:rsidP="00CE4089">
            <w:pPr>
              <w:pStyle w:val="Text"/>
              <w:keepNext/>
              <w:spacing w:before="0"/>
              <w:jc w:val="left"/>
              <w:rPr>
                <w:sz w:val="22"/>
                <w:szCs w:val="22"/>
                <w:lang w:val="it-IT"/>
              </w:rPr>
            </w:pPr>
            <w:r w:rsidRPr="00C04DDF">
              <w:rPr>
                <w:sz w:val="22"/>
                <w:szCs w:val="22"/>
                <w:lang w:val="it-IT"/>
              </w:rPr>
              <w:t>Infezioni del tratto urinario</w:t>
            </w:r>
            <w:r w:rsidR="002365D6">
              <w:rPr>
                <w:sz w:val="22"/>
                <w:szCs w:val="22"/>
                <w:vertAlign w:val="superscript"/>
                <w:lang w:val="it-IT"/>
              </w:rPr>
              <w:t>d</w:t>
            </w:r>
          </w:p>
        </w:tc>
        <w:tc>
          <w:tcPr>
            <w:tcW w:w="2938" w:type="dxa"/>
            <w:tcBorders>
              <w:top w:val="single" w:sz="4" w:space="0" w:color="auto"/>
              <w:left w:val="single" w:sz="4" w:space="0" w:color="auto"/>
              <w:bottom w:val="single" w:sz="4" w:space="0" w:color="auto"/>
              <w:right w:val="single" w:sz="4" w:space="0" w:color="auto"/>
            </w:tcBorders>
            <w:vAlign w:val="center"/>
            <w:hideMark/>
          </w:tcPr>
          <w:p w14:paraId="566EA9DD" w14:textId="77777777" w:rsidR="001C3590" w:rsidRPr="00C04DDF" w:rsidRDefault="001C3590" w:rsidP="00CE4089">
            <w:pPr>
              <w:pStyle w:val="Text"/>
              <w:keepNext/>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6E775ACD" w14:textId="77777777" w:rsidR="001C3590" w:rsidRPr="00C04DDF" w:rsidRDefault="00810A2B" w:rsidP="00CE4089">
            <w:pPr>
              <w:pStyle w:val="Text"/>
              <w:keepNext/>
              <w:spacing w:before="0"/>
              <w:jc w:val="center"/>
              <w:rPr>
                <w:sz w:val="22"/>
                <w:szCs w:val="22"/>
              </w:rPr>
            </w:pPr>
            <w:r>
              <w:rPr>
                <w:sz w:val="22"/>
                <w:szCs w:val="22"/>
                <w:lang w:val="en-US"/>
              </w:rPr>
              <w:t>Molto c</w:t>
            </w:r>
            <w:r w:rsidR="001C3590" w:rsidRPr="00C04DDF">
              <w:rPr>
                <w:sz w:val="22"/>
                <w:szCs w:val="22"/>
                <w:lang w:val="en-US"/>
              </w:rPr>
              <w:t>omune</w:t>
            </w:r>
          </w:p>
        </w:tc>
      </w:tr>
      <w:tr w:rsidR="00810A2B" w:rsidRPr="00C04DDF" w14:paraId="63342B7E"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tcPr>
          <w:p w14:paraId="71A67876" w14:textId="2704FC78" w:rsidR="00810A2B" w:rsidRPr="00C04DDF" w:rsidRDefault="00FC0999" w:rsidP="00CE4089">
            <w:pPr>
              <w:pStyle w:val="Text"/>
              <w:keepNext/>
              <w:spacing w:before="0"/>
              <w:jc w:val="left"/>
              <w:rPr>
                <w:sz w:val="22"/>
                <w:szCs w:val="22"/>
                <w:lang w:val="it-IT"/>
              </w:rPr>
            </w:pPr>
            <w:r w:rsidRPr="00DA6906">
              <w:rPr>
                <w:sz w:val="22"/>
                <w:szCs w:val="22"/>
              </w:rPr>
              <w:t>Herpes zoster</w:t>
            </w:r>
            <w:r w:rsidR="002365D6">
              <w:rPr>
                <w:szCs w:val="22"/>
                <w:vertAlign w:val="superscript"/>
              </w:rPr>
              <w:t>d</w:t>
            </w:r>
          </w:p>
        </w:tc>
        <w:tc>
          <w:tcPr>
            <w:tcW w:w="2938" w:type="dxa"/>
            <w:tcBorders>
              <w:top w:val="single" w:sz="4" w:space="0" w:color="auto"/>
              <w:left w:val="single" w:sz="4" w:space="0" w:color="auto"/>
              <w:bottom w:val="single" w:sz="4" w:space="0" w:color="auto"/>
              <w:right w:val="single" w:sz="4" w:space="0" w:color="auto"/>
            </w:tcBorders>
            <w:vAlign w:val="center"/>
          </w:tcPr>
          <w:p w14:paraId="1A6836E3" w14:textId="77777777" w:rsidR="00810A2B" w:rsidRPr="00C04DDF" w:rsidRDefault="00B679AE" w:rsidP="00CE4089">
            <w:pPr>
              <w:pStyle w:val="Text"/>
              <w:keepNext/>
              <w:spacing w:before="0"/>
              <w:jc w:val="center"/>
              <w:rPr>
                <w:sz w:val="22"/>
                <w:szCs w:val="22"/>
                <w:lang w:val="en-US"/>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tcPr>
          <w:p w14:paraId="2B0E6B39" w14:textId="77777777" w:rsidR="00810A2B" w:rsidRDefault="00B679AE" w:rsidP="00CE4089">
            <w:pPr>
              <w:pStyle w:val="Text"/>
              <w:keepNext/>
              <w:spacing w:before="0"/>
              <w:jc w:val="center"/>
              <w:rPr>
                <w:sz w:val="22"/>
                <w:szCs w:val="22"/>
                <w:lang w:val="en-US"/>
              </w:rPr>
            </w:pPr>
            <w:r w:rsidRPr="00C04DDF">
              <w:rPr>
                <w:sz w:val="22"/>
                <w:szCs w:val="22"/>
                <w:lang w:val="en-US"/>
              </w:rPr>
              <w:t>Molto comune</w:t>
            </w:r>
          </w:p>
        </w:tc>
      </w:tr>
      <w:tr w:rsidR="001D41DB" w:rsidRPr="00C04DDF" w14:paraId="2CFEBA8C"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tcPr>
          <w:p w14:paraId="63756D0B" w14:textId="77777777" w:rsidR="001D41DB" w:rsidRPr="00C04DDF" w:rsidRDefault="001D41DB" w:rsidP="00CE4089">
            <w:pPr>
              <w:pStyle w:val="Text"/>
              <w:keepNext/>
              <w:spacing w:before="0"/>
              <w:jc w:val="left"/>
              <w:rPr>
                <w:sz w:val="22"/>
                <w:szCs w:val="22"/>
                <w:lang w:val="it-IT"/>
              </w:rPr>
            </w:pPr>
            <w:r w:rsidRPr="00C04DDF">
              <w:rPr>
                <w:sz w:val="22"/>
                <w:szCs w:val="22"/>
                <w:lang w:val="it-IT"/>
              </w:rPr>
              <w:t>Polmonite</w:t>
            </w:r>
          </w:p>
        </w:tc>
        <w:tc>
          <w:tcPr>
            <w:tcW w:w="2938" w:type="dxa"/>
            <w:tcBorders>
              <w:top w:val="single" w:sz="4" w:space="0" w:color="auto"/>
              <w:left w:val="single" w:sz="4" w:space="0" w:color="auto"/>
              <w:bottom w:val="single" w:sz="4" w:space="0" w:color="auto"/>
              <w:right w:val="single" w:sz="4" w:space="0" w:color="auto"/>
            </w:tcBorders>
            <w:vAlign w:val="center"/>
          </w:tcPr>
          <w:p w14:paraId="2AE52AE5" w14:textId="77777777" w:rsidR="001D41DB" w:rsidRPr="00C04DDF" w:rsidRDefault="00B679AE" w:rsidP="00CE4089">
            <w:pPr>
              <w:pStyle w:val="Text"/>
              <w:keepNext/>
              <w:spacing w:before="0"/>
              <w:jc w:val="center"/>
              <w:rPr>
                <w:sz w:val="22"/>
                <w:szCs w:val="22"/>
                <w:lang w:val="en-US"/>
              </w:rPr>
            </w:pPr>
            <w:r>
              <w:rPr>
                <w:sz w:val="22"/>
                <w:szCs w:val="22"/>
                <w:lang w:val="en-US"/>
              </w:rPr>
              <w:t>Molto c</w:t>
            </w:r>
            <w:r w:rsidR="001D41DB" w:rsidRPr="00C04DDF">
              <w:rPr>
                <w:sz w:val="22"/>
                <w:szCs w:val="22"/>
                <w:lang w:val="en-US"/>
              </w:rPr>
              <w:t>omune</w:t>
            </w:r>
          </w:p>
        </w:tc>
        <w:tc>
          <w:tcPr>
            <w:tcW w:w="3202" w:type="dxa"/>
            <w:tcBorders>
              <w:top w:val="single" w:sz="4" w:space="0" w:color="auto"/>
              <w:left w:val="single" w:sz="4" w:space="0" w:color="auto"/>
              <w:bottom w:val="single" w:sz="4" w:space="0" w:color="auto"/>
              <w:right w:val="single" w:sz="4" w:space="0" w:color="auto"/>
            </w:tcBorders>
          </w:tcPr>
          <w:p w14:paraId="34AB5C3F" w14:textId="77777777" w:rsidR="001D41DB" w:rsidRPr="00C04DDF" w:rsidRDefault="00B679AE" w:rsidP="00CE4089">
            <w:pPr>
              <w:pStyle w:val="Text"/>
              <w:keepNext/>
              <w:spacing w:before="0"/>
              <w:jc w:val="center"/>
              <w:rPr>
                <w:sz w:val="22"/>
                <w:szCs w:val="22"/>
                <w:lang w:val="en-US"/>
              </w:rPr>
            </w:pPr>
            <w:r>
              <w:rPr>
                <w:sz w:val="22"/>
                <w:szCs w:val="22"/>
                <w:lang w:val="en-US"/>
              </w:rPr>
              <w:t>Comune</w:t>
            </w:r>
          </w:p>
        </w:tc>
      </w:tr>
      <w:tr w:rsidR="009C3F04" w:rsidRPr="00C04DDF" w14:paraId="4E173A5E"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tcPr>
          <w:p w14:paraId="434768A6" w14:textId="77777777" w:rsidR="009C3F04" w:rsidRPr="00C04DDF" w:rsidRDefault="009C3F04" w:rsidP="00CE4089">
            <w:pPr>
              <w:pStyle w:val="Text"/>
              <w:keepNext/>
              <w:spacing w:before="0"/>
              <w:jc w:val="left"/>
              <w:rPr>
                <w:sz w:val="22"/>
                <w:szCs w:val="22"/>
              </w:rPr>
            </w:pPr>
            <w:r w:rsidRPr="00C04DDF">
              <w:rPr>
                <w:sz w:val="22"/>
                <w:szCs w:val="22"/>
              </w:rPr>
              <w:t>Sepsi</w:t>
            </w:r>
          </w:p>
        </w:tc>
        <w:tc>
          <w:tcPr>
            <w:tcW w:w="2938" w:type="dxa"/>
            <w:tcBorders>
              <w:top w:val="single" w:sz="4" w:space="0" w:color="auto"/>
              <w:left w:val="single" w:sz="4" w:space="0" w:color="auto"/>
              <w:bottom w:val="single" w:sz="4" w:space="0" w:color="auto"/>
              <w:right w:val="single" w:sz="4" w:space="0" w:color="auto"/>
            </w:tcBorders>
            <w:vAlign w:val="center"/>
          </w:tcPr>
          <w:p w14:paraId="25866F57" w14:textId="77777777" w:rsidR="009C3F04" w:rsidRPr="00C04DDF" w:rsidRDefault="009C3F04" w:rsidP="00CE4089">
            <w:pPr>
              <w:pStyle w:val="Text"/>
              <w:keepNext/>
              <w:spacing w:before="0"/>
              <w:jc w:val="center"/>
              <w:rPr>
                <w:sz w:val="22"/>
                <w:szCs w:val="22"/>
                <w:lang w:val="en-US"/>
              </w:rPr>
            </w:pPr>
            <w:r w:rsidRPr="00C04DDF">
              <w:rPr>
                <w:sz w:val="22"/>
                <w:szCs w:val="22"/>
                <w:lang w:val="en-US"/>
              </w:rPr>
              <w:t>Comune</w:t>
            </w:r>
          </w:p>
        </w:tc>
        <w:tc>
          <w:tcPr>
            <w:tcW w:w="3202" w:type="dxa"/>
            <w:tcBorders>
              <w:top w:val="single" w:sz="4" w:space="0" w:color="auto"/>
              <w:left w:val="single" w:sz="4" w:space="0" w:color="auto"/>
              <w:bottom w:val="single" w:sz="4" w:space="0" w:color="auto"/>
              <w:right w:val="single" w:sz="4" w:space="0" w:color="auto"/>
            </w:tcBorders>
          </w:tcPr>
          <w:p w14:paraId="316A1793" w14:textId="77777777" w:rsidR="009C3F04" w:rsidRPr="00C04DDF" w:rsidRDefault="00CA3AC3" w:rsidP="00CE4089">
            <w:pPr>
              <w:pStyle w:val="Text"/>
              <w:keepNext/>
              <w:spacing w:before="0"/>
              <w:jc w:val="center"/>
              <w:rPr>
                <w:sz w:val="22"/>
                <w:szCs w:val="22"/>
                <w:lang w:val="en-US"/>
              </w:rPr>
            </w:pPr>
            <w:r>
              <w:rPr>
                <w:sz w:val="22"/>
                <w:szCs w:val="22"/>
                <w:lang w:val="en-US"/>
              </w:rPr>
              <w:t>Non comune</w:t>
            </w:r>
          </w:p>
        </w:tc>
      </w:tr>
      <w:tr w:rsidR="001C3590" w:rsidRPr="00C04DDF" w14:paraId="0B946718"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6C270B6D" w14:textId="77777777" w:rsidR="001C3590" w:rsidRPr="00C04DDF" w:rsidRDefault="001C3590" w:rsidP="00CE4089">
            <w:pPr>
              <w:pStyle w:val="Text"/>
              <w:keepNext/>
              <w:spacing w:before="0"/>
              <w:jc w:val="left"/>
              <w:rPr>
                <w:sz w:val="22"/>
                <w:szCs w:val="22"/>
                <w:vertAlign w:val="superscript"/>
              </w:rPr>
            </w:pPr>
            <w:r w:rsidRPr="00C04DDF">
              <w:rPr>
                <w:sz w:val="22"/>
                <w:szCs w:val="22"/>
                <w:lang w:val="en-US"/>
              </w:rPr>
              <w:t>Tubercolosi</w:t>
            </w:r>
          </w:p>
        </w:tc>
        <w:tc>
          <w:tcPr>
            <w:tcW w:w="2938" w:type="dxa"/>
            <w:tcBorders>
              <w:top w:val="single" w:sz="4" w:space="0" w:color="auto"/>
              <w:left w:val="single" w:sz="4" w:space="0" w:color="auto"/>
              <w:bottom w:val="single" w:sz="4" w:space="0" w:color="auto"/>
              <w:right w:val="single" w:sz="4" w:space="0" w:color="auto"/>
            </w:tcBorders>
            <w:vAlign w:val="center"/>
            <w:hideMark/>
          </w:tcPr>
          <w:p w14:paraId="30EE484A" w14:textId="77777777" w:rsidR="001C3590" w:rsidRPr="00C04DDF" w:rsidRDefault="001C3590" w:rsidP="00CE4089">
            <w:pPr>
              <w:pStyle w:val="Text"/>
              <w:keepNext/>
              <w:spacing w:before="0"/>
              <w:jc w:val="center"/>
              <w:rPr>
                <w:sz w:val="22"/>
                <w:szCs w:val="22"/>
              </w:rPr>
            </w:pPr>
            <w:r w:rsidRPr="00C04DDF">
              <w:rPr>
                <w:sz w:val="22"/>
                <w:szCs w:val="22"/>
                <w:lang w:val="en-US"/>
              </w:rPr>
              <w:t>Non comune</w:t>
            </w:r>
          </w:p>
        </w:tc>
        <w:tc>
          <w:tcPr>
            <w:tcW w:w="3202" w:type="dxa"/>
            <w:tcBorders>
              <w:top w:val="single" w:sz="4" w:space="0" w:color="auto"/>
              <w:left w:val="single" w:sz="4" w:space="0" w:color="auto"/>
              <w:bottom w:val="single" w:sz="4" w:space="0" w:color="auto"/>
              <w:right w:val="single" w:sz="4" w:space="0" w:color="auto"/>
            </w:tcBorders>
            <w:hideMark/>
          </w:tcPr>
          <w:p w14:paraId="405803BE" w14:textId="587E0F33" w:rsidR="001C3590" w:rsidRPr="00C04DDF" w:rsidRDefault="00CA3AC3" w:rsidP="00CE4089">
            <w:pPr>
              <w:pStyle w:val="Text"/>
              <w:keepNext/>
              <w:spacing w:before="0"/>
              <w:jc w:val="center"/>
              <w:rPr>
                <w:sz w:val="22"/>
                <w:szCs w:val="22"/>
              </w:rPr>
            </w:pPr>
            <w:r>
              <w:rPr>
                <w:sz w:val="22"/>
                <w:szCs w:val="22"/>
              </w:rPr>
              <w:t xml:space="preserve">Non </w:t>
            </w:r>
            <w:r w:rsidR="007F5F41">
              <w:rPr>
                <w:sz w:val="22"/>
                <w:szCs w:val="22"/>
              </w:rPr>
              <w:t>nota</w:t>
            </w:r>
            <w:r w:rsidR="007F5F41">
              <w:rPr>
                <w:sz w:val="22"/>
                <w:szCs w:val="22"/>
                <w:vertAlign w:val="superscript"/>
              </w:rPr>
              <w:t>e</w:t>
            </w:r>
          </w:p>
        </w:tc>
      </w:tr>
      <w:tr w:rsidR="00A958A5" w:rsidRPr="00C04DDF" w14:paraId="37F78679"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tcPr>
          <w:p w14:paraId="5743B9BE" w14:textId="77777777" w:rsidR="00A958A5" w:rsidRPr="00C04DDF" w:rsidRDefault="00A958A5" w:rsidP="00CE4089">
            <w:pPr>
              <w:pStyle w:val="Text"/>
              <w:spacing w:before="0"/>
              <w:jc w:val="left"/>
              <w:rPr>
                <w:sz w:val="22"/>
                <w:szCs w:val="22"/>
                <w:lang w:val="en-US"/>
              </w:rPr>
            </w:pPr>
            <w:r>
              <w:rPr>
                <w:sz w:val="22"/>
                <w:szCs w:val="22"/>
                <w:lang w:val="en-US"/>
              </w:rPr>
              <w:t>Riattivazione del HBV</w:t>
            </w:r>
          </w:p>
        </w:tc>
        <w:tc>
          <w:tcPr>
            <w:tcW w:w="2938" w:type="dxa"/>
            <w:tcBorders>
              <w:top w:val="single" w:sz="4" w:space="0" w:color="auto"/>
              <w:left w:val="single" w:sz="4" w:space="0" w:color="auto"/>
              <w:bottom w:val="single" w:sz="4" w:space="0" w:color="auto"/>
              <w:right w:val="single" w:sz="4" w:space="0" w:color="auto"/>
            </w:tcBorders>
            <w:vAlign w:val="center"/>
          </w:tcPr>
          <w:p w14:paraId="5C398670" w14:textId="3D16293D" w:rsidR="00A958A5" w:rsidRPr="00C04DDF" w:rsidRDefault="00A958A5" w:rsidP="00CE4089">
            <w:pPr>
              <w:pStyle w:val="Text"/>
              <w:spacing w:before="0"/>
              <w:jc w:val="center"/>
              <w:rPr>
                <w:sz w:val="22"/>
                <w:szCs w:val="22"/>
                <w:lang w:val="en-US"/>
              </w:rPr>
            </w:pPr>
            <w:r>
              <w:rPr>
                <w:sz w:val="22"/>
                <w:szCs w:val="22"/>
                <w:lang w:val="en-US"/>
              </w:rPr>
              <w:t xml:space="preserve">Non </w:t>
            </w:r>
            <w:r w:rsidR="007F5F41">
              <w:rPr>
                <w:sz w:val="22"/>
                <w:szCs w:val="22"/>
                <w:lang w:val="en-US"/>
              </w:rPr>
              <w:t>nota</w:t>
            </w:r>
            <w:r w:rsidR="007F5F41">
              <w:rPr>
                <w:sz w:val="22"/>
                <w:szCs w:val="22"/>
                <w:vertAlign w:val="superscript"/>
                <w:lang w:val="en-US"/>
              </w:rPr>
              <w:t>e</w:t>
            </w:r>
          </w:p>
        </w:tc>
        <w:tc>
          <w:tcPr>
            <w:tcW w:w="3202" w:type="dxa"/>
            <w:tcBorders>
              <w:top w:val="single" w:sz="4" w:space="0" w:color="auto"/>
              <w:left w:val="single" w:sz="4" w:space="0" w:color="auto"/>
              <w:bottom w:val="single" w:sz="4" w:space="0" w:color="auto"/>
              <w:right w:val="single" w:sz="4" w:space="0" w:color="auto"/>
            </w:tcBorders>
          </w:tcPr>
          <w:p w14:paraId="25E75D6B" w14:textId="77777777" w:rsidR="00A958A5" w:rsidRDefault="00A958A5" w:rsidP="00CE4089">
            <w:pPr>
              <w:pStyle w:val="Text"/>
              <w:spacing w:before="0"/>
              <w:jc w:val="center"/>
              <w:rPr>
                <w:sz w:val="22"/>
                <w:szCs w:val="22"/>
              </w:rPr>
            </w:pPr>
            <w:r>
              <w:rPr>
                <w:sz w:val="22"/>
                <w:szCs w:val="22"/>
              </w:rPr>
              <w:t>Non comune</w:t>
            </w:r>
          </w:p>
        </w:tc>
      </w:tr>
      <w:tr w:rsidR="003878DA" w:rsidRPr="00705479" w14:paraId="7B1B99E4" w14:textId="77777777" w:rsidTr="4EF239A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4041162" w14:textId="28678788" w:rsidR="003878DA" w:rsidRPr="00C04DDF" w:rsidRDefault="003878DA" w:rsidP="00CE4089">
            <w:pPr>
              <w:pStyle w:val="Text"/>
              <w:keepNext/>
              <w:keepLines/>
              <w:spacing w:before="0"/>
              <w:jc w:val="left"/>
              <w:rPr>
                <w:b/>
                <w:sz w:val="22"/>
                <w:szCs w:val="22"/>
                <w:lang w:val="it-IT"/>
              </w:rPr>
            </w:pPr>
            <w:r w:rsidRPr="007E43AA">
              <w:rPr>
                <w:b/>
                <w:sz w:val="22"/>
                <w:szCs w:val="22"/>
                <w:lang w:val="it-IT"/>
              </w:rPr>
              <w:t>Patologie del sistema emolinfopoietico</w:t>
            </w:r>
            <w:r>
              <w:rPr>
                <w:b/>
                <w:sz w:val="22"/>
                <w:szCs w:val="22"/>
                <w:vertAlign w:val="superscript"/>
                <w:lang w:val="it-IT"/>
              </w:rPr>
              <w:t>a,d</w:t>
            </w:r>
          </w:p>
        </w:tc>
      </w:tr>
      <w:tr w:rsidR="001C3590" w:rsidRPr="00C04DDF" w14:paraId="77E47A1F"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6CEBAFFE" w14:textId="6B6FD4B3" w:rsidR="001C3590" w:rsidRPr="007E43AA" w:rsidRDefault="002365D6" w:rsidP="00CE4089">
            <w:pPr>
              <w:pStyle w:val="Text"/>
              <w:keepNext/>
              <w:keepLines/>
              <w:spacing w:before="0"/>
              <w:jc w:val="left"/>
              <w:rPr>
                <w:sz w:val="22"/>
                <w:szCs w:val="22"/>
              </w:rPr>
            </w:pPr>
            <w:r w:rsidRPr="007E43AA">
              <w:rPr>
                <w:sz w:val="22"/>
                <w:szCs w:val="22"/>
              </w:rPr>
              <w:t>Anemia</w:t>
            </w:r>
            <w:r>
              <w:rPr>
                <w:sz w:val="22"/>
                <w:szCs w:val="22"/>
                <w:vertAlign w:val="superscript"/>
              </w:rPr>
              <w:t>a</w:t>
            </w:r>
          </w:p>
        </w:tc>
        <w:tc>
          <w:tcPr>
            <w:tcW w:w="2938" w:type="dxa"/>
            <w:tcBorders>
              <w:top w:val="single" w:sz="4" w:space="0" w:color="auto"/>
              <w:left w:val="single" w:sz="4" w:space="0" w:color="auto"/>
              <w:bottom w:val="single" w:sz="4" w:space="0" w:color="auto"/>
              <w:right w:val="single" w:sz="4" w:space="0" w:color="auto"/>
            </w:tcBorders>
            <w:hideMark/>
          </w:tcPr>
          <w:p w14:paraId="28CBA055" w14:textId="77777777" w:rsidR="001C3590" w:rsidRPr="00C04DDF" w:rsidRDefault="001C3590" w:rsidP="00CE4089">
            <w:pPr>
              <w:pStyle w:val="Text"/>
              <w:keepNext/>
              <w:keepLines/>
              <w:spacing w:before="0"/>
              <w:jc w:val="center"/>
              <w:rPr>
                <w:sz w:val="22"/>
                <w:szCs w:val="22"/>
              </w:rPr>
            </w:pPr>
          </w:p>
        </w:tc>
        <w:tc>
          <w:tcPr>
            <w:tcW w:w="3202" w:type="dxa"/>
            <w:tcBorders>
              <w:top w:val="single" w:sz="4" w:space="0" w:color="auto"/>
              <w:left w:val="single" w:sz="4" w:space="0" w:color="auto"/>
              <w:bottom w:val="single" w:sz="4" w:space="0" w:color="auto"/>
              <w:right w:val="single" w:sz="4" w:space="0" w:color="auto"/>
            </w:tcBorders>
            <w:hideMark/>
          </w:tcPr>
          <w:p w14:paraId="26D29680" w14:textId="77777777" w:rsidR="001C3590" w:rsidRPr="00C04DDF" w:rsidRDefault="001C3590" w:rsidP="00CE4089">
            <w:pPr>
              <w:pStyle w:val="Text"/>
              <w:keepNext/>
              <w:keepLines/>
              <w:spacing w:before="0"/>
              <w:jc w:val="center"/>
              <w:rPr>
                <w:sz w:val="22"/>
                <w:szCs w:val="22"/>
              </w:rPr>
            </w:pPr>
          </w:p>
        </w:tc>
      </w:tr>
      <w:tr w:rsidR="001C3590" w:rsidRPr="00C04DDF" w14:paraId="7EE5EDFF"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132DFE5C" w14:textId="7595E22E" w:rsidR="001C3590" w:rsidRPr="007E43AA" w:rsidRDefault="00CA70A9" w:rsidP="00CE4089">
            <w:pPr>
              <w:pStyle w:val="Table"/>
              <w:keepNext/>
              <w:ind w:left="284"/>
              <w:rPr>
                <w:rFonts w:ascii="Times New Roman" w:hAnsi="Times New Roman"/>
                <w:sz w:val="22"/>
                <w:szCs w:val="22"/>
              </w:rPr>
            </w:pPr>
            <w:r w:rsidRPr="007E43AA">
              <w:rPr>
                <w:rFonts w:ascii="Times New Roman" w:hAnsi="Times New Roman"/>
                <w:sz w:val="22"/>
                <w:szCs w:val="22"/>
              </w:rPr>
              <w:t>G</w:t>
            </w:r>
            <w:r w:rsidR="001C3590" w:rsidRPr="007E43AA">
              <w:rPr>
                <w:rFonts w:ascii="Times New Roman" w:hAnsi="Times New Roman"/>
                <w:sz w:val="22"/>
                <w:szCs w:val="22"/>
              </w:rPr>
              <w:t xml:space="preserve">rado 4 </w:t>
            </w:r>
            <w:r w:rsidR="002365D6" w:rsidRPr="007E43AA">
              <w:rPr>
                <w:rFonts w:ascii="Times New Roman" w:hAnsi="Times New Roman"/>
                <w:sz w:val="22"/>
                <w:szCs w:val="22"/>
              </w:rPr>
              <w:t>CTCAE</w:t>
            </w:r>
            <w:r w:rsidR="002365D6">
              <w:rPr>
                <w:rFonts w:ascii="Times New Roman" w:hAnsi="Times New Roman"/>
                <w:sz w:val="22"/>
                <w:szCs w:val="22"/>
                <w:vertAlign w:val="superscript"/>
              </w:rPr>
              <w:t>c</w:t>
            </w:r>
          </w:p>
          <w:p w14:paraId="6683D614" w14:textId="20A7F722" w:rsidR="001C3590" w:rsidRPr="007E43AA" w:rsidRDefault="001C3590" w:rsidP="00CE4089">
            <w:pPr>
              <w:pStyle w:val="Text"/>
              <w:keepNext/>
              <w:keepLines/>
              <w:spacing w:before="0"/>
              <w:ind w:left="284"/>
              <w:jc w:val="left"/>
              <w:rPr>
                <w:sz w:val="22"/>
                <w:szCs w:val="22"/>
              </w:rPr>
            </w:pPr>
            <w:r w:rsidRPr="007E43AA">
              <w:rPr>
                <w:sz w:val="22"/>
                <w:szCs w:val="22"/>
              </w:rPr>
              <w:t>(&lt;</w:t>
            </w:r>
            <w:r w:rsidR="00366A29">
              <w:rPr>
                <w:sz w:val="22"/>
                <w:szCs w:val="22"/>
              </w:rPr>
              <w:t> </w:t>
            </w:r>
            <w:r w:rsidRPr="007E43AA">
              <w:rPr>
                <w:sz w:val="22"/>
                <w:szCs w:val="22"/>
              </w:rPr>
              <w:t>6</w:t>
            </w:r>
            <w:r w:rsidR="00CB5BB4" w:rsidRPr="007E43AA">
              <w:rPr>
                <w:sz w:val="22"/>
                <w:szCs w:val="22"/>
              </w:rPr>
              <w:t>,</w:t>
            </w:r>
            <w:r w:rsidRPr="007E43AA">
              <w:rPr>
                <w:sz w:val="22"/>
                <w:szCs w:val="22"/>
              </w:rPr>
              <w:t>5g/d</w:t>
            </w:r>
            <w:r w:rsidR="00856492" w:rsidRPr="007E43AA">
              <w:rPr>
                <w:sz w:val="22"/>
                <w:szCs w:val="22"/>
              </w:rPr>
              <w:t>L</w:t>
            </w:r>
            <w:r w:rsidRPr="007E43AA">
              <w:rPr>
                <w:sz w:val="22"/>
                <w:szCs w:val="22"/>
              </w:rPr>
              <w:t>)</w:t>
            </w:r>
          </w:p>
        </w:tc>
        <w:tc>
          <w:tcPr>
            <w:tcW w:w="2938" w:type="dxa"/>
            <w:tcBorders>
              <w:top w:val="single" w:sz="4" w:space="0" w:color="auto"/>
              <w:left w:val="single" w:sz="4" w:space="0" w:color="auto"/>
              <w:bottom w:val="single" w:sz="4" w:space="0" w:color="auto"/>
              <w:right w:val="single" w:sz="4" w:space="0" w:color="auto"/>
            </w:tcBorders>
            <w:hideMark/>
          </w:tcPr>
          <w:p w14:paraId="6AB8A21E" w14:textId="77777777" w:rsidR="001C3590" w:rsidRPr="00C04DDF" w:rsidRDefault="001C3590" w:rsidP="00CE4089">
            <w:pPr>
              <w:pStyle w:val="Text"/>
              <w:keepNext/>
              <w:keepLines/>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48304578" w14:textId="77777777" w:rsidR="001C3590" w:rsidRPr="00C04DDF" w:rsidRDefault="001C3590" w:rsidP="00CE4089">
            <w:pPr>
              <w:pStyle w:val="Text"/>
              <w:keepNext/>
              <w:keepLines/>
              <w:spacing w:before="0"/>
              <w:jc w:val="center"/>
              <w:rPr>
                <w:sz w:val="22"/>
                <w:szCs w:val="22"/>
              </w:rPr>
            </w:pPr>
            <w:r w:rsidRPr="00C04DDF">
              <w:rPr>
                <w:sz w:val="22"/>
                <w:szCs w:val="22"/>
                <w:lang w:val="en-US"/>
              </w:rPr>
              <w:t>Non comune</w:t>
            </w:r>
          </w:p>
        </w:tc>
      </w:tr>
      <w:tr w:rsidR="001C3590" w:rsidRPr="00C04DDF" w14:paraId="0F828386"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55E854EF" w14:textId="7E5142BF" w:rsidR="001C3590" w:rsidRPr="007E43AA" w:rsidRDefault="00CA70A9" w:rsidP="00CE4089">
            <w:pPr>
              <w:pStyle w:val="Table"/>
              <w:keepNext/>
              <w:ind w:left="284"/>
              <w:rPr>
                <w:rFonts w:ascii="Times New Roman" w:hAnsi="Times New Roman"/>
                <w:sz w:val="22"/>
                <w:szCs w:val="22"/>
              </w:rPr>
            </w:pPr>
            <w:r w:rsidRPr="007E43AA">
              <w:rPr>
                <w:rFonts w:ascii="Times New Roman" w:hAnsi="Times New Roman"/>
                <w:sz w:val="22"/>
                <w:szCs w:val="22"/>
              </w:rPr>
              <w:t>G</w:t>
            </w:r>
            <w:r w:rsidR="001C3590" w:rsidRPr="007E43AA">
              <w:rPr>
                <w:rFonts w:ascii="Times New Roman" w:hAnsi="Times New Roman"/>
                <w:sz w:val="22"/>
                <w:szCs w:val="22"/>
              </w:rPr>
              <w:t xml:space="preserve">rado 3 </w:t>
            </w:r>
            <w:r w:rsidR="002365D6" w:rsidRPr="007E43AA">
              <w:rPr>
                <w:rFonts w:ascii="Times New Roman" w:hAnsi="Times New Roman"/>
                <w:sz w:val="22"/>
                <w:szCs w:val="22"/>
              </w:rPr>
              <w:t>CTCAE</w:t>
            </w:r>
            <w:r w:rsidR="002365D6">
              <w:rPr>
                <w:rFonts w:ascii="Times New Roman" w:hAnsi="Times New Roman"/>
                <w:sz w:val="22"/>
                <w:szCs w:val="22"/>
                <w:vertAlign w:val="superscript"/>
              </w:rPr>
              <w:t>c</w:t>
            </w:r>
          </w:p>
          <w:p w14:paraId="4D0F340F" w14:textId="31C6AB33" w:rsidR="001C3590" w:rsidRPr="007E43AA" w:rsidRDefault="001C3590" w:rsidP="00CE4089">
            <w:pPr>
              <w:pStyle w:val="Text"/>
              <w:keepNext/>
              <w:keepLines/>
              <w:spacing w:before="0"/>
              <w:ind w:left="284"/>
              <w:jc w:val="left"/>
              <w:rPr>
                <w:sz w:val="22"/>
                <w:szCs w:val="22"/>
              </w:rPr>
            </w:pPr>
            <w:r w:rsidRPr="007E43AA">
              <w:rPr>
                <w:sz w:val="22"/>
                <w:szCs w:val="22"/>
              </w:rPr>
              <w:t>(&lt;</w:t>
            </w:r>
            <w:r w:rsidR="00366A29">
              <w:rPr>
                <w:sz w:val="22"/>
                <w:szCs w:val="22"/>
              </w:rPr>
              <w:t> </w:t>
            </w:r>
            <w:r w:rsidRPr="007E43AA">
              <w:rPr>
                <w:sz w:val="22"/>
                <w:szCs w:val="22"/>
              </w:rPr>
              <w:t>8</w:t>
            </w:r>
            <w:r w:rsidR="00CB5BB4" w:rsidRPr="007E43AA">
              <w:rPr>
                <w:sz w:val="22"/>
                <w:szCs w:val="22"/>
              </w:rPr>
              <w:t>,</w:t>
            </w:r>
            <w:r w:rsidRPr="007E43AA">
              <w:rPr>
                <w:sz w:val="22"/>
                <w:szCs w:val="22"/>
              </w:rPr>
              <w:t>0 – 6</w:t>
            </w:r>
            <w:r w:rsidR="00CB5BB4" w:rsidRPr="007E43AA">
              <w:rPr>
                <w:sz w:val="22"/>
                <w:szCs w:val="22"/>
              </w:rPr>
              <w:t>,</w:t>
            </w:r>
            <w:r w:rsidRPr="007E43AA">
              <w:rPr>
                <w:sz w:val="22"/>
                <w:szCs w:val="22"/>
              </w:rPr>
              <w:t>5g/d</w:t>
            </w:r>
            <w:r w:rsidR="00856492" w:rsidRPr="007E43AA">
              <w:rPr>
                <w:sz w:val="22"/>
                <w:szCs w:val="22"/>
              </w:rPr>
              <w:t>L</w:t>
            </w:r>
            <w:r w:rsidRPr="007E43AA">
              <w:rPr>
                <w:sz w:val="22"/>
                <w:szCs w:val="22"/>
              </w:rPr>
              <w:t>)</w:t>
            </w:r>
          </w:p>
        </w:tc>
        <w:tc>
          <w:tcPr>
            <w:tcW w:w="2938" w:type="dxa"/>
            <w:tcBorders>
              <w:top w:val="single" w:sz="4" w:space="0" w:color="auto"/>
              <w:left w:val="single" w:sz="4" w:space="0" w:color="auto"/>
              <w:bottom w:val="single" w:sz="4" w:space="0" w:color="auto"/>
              <w:right w:val="single" w:sz="4" w:space="0" w:color="auto"/>
            </w:tcBorders>
            <w:hideMark/>
          </w:tcPr>
          <w:p w14:paraId="5B4CF81E" w14:textId="77777777" w:rsidR="001C3590" w:rsidRPr="00C04DDF" w:rsidRDefault="001C3590" w:rsidP="00CE4089">
            <w:pPr>
              <w:pStyle w:val="Text"/>
              <w:keepNext/>
              <w:keepLines/>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32D77A7B" w14:textId="77777777" w:rsidR="001C3590" w:rsidRPr="00C04DDF" w:rsidRDefault="00CA3AC3" w:rsidP="00CE4089">
            <w:pPr>
              <w:pStyle w:val="Text"/>
              <w:keepNext/>
              <w:keepLines/>
              <w:spacing w:before="0"/>
              <w:jc w:val="center"/>
              <w:rPr>
                <w:sz w:val="22"/>
                <w:szCs w:val="22"/>
              </w:rPr>
            </w:pPr>
            <w:r>
              <w:rPr>
                <w:sz w:val="22"/>
                <w:szCs w:val="22"/>
                <w:lang w:val="en-US"/>
              </w:rPr>
              <w:t>C</w:t>
            </w:r>
            <w:r w:rsidR="001C3590" w:rsidRPr="00C04DDF">
              <w:rPr>
                <w:sz w:val="22"/>
                <w:szCs w:val="22"/>
                <w:lang w:val="en-US"/>
              </w:rPr>
              <w:t>omune</w:t>
            </w:r>
          </w:p>
        </w:tc>
      </w:tr>
      <w:tr w:rsidR="001C3590" w:rsidRPr="00C04DDF" w14:paraId="06FE19D2"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1CFC600F" w14:textId="122093A3" w:rsidR="001C3590" w:rsidRPr="007E43AA" w:rsidRDefault="009E6902" w:rsidP="00CE4089">
            <w:pPr>
              <w:pStyle w:val="Text"/>
              <w:keepNext/>
              <w:keepLines/>
              <w:spacing w:before="0"/>
              <w:ind w:left="284"/>
              <w:jc w:val="left"/>
              <w:rPr>
                <w:sz w:val="22"/>
                <w:szCs w:val="22"/>
              </w:rPr>
            </w:pPr>
            <w:r w:rsidRPr="007E43AA">
              <w:rPr>
                <w:sz w:val="22"/>
                <w:szCs w:val="22"/>
              </w:rPr>
              <w:t>Ogni</w:t>
            </w:r>
            <w:r w:rsidR="001C3590" w:rsidRPr="007E43AA">
              <w:rPr>
                <w:sz w:val="22"/>
                <w:szCs w:val="22"/>
              </w:rPr>
              <w:t xml:space="preserve"> grad</w:t>
            </w:r>
            <w:r w:rsidRPr="007E43AA">
              <w:rPr>
                <w:sz w:val="22"/>
                <w:szCs w:val="22"/>
              </w:rPr>
              <w:t xml:space="preserve">o </w:t>
            </w:r>
            <w:r w:rsidR="002365D6" w:rsidRPr="007E43AA">
              <w:rPr>
                <w:sz w:val="22"/>
                <w:szCs w:val="22"/>
              </w:rPr>
              <w:t>CTCAE</w:t>
            </w:r>
            <w:r w:rsidR="002365D6">
              <w:rPr>
                <w:sz w:val="22"/>
                <w:szCs w:val="22"/>
                <w:vertAlign w:val="superscript"/>
              </w:rPr>
              <w:t>c</w:t>
            </w:r>
          </w:p>
        </w:tc>
        <w:tc>
          <w:tcPr>
            <w:tcW w:w="2938" w:type="dxa"/>
            <w:tcBorders>
              <w:top w:val="single" w:sz="4" w:space="0" w:color="auto"/>
              <w:left w:val="single" w:sz="4" w:space="0" w:color="auto"/>
              <w:bottom w:val="single" w:sz="4" w:space="0" w:color="auto"/>
              <w:right w:val="single" w:sz="4" w:space="0" w:color="auto"/>
            </w:tcBorders>
            <w:hideMark/>
          </w:tcPr>
          <w:p w14:paraId="18FDD1A7" w14:textId="77777777" w:rsidR="001C3590" w:rsidRPr="00C04DDF" w:rsidRDefault="009E6902" w:rsidP="00CE4089">
            <w:pPr>
              <w:pStyle w:val="Text"/>
              <w:keepNext/>
              <w:keepLines/>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5C60C1F7" w14:textId="77777777" w:rsidR="001C3590" w:rsidRPr="00C04DDF" w:rsidRDefault="009E6902" w:rsidP="00CE4089">
            <w:pPr>
              <w:pStyle w:val="Text"/>
              <w:keepNext/>
              <w:keepLines/>
              <w:spacing w:before="0"/>
              <w:jc w:val="center"/>
              <w:rPr>
                <w:sz w:val="22"/>
                <w:szCs w:val="22"/>
              </w:rPr>
            </w:pPr>
            <w:r w:rsidRPr="00C04DDF">
              <w:rPr>
                <w:sz w:val="22"/>
                <w:szCs w:val="22"/>
                <w:lang w:val="en-US"/>
              </w:rPr>
              <w:t>Molto comune</w:t>
            </w:r>
          </w:p>
        </w:tc>
      </w:tr>
      <w:tr w:rsidR="001C3590" w:rsidRPr="00C04DDF" w14:paraId="1CBD6EC4"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5D312EC8" w14:textId="6DC696C2" w:rsidR="001C3590" w:rsidRPr="007E43AA" w:rsidRDefault="00CA70A9" w:rsidP="00CE4089">
            <w:pPr>
              <w:pStyle w:val="Text"/>
              <w:keepNext/>
              <w:keepLines/>
              <w:spacing w:before="0"/>
              <w:jc w:val="left"/>
              <w:rPr>
                <w:sz w:val="22"/>
                <w:szCs w:val="22"/>
              </w:rPr>
            </w:pPr>
            <w:r w:rsidRPr="007E43AA">
              <w:rPr>
                <w:sz w:val="22"/>
                <w:szCs w:val="22"/>
                <w:lang w:val="en-US"/>
              </w:rPr>
              <w:t>Trombocitopenia</w:t>
            </w:r>
            <w:r w:rsidR="002365D6">
              <w:rPr>
                <w:sz w:val="22"/>
                <w:szCs w:val="22"/>
                <w:vertAlign w:val="superscript"/>
              </w:rPr>
              <w:t>a</w:t>
            </w:r>
          </w:p>
        </w:tc>
        <w:tc>
          <w:tcPr>
            <w:tcW w:w="2938" w:type="dxa"/>
            <w:tcBorders>
              <w:top w:val="single" w:sz="4" w:space="0" w:color="auto"/>
              <w:left w:val="single" w:sz="4" w:space="0" w:color="auto"/>
              <w:bottom w:val="single" w:sz="4" w:space="0" w:color="auto"/>
              <w:right w:val="single" w:sz="4" w:space="0" w:color="auto"/>
            </w:tcBorders>
          </w:tcPr>
          <w:p w14:paraId="42DC8FEA" w14:textId="77777777" w:rsidR="001C3590" w:rsidRPr="00C04DDF" w:rsidRDefault="001C3590" w:rsidP="00CE4089">
            <w:pPr>
              <w:pStyle w:val="Text"/>
              <w:keepNext/>
              <w:keepLines/>
              <w:spacing w:before="0"/>
              <w:jc w:val="center"/>
              <w:rPr>
                <w:sz w:val="22"/>
                <w:szCs w:val="22"/>
              </w:rPr>
            </w:pPr>
          </w:p>
        </w:tc>
        <w:tc>
          <w:tcPr>
            <w:tcW w:w="3202" w:type="dxa"/>
            <w:tcBorders>
              <w:top w:val="single" w:sz="4" w:space="0" w:color="auto"/>
              <w:left w:val="single" w:sz="4" w:space="0" w:color="auto"/>
              <w:bottom w:val="single" w:sz="4" w:space="0" w:color="auto"/>
              <w:right w:val="single" w:sz="4" w:space="0" w:color="auto"/>
            </w:tcBorders>
          </w:tcPr>
          <w:p w14:paraId="2289D502" w14:textId="77777777" w:rsidR="001C3590" w:rsidRPr="00C04DDF" w:rsidRDefault="001C3590" w:rsidP="00CE4089">
            <w:pPr>
              <w:pStyle w:val="Text"/>
              <w:keepNext/>
              <w:keepLines/>
              <w:spacing w:before="0"/>
              <w:jc w:val="center"/>
              <w:rPr>
                <w:sz w:val="22"/>
                <w:szCs w:val="22"/>
              </w:rPr>
            </w:pPr>
          </w:p>
        </w:tc>
      </w:tr>
      <w:tr w:rsidR="001C3590" w:rsidRPr="00C04DDF" w14:paraId="01B67037"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2A4F2228" w14:textId="6C753B08" w:rsidR="001C3590" w:rsidRPr="007E43AA" w:rsidRDefault="00CA70A9" w:rsidP="00CE4089">
            <w:pPr>
              <w:pStyle w:val="Table"/>
              <w:keepNext/>
              <w:ind w:left="284"/>
              <w:rPr>
                <w:rFonts w:ascii="Times New Roman" w:hAnsi="Times New Roman"/>
                <w:sz w:val="22"/>
                <w:szCs w:val="22"/>
              </w:rPr>
            </w:pPr>
            <w:r w:rsidRPr="007E43AA">
              <w:rPr>
                <w:rFonts w:ascii="Times New Roman" w:hAnsi="Times New Roman"/>
                <w:sz w:val="22"/>
                <w:szCs w:val="22"/>
              </w:rPr>
              <w:t>G</w:t>
            </w:r>
            <w:r w:rsidR="001C3590" w:rsidRPr="007E43AA">
              <w:rPr>
                <w:rFonts w:ascii="Times New Roman" w:hAnsi="Times New Roman"/>
                <w:sz w:val="22"/>
                <w:szCs w:val="22"/>
              </w:rPr>
              <w:t>rad</w:t>
            </w:r>
            <w:r w:rsidRPr="007E43AA">
              <w:rPr>
                <w:rFonts w:ascii="Times New Roman" w:hAnsi="Times New Roman"/>
                <w:sz w:val="22"/>
                <w:szCs w:val="22"/>
              </w:rPr>
              <w:t>o</w:t>
            </w:r>
            <w:r w:rsidR="001C3590" w:rsidRPr="007E43AA">
              <w:rPr>
                <w:rFonts w:ascii="Times New Roman" w:hAnsi="Times New Roman"/>
                <w:sz w:val="22"/>
                <w:szCs w:val="22"/>
              </w:rPr>
              <w:t> 4</w:t>
            </w:r>
            <w:r w:rsidRPr="007E43AA">
              <w:rPr>
                <w:rFonts w:ascii="Times New Roman" w:hAnsi="Times New Roman"/>
                <w:sz w:val="22"/>
                <w:szCs w:val="22"/>
              </w:rPr>
              <w:t xml:space="preserve"> </w:t>
            </w:r>
            <w:r w:rsidR="002365D6" w:rsidRPr="007E43AA">
              <w:rPr>
                <w:rFonts w:ascii="Times New Roman" w:hAnsi="Times New Roman"/>
                <w:sz w:val="22"/>
                <w:szCs w:val="22"/>
              </w:rPr>
              <w:t>CTCAE</w:t>
            </w:r>
            <w:r w:rsidR="002365D6">
              <w:rPr>
                <w:rFonts w:ascii="Times New Roman" w:hAnsi="Times New Roman"/>
                <w:sz w:val="22"/>
                <w:szCs w:val="22"/>
                <w:vertAlign w:val="superscript"/>
              </w:rPr>
              <w:t>c</w:t>
            </w:r>
          </w:p>
          <w:p w14:paraId="38DE20EA" w14:textId="10AC13FD" w:rsidR="001C3590" w:rsidRPr="007E43AA" w:rsidRDefault="001C3590" w:rsidP="00CE4089">
            <w:pPr>
              <w:pStyle w:val="Text"/>
              <w:keepNext/>
              <w:keepLines/>
              <w:spacing w:before="0"/>
              <w:ind w:left="284"/>
              <w:jc w:val="left"/>
              <w:rPr>
                <w:sz w:val="22"/>
                <w:szCs w:val="22"/>
              </w:rPr>
            </w:pPr>
            <w:r w:rsidRPr="007E43AA">
              <w:rPr>
                <w:sz w:val="22"/>
                <w:szCs w:val="22"/>
              </w:rPr>
              <w:t>(&lt;</w:t>
            </w:r>
            <w:r w:rsidR="00366A29">
              <w:rPr>
                <w:sz w:val="22"/>
                <w:szCs w:val="22"/>
              </w:rPr>
              <w:t> </w:t>
            </w:r>
            <w:r w:rsidRPr="007E43AA">
              <w:rPr>
                <w:sz w:val="22"/>
                <w:szCs w:val="22"/>
              </w:rPr>
              <w:t>25</w:t>
            </w:r>
            <w:r w:rsidR="00594D67">
              <w:rPr>
                <w:sz w:val="22"/>
                <w:szCs w:val="22"/>
              </w:rPr>
              <w:t> </w:t>
            </w:r>
            <w:r w:rsidRPr="007E43AA">
              <w:rPr>
                <w:sz w:val="22"/>
                <w:szCs w:val="22"/>
              </w:rPr>
              <w:t>000/mm</w:t>
            </w:r>
            <w:r w:rsidRPr="007E43AA">
              <w:rPr>
                <w:sz w:val="22"/>
                <w:szCs w:val="22"/>
                <w:vertAlign w:val="superscript"/>
              </w:rPr>
              <w:t>3</w:t>
            </w:r>
            <w:r w:rsidRPr="007E43AA">
              <w:rPr>
                <w:sz w:val="22"/>
                <w:szCs w:val="22"/>
              </w:rPr>
              <w:t>)</w:t>
            </w:r>
          </w:p>
        </w:tc>
        <w:tc>
          <w:tcPr>
            <w:tcW w:w="2938" w:type="dxa"/>
            <w:tcBorders>
              <w:top w:val="single" w:sz="4" w:space="0" w:color="auto"/>
              <w:left w:val="single" w:sz="4" w:space="0" w:color="auto"/>
              <w:bottom w:val="single" w:sz="4" w:space="0" w:color="auto"/>
              <w:right w:val="single" w:sz="4" w:space="0" w:color="auto"/>
            </w:tcBorders>
            <w:hideMark/>
          </w:tcPr>
          <w:p w14:paraId="3CA17651" w14:textId="77777777" w:rsidR="001C3590" w:rsidRPr="00C04DDF" w:rsidRDefault="009E6902" w:rsidP="00CE4089">
            <w:pPr>
              <w:pStyle w:val="Text"/>
              <w:keepNext/>
              <w:keepLines/>
              <w:spacing w:before="0"/>
              <w:jc w:val="center"/>
              <w:rPr>
                <w:sz w:val="22"/>
                <w:szCs w:val="22"/>
              </w:rPr>
            </w:pPr>
            <w:r w:rsidRPr="00C04DDF">
              <w:rPr>
                <w:sz w:val="22"/>
                <w:szCs w:val="22"/>
                <w:lang w:val="en-US"/>
              </w:rPr>
              <w:t>Comune</w:t>
            </w:r>
          </w:p>
        </w:tc>
        <w:tc>
          <w:tcPr>
            <w:tcW w:w="3202" w:type="dxa"/>
            <w:tcBorders>
              <w:top w:val="single" w:sz="4" w:space="0" w:color="auto"/>
              <w:left w:val="single" w:sz="4" w:space="0" w:color="auto"/>
              <w:bottom w:val="single" w:sz="4" w:space="0" w:color="auto"/>
              <w:right w:val="single" w:sz="4" w:space="0" w:color="auto"/>
            </w:tcBorders>
            <w:hideMark/>
          </w:tcPr>
          <w:p w14:paraId="1944DBF1" w14:textId="77777777" w:rsidR="001C3590" w:rsidRPr="00C04DDF" w:rsidRDefault="009E6902" w:rsidP="00CE4089">
            <w:pPr>
              <w:pStyle w:val="Text"/>
              <w:keepNext/>
              <w:keepLines/>
              <w:spacing w:before="0"/>
              <w:jc w:val="center"/>
              <w:rPr>
                <w:sz w:val="22"/>
                <w:szCs w:val="22"/>
              </w:rPr>
            </w:pPr>
            <w:r w:rsidRPr="00C04DDF">
              <w:rPr>
                <w:sz w:val="22"/>
                <w:szCs w:val="22"/>
                <w:lang w:val="en-US"/>
              </w:rPr>
              <w:t>Non comune</w:t>
            </w:r>
          </w:p>
        </w:tc>
      </w:tr>
      <w:tr w:rsidR="001C3590" w:rsidRPr="00C04DDF" w14:paraId="42336FB6"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4EFBA248" w14:textId="428E7321" w:rsidR="001C3590" w:rsidRPr="00C04DDF" w:rsidRDefault="00CA70A9" w:rsidP="00CE4089">
            <w:pPr>
              <w:pStyle w:val="Table"/>
              <w:keepNext/>
              <w:ind w:left="284"/>
              <w:rPr>
                <w:rFonts w:ascii="Times New Roman" w:hAnsi="Times New Roman"/>
                <w:sz w:val="22"/>
                <w:szCs w:val="22"/>
              </w:rPr>
            </w:pPr>
            <w:r w:rsidRPr="00C04DDF">
              <w:rPr>
                <w:rFonts w:ascii="Times New Roman" w:hAnsi="Times New Roman"/>
                <w:sz w:val="22"/>
                <w:szCs w:val="22"/>
              </w:rPr>
              <w:t>G</w:t>
            </w:r>
            <w:r w:rsidR="001C3590" w:rsidRPr="00C04DDF">
              <w:rPr>
                <w:rFonts w:ascii="Times New Roman" w:hAnsi="Times New Roman"/>
                <w:sz w:val="22"/>
                <w:szCs w:val="22"/>
              </w:rPr>
              <w:t>rad</w:t>
            </w:r>
            <w:r w:rsidRPr="00C04DDF">
              <w:rPr>
                <w:rFonts w:ascii="Times New Roman" w:hAnsi="Times New Roman"/>
                <w:sz w:val="22"/>
                <w:szCs w:val="22"/>
              </w:rPr>
              <w:t>o</w:t>
            </w:r>
            <w:r w:rsidR="001C3590" w:rsidRPr="00C04DDF">
              <w:rPr>
                <w:rFonts w:ascii="Times New Roman" w:hAnsi="Times New Roman"/>
                <w:sz w:val="22"/>
                <w:szCs w:val="22"/>
              </w:rPr>
              <w:t> 3</w:t>
            </w:r>
            <w:r w:rsidRPr="00C04DDF">
              <w:rPr>
                <w:rFonts w:ascii="Times New Roman" w:hAnsi="Times New Roman"/>
                <w:sz w:val="22"/>
                <w:szCs w:val="22"/>
              </w:rPr>
              <w:t xml:space="preserve"> </w:t>
            </w:r>
            <w:r w:rsidR="002365D6" w:rsidRPr="00C04DDF">
              <w:rPr>
                <w:rFonts w:ascii="Times New Roman" w:hAnsi="Times New Roman"/>
                <w:sz w:val="22"/>
                <w:szCs w:val="22"/>
              </w:rPr>
              <w:t>CTCAE</w:t>
            </w:r>
            <w:r w:rsidR="002365D6">
              <w:rPr>
                <w:rFonts w:ascii="Times New Roman" w:hAnsi="Times New Roman"/>
                <w:sz w:val="22"/>
                <w:szCs w:val="22"/>
                <w:vertAlign w:val="superscript"/>
              </w:rPr>
              <w:t>c</w:t>
            </w:r>
          </w:p>
          <w:p w14:paraId="268D75C2" w14:textId="0D164ABC" w:rsidR="001C3590" w:rsidRPr="00C04DDF" w:rsidRDefault="001C3590" w:rsidP="00CE4089">
            <w:pPr>
              <w:pStyle w:val="Text"/>
              <w:keepNext/>
              <w:keepLines/>
              <w:spacing w:before="0"/>
              <w:ind w:left="284"/>
              <w:jc w:val="left"/>
              <w:rPr>
                <w:sz w:val="22"/>
                <w:szCs w:val="22"/>
              </w:rPr>
            </w:pPr>
            <w:r w:rsidRPr="00C04DDF">
              <w:rPr>
                <w:sz w:val="22"/>
                <w:szCs w:val="22"/>
              </w:rPr>
              <w:t>(</w:t>
            </w:r>
            <w:r w:rsidRPr="0041040E">
              <w:rPr>
                <w:sz w:val="22"/>
                <w:szCs w:val="22"/>
              </w:rPr>
              <w:t>50</w:t>
            </w:r>
            <w:r w:rsidR="00594D67">
              <w:rPr>
                <w:sz w:val="22"/>
                <w:szCs w:val="22"/>
              </w:rPr>
              <w:t> </w:t>
            </w:r>
            <w:r w:rsidRPr="0041040E">
              <w:rPr>
                <w:sz w:val="22"/>
                <w:szCs w:val="22"/>
              </w:rPr>
              <w:t>000</w:t>
            </w:r>
            <w:r w:rsidRPr="00C04DDF">
              <w:rPr>
                <w:sz w:val="22"/>
                <w:szCs w:val="22"/>
              </w:rPr>
              <w:t xml:space="preserve"> – </w:t>
            </w:r>
            <w:r w:rsidRPr="0041040E">
              <w:rPr>
                <w:sz w:val="22"/>
                <w:szCs w:val="22"/>
              </w:rPr>
              <w:t>25</w:t>
            </w:r>
            <w:r w:rsidR="00594D67">
              <w:rPr>
                <w:sz w:val="22"/>
                <w:szCs w:val="22"/>
              </w:rPr>
              <w:t> </w:t>
            </w:r>
            <w:r w:rsidRPr="0041040E">
              <w:rPr>
                <w:sz w:val="22"/>
                <w:szCs w:val="22"/>
              </w:rPr>
              <w:t>000</w:t>
            </w:r>
            <w:r w:rsidRPr="00C04DDF">
              <w:rPr>
                <w:sz w:val="22"/>
                <w:szCs w:val="22"/>
              </w:rPr>
              <w:t>/mm</w:t>
            </w:r>
            <w:r w:rsidRPr="00C04DDF">
              <w:rPr>
                <w:sz w:val="22"/>
                <w:szCs w:val="22"/>
                <w:vertAlign w:val="superscript"/>
              </w:rPr>
              <w:t>3</w:t>
            </w:r>
            <w:r w:rsidRPr="00C04DDF">
              <w:rPr>
                <w:sz w:val="22"/>
                <w:szCs w:val="22"/>
              </w:rPr>
              <w:t>)</w:t>
            </w:r>
          </w:p>
        </w:tc>
        <w:tc>
          <w:tcPr>
            <w:tcW w:w="2938" w:type="dxa"/>
            <w:tcBorders>
              <w:top w:val="single" w:sz="4" w:space="0" w:color="auto"/>
              <w:left w:val="single" w:sz="4" w:space="0" w:color="auto"/>
              <w:bottom w:val="single" w:sz="4" w:space="0" w:color="auto"/>
              <w:right w:val="single" w:sz="4" w:space="0" w:color="auto"/>
            </w:tcBorders>
            <w:hideMark/>
          </w:tcPr>
          <w:p w14:paraId="1BEB568A" w14:textId="77777777" w:rsidR="001C3590" w:rsidRPr="00C04DDF" w:rsidRDefault="00CA3AC3" w:rsidP="00CE4089">
            <w:pPr>
              <w:pStyle w:val="Text"/>
              <w:keepNext/>
              <w:keepLines/>
              <w:spacing w:before="0"/>
              <w:jc w:val="center"/>
              <w:rPr>
                <w:sz w:val="22"/>
                <w:szCs w:val="22"/>
              </w:rPr>
            </w:pPr>
            <w:r>
              <w:rPr>
                <w:sz w:val="22"/>
                <w:szCs w:val="22"/>
                <w:lang w:val="en-US"/>
              </w:rPr>
              <w:t>Molto c</w:t>
            </w:r>
            <w:r w:rsidR="00CA70A9" w:rsidRPr="00C04DDF">
              <w:rPr>
                <w:sz w:val="22"/>
                <w:szCs w:val="22"/>
                <w:lang w:val="en-US"/>
              </w:rPr>
              <w:t>omune</w:t>
            </w:r>
          </w:p>
        </w:tc>
        <w:tc>
          <w:tcPr>
            <w:tcW w:w="3202" w:type="dxa"/>
            <w:tcBorders>
              <w:top w:val="single" w:sz="4" w:space="0" w:color="auto"/>
              <w:left w:val="single" w:sz="4" w:space="0" w:color="auto"/>
              <w:bottom w:val="single" w:sz="4" w:space="0" w:color="auto"/>
              <w:right w:val="single" w:sz="4" w:space="0" w:color="auto"/>
            </w:tcBorders>
            <w:hideMark/>
          </w:tcPr>
          <w:p w14:paraId="2E63B56A" w14:textId="77777777" w:rsidR="001C3590" w:rsidRPr="00C04DDF" w:rsidRDefault="00CA70A9" w:rsidP="00CE4089">
            <w:pPr>
              <w:pStyle w:val="Text"/>
              <w:keepNext/>
              <w:keepLines/>
              <w:spacing w:before="0"/>
              <w:jc w:val="center"/>
              <w:rPr>
                <w:sz w:val="22"/>
                <w:szCs w:val="22"/>
              </w:rPr>
            </w:pPr>
            <w:r w:rsidRPr="00C04DDF">
              <w:rPr>
                <w:sz w:val="22"/>
                <w:szCs w:val="22"/>
                <w:lang w:val="en-US"/>
              </w:rPr>
              <w:t>Comune</w:t>
            </w:r>
          </w:p>
        </w:tc>
      </w:tr>
      <w:tr w:rsidR="001C3590" w:rsidRPr="00C04DDF" w14:paraId="5D135633"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4A51688A" w14:textId="6DE38AA8" w:rsidR="001C3590" w:rsidRPr="00C04DDF" w:rsidRDefault="00CA70A9" w:rsidP="00CE4089">
            <w:pPr>
              <w:pStyle w:val="Text"/>
              <w:keepNext/>
              <w:keepLines/>
              <w:spacing w:before="0"/>
              <w:ind w:left="284"/>
              <w:jc w:val="left"/>
              <w:rPr>
                <w:sz w:val="22"/>
                <w:szCs w:val="22"/>
              </w:rPr>
            </w:pPr>
            <w:r w:rsidRPr="00C04DDF">
              <w:rPr>
                <w:sz w:val="22"/>
                <w:szCs w:val="22"/>
              </w:rPr>
              <w:t>Ogni</w:t>
            </w:r>
            <w:r w:rsidR="001C3590" w:rsidRPr="00C04DDF">
              <w:rPr>
                <w:sz w:val="22"/>
                <w:szCs w:val="22"/>
              </w:rPr>
              <w:t xml:space="preserve"> grad</w:t>
            </w:r>
            <w:r w:rsidRPr="00C04DDF">
              <w:rPr>
                <w:sz w:val="22"/>
                <w:szCs w:val="22"/>
              </w:rPr>
              <w:t>o CTCAE</w:t>
            </w:r>
            <w:r w:rsidR="00097E5A">
              <w:rPr>
                <w:sz w:val="22"/>
                <w:szCs w:val="22"/>
                <w:vertAlign w:val="superscript"/>
              </w:rPr>
              <w:t>c</w:t>
            </w:r>
          </w:p>
        </w:tc>
        <w:tc>
          <w:tcPr>
            <w:tcW w:w="2938" w:type="dxa"/>
            <w:tcBorders>
              <w:top w:val="single" w:sz="4" w:space="0" w:color="auto"/>
              <w:left w:val="single" w:sz="4" w:space="0" w:color="auto"/>
              <w:bottom w:val="single" w:sz="4" w:space="0" w:color="auto"/>
              <w:right w:val="single" w:sz="4" w:space="0" w:color="auto"/>
            </w:tcBorders>
            <w:hideMark/>
          </w:tcPr>
          <w:p w14:paraId="302464A7" w14:textId="77777777" w:rsidR="001C3590" w:rsidRPr="00C04DDF" w:rsidRDefault="00CA70A9" w:rsidP="00CE4089">
            <w:pPr>
              <w:pStyle w:val="Text"/>
              <w:keepNext/>
              <w:keepLines/>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7F36316E" w14:textId="77777777" w:rsidR="001C3590" w:rsidRPr="00C04DDF" w:rsidRDefault="00CA70A9" w:rsidP="00CE4089">
            <w:pPr>
              <w:pStyle w:val="Text"/>
              <w:keepNext/>
              <w:keepLines/>
              <w:spacing w:before="0"/>
              <w:jc w:val="center"/>
              <w:rPr>
                <w:sz w:val="22"/>
                <w:szCs w:val="22"/>
              </w:rPr>
            </w:pPr>
            <w:r w:rsidRPr="00C04DDF">
              <w:rPr>
                <w:sz w:val="22"/>
                <w:szCs w:val="22"/>
                <w:lang w:val="en-US"/>
              </w:rPr>
              <w:t>Molto comune</w:t>
            </w:r>
          </w:p>
        </w:tc>
      </w:tr>
      <w:tr w:rsidR="001C3590" w:rsidRPr="00C04DDF" w14:paraId="0E61A267"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49DECB80" w14:textId="5D1A4351" w:rsidR="001C3590" w:rsidRPr="00C04DDF" w:rsidRDefault="002365D6" w:rsidP="00CE4089">
            <w:pPr>
              <w:pStyle w:val="Text"/>
              <w:keepNext/>
              <w:keepLines/>
              <w:spacing w:before="0"/>
              <w:jc w:val="left"/>
              <w:rPr>
                <w:sz w:val="22"/>
                <w:szCs w:val="22"/>
              </w:rPr>
            </w:pPr>
            <w:r w:rsidRPr="00C04DDF">
              <w:rPr>
                <w:sz w:val="22"/>
                <w:szCs w:val="22"/>
              </w:rPr>
              <w:t>Neutropenia</w:t>
            </w:r>
            <w:r>
              <w:rPr>
                <w:sz w:val="22"/>
                <w:szCs w:val="22"/>
                <w:vertAlign w:val="superscript"/>
              </w:rPr>
              <w:t>a</w:t>
            </w:r>
          </w:p>
        </w:tc>
        <w:tc>
          <w:tcPr>
            <w:tcW w:w="2938" w:type="dxa"/>
            <w:tcBorders>
              <w:top w:val="single" w:sz="4" w:space="0" w:color="auto"/>
              <w:left w:val="single" w:sz="4" w:space="0" w:color="auto"/>
              <w:bottom w:val="single" w:sz="4" w:space="0" w:color="auto"/>
              <w:right w:val="single" w:sz="4" w:space="0" w:color="auto"/>
            </w:tcBorders>
          </w:tcPr>
          <w:p w14:paraId="0331D9B3" w14:textId="77777777" w:rsidR="001C3590" w:rsidRPr="00C04DDF" w:rsidRDefault="001C3590" w:rsidP="00CE4089">
            <w:pPr>
              <w:pStyle w:val="Text"/>
              <w:keepNext/>
              <w:keepLines/>
              <w:spacing w:before="0"/>
              <w:jc w:val="center"/>
              <w:rPr>
                <w:sz w:val="22"/>
                <w:szCs w:val="22"/>
              </w:rPr>
            </w:pPr>
          </w:p>
        </w:tc>
        <w:tc>
          <w:tcPr>
            <w:tcW w:w="3202" w:type="dxa"/>
            <w:tcBorders>
              <w:top w:val="single" w:sz="4" w:space="0" w:color="auto"/>
              <w:left w:val="single" w:sz="4" w:space="0" w:color="auto"/>
              <w:bottom w:val="single" w:sz="4" w:space="0" w:color="auto"/>
              <w:right w:val="single" w:sz="4" w:space="0" w:color="auto"/>
            </w:tcBorders>
          </w:tcPr>
          <w:p w14:paraId="2A796698" w14:textId="77777777" w:rsidR="001C3590" w:rsidRPr="00C04DDF" w:rsidRDefault="001C3590" w:rsidP="00CE4089">
            <w:pPr>
              <w:pStyle w:val="Text"/>
              <w:keepNext/>
              <w:keepLines/>
              <w:spacing w:before="0"/>
              <w:jc w:val="center"/>
              <w:rPr>
                <w:sz w:val="22"/>
                <w:szCs w:val="22"/>
              </w:rPr>
            </w:pPr>
          </w:p>
        </w:tc>
      </w:tr>
      <w:tr w:rsidR="001C3590" w:rsidRPr="00C04DDF" w14:paraId="5CEC250F"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529FF0FB" w14:textId="277D3073" w:rsidR="001C3590" w:rsidRPr="00C04DDF" w:rsidRDefault="00CA70A9" w:rsidP="00CE4089">
            <w:pPr>
              <w:pStyle w:val="Table"/>
              <w:keepNext/>
              <w:ind w:left="284"/>
              <w:rPr>
                <w:rFonts w:ascii="Times New Roman" w:hAnsi="Times New Roman"/>
                <w:sz w:val="22"/>
                <w:szCs w:val="22"/>
              </w:rPr>
            </w:pPr>
            <w:r w:rsidRPr="00C04DDF">
              <w:rPr>
                <w:rFonts w:ascii="Times New Roman" w:hAnsi="Times New Roman"/>
                <w:sz w:val="22"/>
                <w:szCs w:val="22"/>
              </w:rPr>
              <w:t>G</w:t>
            </w:r>
            <w:r w:rsidR="001C3590" w:rsidRPr="00C04DDF">
              <w:rPr>
                <w:rFonts w:ascii="Times New Roman" w:hAnsi="Times New Roman"/>
                <w:sz w:val="22"/>
                <w:szCs w:val="22"/>
              </w:rPr>
              <w:t>rad</w:t>
            </w:r>
            <w:r w:rsidRPr="00C04DDF">
              <w:rPr>
                <w:rFonts w:ascii="Times New Roman" w:hAnsi="Times New Roman"/>
                <w:sz w:val="22"/>
                <w:szCs w:val="22"/>
              </w:rPr>
              <w:t>o</w:t>
            </w:r>
            <w:r w:rsidR="001C3590" w:rsidRPr="00C04DDF">
              <w:rPr>
                <w:rFonts w:ascii="Times New Roman" w:hAnsi="Times New Roman"/>
                <w:sz w:val="22"/>
                <w:szCs w:val="22"/>
              </w:rPr>
              <w:t> 4</w:t>
            </w:r>
            <w:r w:rsidRPr="00C04DDF">
              <w:rPr>
                <w:rFonts w:ascii="Times New Roman" w:hAnsi="Times New Roman"/>
                <w:sz w:val="22"/>
                <w:szCs w:val="22"/>
              </w:rPr>
              <w:t xml:space="preserve"> </w:t>
            </w:r>
            <w:r w:rsidR="002365D6" w:rsidRPr="00C04DDF">
              <w:rPr>
                <w:rFonts w:ascii="Times New Roman" w:hAnsi="Times New Roman"/>
                <w:sz w:val="22"/>
                <w:szCs w:val="22"/>
              </w:rPr>
              <w:t>CTCAE</w:t>
            </w:r>
            <w:r w:rsidR="002365D6">
              <w:rPr>
                <w:rFonts w:ascii="Times New Roman" w:hAnsi="Times New Roman"/>
                <w:sz w:val="22"/>
                <w:szCs w:val="22"/>
                <w:vertAlign w:val="superscript"/>
              </w:rPr>
              <w:t>c</w:t>
            </w:r>
          </w:p>
          <w:p w14:paraId="5CECA36D" w14:textId="67DB7E00" w:rsidR="001C3590" w:rsidRPr="00C04DDF" w:rsidRDefault="001C3590" w:rsidP="00CE4089">
            <w:pPr>
              <w:pStyle w:val="Text"/>
              <w:keepNext/>
              <w:keepLines/>
              <w:spacing w:before="0"/>
              <w:ind w:left="284"/>
              <w:jc w:val="left"/>
              <w:rPr>
                <w:sz w:val="22"/>
                <w:szCs w:val="22"/>
              </w:rPr>
            </w:pPr>
            <w:r w:rsidRPr="00C04DDF">
              <w:rPr>
                <w:sz w:val="22"/>
                <w:szCs w:val="22"/>
              </w:rPr>
              <w:t>(&lt;</w:t>
            </w:r>
            <w:r w:rsidR="00366A29">
              <w:rPr>
                <w:sz w:val="22"/>
                <w:szCs w:val="22"/>
              </w:rPr>
              <w:t> </w:t>
            </w:r>
            <w:r w:rsidRPr="00C04DDF">
              <w:rPr>
                <w:sz w:val="22"/>
                <w:szCs w:val="22"/>
              </w:rPr>
              <w:t>500/mm</w:t>
            </w:r>
            <w:r w:rsidRPr="00C04DDF">
              <w:rPr>
                <w:sz w:val="22"/>
                <w:szCs w:val="22"/>
                <w:vertAlign w:val="superscript"/>
              </w:rPr>
              <w:t>3</w:t>
            </w:r>
            <w:r w:rsidRPr="00C04DDF">
              <w:rPr>
                <w:sz w:val="22"/>
                <w:szCs w:val="22"/>
              </w:rPr>
              <w:t>)</w:t>
            </w:r>
          </w:p>
        </w:tc>
        <w:tc>
          <w:tcPr>
            <w:tcW w:w="2938" w:type="dxa"/>
            <w:tcBorders>
              <w:top w:val="single" w:sz="4" w:space="0" w:color="auto"/>
              <w:left w:val="single" w:sz="4" w:space="0" w:color="auto"/>
              <w:bottom w:val="single" w:sz="4" w:space="0" w:color="auto"/>
              <w:right w:val="single" w:sz="4" w:space="0" w:color="auto"/>
            </w:tcBorders>
            <w:hideMark/>
          </w:tcPr>
          <w:p w14:paraId="7D46690E" w14:textId="77777777" w:rsidR="001C3590" w:rsidRPr="00C04DDF" w:rsidRDefault="00CA70A9" w:rsidP="00CE4089">
            <w:pPr>
              <w:pStyle w:val="Text"/>
              <w:keepNext/>
              <w:keepLines/>
              <w:spacing w:before="0"/>
              <w:jc w:val="center"/>
              <w:rPr>
                <w:sz w:val="22"/>
                <w:szCs w:val="22"/>
              </w:rPr>
            </w:pPr>
            <w:r w:rsidRPr="00C04DDF">
              <w:rPr>
                <w:sz w:val="22"/>
                <w:szCs w:val="22"/>
                <w:lang w:val="en-US"/>
              </w:rPr>
              <w:t>Comune</w:t>
            </w:r>
          </w:p>
        </w:tc>
        <w:tc>
          <w:tcPr>
            <w:tcW w:w="3202" w:type="dxa"/>
            <w:tcBorders>
              <w:top w:val="single" w:sz="4" w:space="0" w:color="auto"/>
              <w:left w:val="single" w:sz="4" w:space="0" w:color="auto"/>
              <w:bottom w:val="single" w:sz="4" w:space="0" w:color="auto"/>
              <w:right w:val="single" w:sz="4" w:space="0" w:color="auto"/>
            </w:tcBorders>
            <w:hideMark/>
          </w:tcPr>
          <w:p w14:paraId="113943D6" w14:textId="77777777" w:rsidR="001C3590" w:rsidRPr="00C04DDF" w:rsidRDefault="00CA3AC3" w:rsidP="00CE4089">
            <w:pPr>
              <w:pStyle w:val="Text"/>
              <w:keepNext/>
              <w:keepLines/>
              <w:spacing w:before="0"/>
              <w:jc w:val="center"/>
              <w:rPr>
                <w:sz w:val="22"/>
                <w:szCs w:val="22"/>
              </w:rPr>
            </w:pPr>
            <w:r>
              <w:rPr>
                <w:sz w:val="22"/>
                <w:szCs w:val="22"/>
              </w:rPr>
              <w:t>Non comune</w:t>
            </w:r>
          </w:p>
        </w:tc>
      </w:tr>
      <w:tr w:rsidR="001C3590" w:rsidRPr="00C04DDF" w14:paraId="0DDE0BD0"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6A5692C1" w14:textId="2547A57C" w:rsidR="001C3590" w:rsidRPr="00C04DDF" w:rsidRDefault="00CA70A9" w:rsidP="00CE4089">
            <w:pPr>
              <w:pStyle w:val="Table"/>
              <w:keepNext/>
              <w:ind w:left="284"/>
              <w:rPr>
                <w:rFonts w:ascii="Times New Roman" w:hAnsi="Times New Roman"/>
                <w:sz w:val="22"/>
                <w:szCs w:val="22"/>
              </w:rPr>
            </w:pPr>
            <w:r w:rsidRPr="00C04DDF">
              <w:rPr>
                <w:rFonts w:ascii="Times New Roman" w:hAnsi="Times New Roman"/>
                <w:sz w:val="22"/>
                <w:szCs w:val="22"/>
              </w:rPr>
              <w:t>Grado</w:t>
            </w:r>
            <w:r w:rsidR="001C3590" w:rsidRPr="00C04DDF">
              <w:rPr>
                <w:rFonts w:ascii="Times New Roman" w:hAnsi="Times New Roman"/>
                <w:sz w:val="22"/>
                <w:szCs w:val="22"/>
              </w:rPr>
              <w:t> 3</w:t>
            </w:r>
            <w:r w:rsidRPr="00C04DDF">
              <w:rPr>
                <w:rFonts w:ascii="Times New Roman" w:hAnsi="Times New Roman"/>
                <w:sz w:val="22"/>
                <w:szCs w:val="22"/>
              </w:rPr>
              <w:t xml:space="preserve"> </w:t>
            </w:r>
            <w:r w:rsidR="002365D6" w:rsidRPr="00C04DDF">
              <w:rPr>
                <w:rFonts w:ascii="Times New Roman" w:hAnsi="Times New Roman"/>
                <w:sz w:val="22"/>
                <w:szCs w:val="22"/>
              </w:rPr>
              <w:t>CTCAE</w:t>
            </w:r>
            <w:r w:rsidR="002365D6">
              <w:rPr>
                <w:rFonts w:ascii="Times New Roman" w:hAnsi="Times New Roman"/>
                <w:sz w:val="22"/>
                <w:szCs w:val="22"/>
                <w:vertAlign w:val="superscript"/>
              </w:rPr>
              <w:t>c</w:t>
            </w:r>
          </w:p>
          <w:p w14:paraId="1648DBF2" w14:textId="7D2B247C" w:rsidR="001C3590" w:rsidRPr="00C04DDF" w:rsidRDefault="001C3590" w:rsidP="00CE4089">
            <w:pPr>
              <w:pStyle w:val="Text"/>
              <w:keepNext/>
              <w:keepLines/>
              <w:spacing w:before="0"/>
              <w:ind w:left="284"/>
              <w:jc w:val="left"/>
              <w:rPr>
                <w:sz w:val="22"/>
                <w:szCs w:val="22"/>
              </w:rPr>
            </w:pPr>
            <w:r w:rsidRPr="00C04DDF">
              <w:rPr>
                <w:sz w:val="22"/>
                <w:szCs w:val="22"/>
              </w:rPr>
              <w:t>(&lt;</w:t>
            </w:r>
            <w:r w:rsidR="00366A29">
              <w:rPr>
                <w:sz w:val="22"/>
                <w:szCs w:val="22"/>
              </w:rPr>
              <w:t> </w:t>
            </w:r>
            <w:r w:rsidRPr="0041040E">
              <w:rPr>
                <w:sz w:val="22"/>
                <w:szCs w:val="22"/>
              </w:rPr>
              <w:t>1</w:t>
            </w:r>
            <w:r w:rsidR="00594D67">
              <w:rPr>
                <w:sz w:val="22"/>
                <w:szCs w:val="22"/>
              </w:rPr>
              <w:t> </w:t>
            </w:r>
            <w:r w:rsidRPr="0041040E">
              <w:rPr>
                <w:sz w:val="22"/>
                <w:szCs w:val="22"/>
              </w:rPr>
              <w:t>000</w:t>
            </w:r>
            <w:r w:rsidRPr="00C04DDF">
              <w:rPr>
                <w:sz w:val="22"/>
                <w:szCs w:val="22"/>
              </w:rPr>
              <w:t xml:space="preserve"> – 500/mm</w:t>
            </w:r>
            <w:r w:rsidRPr="00C04DDF">
              <w:rPr>
                <w:sz w:val="22"/>
                <w:szCs w:val="22"/>
                <w:vertAlign w:val="superscript"/>
              </w:rPr>
              <w:t>3</w:t>
            </w:r>
            <w:r w:rsidRPr="00C04DDF">
              <w:rPr>
                <w:sz w:val="22"/>
                <w:szCs w:val="22"/>
              </w:rPr>
              <w:t>)</w:t>
            </w:r>
          </w:p>
        </w:tc>
        <w:tc>
          <w:tcPr>
            <w:tcW w:w="2938" w:type="dxa"/>
            <w:tcBorders>
              <w:top w:val="single" w:sz="4" w:space="0" w:color="auto"/>
              <w:left w:val="single" w:sz="4" w:space="0" w:color="auto"/>
              <w:bottom w:val="single" w:sz="4" w:space="0" w:color="auto"/>
              <w:right w:val="single" w:sz="4" w:space="0" w:color="auto"/>
            </w:tcBorders>
            <w:hideMark/>
          </w:tcPr>
          <w:p w14:paraId="042A80A0" w14:textId="77777777" w:rsidR="001C3590" w:rsidRPr="00C04DDF" w:rsidRDefault="00CA70A9" w:rsidP="00CE4089">
            <w:pPr>
              <w:pStyle w:val="Text"/>
              <w:keepNext/>
              <w:keepLines/>
              <w:spacing w:before="0"/>
              <w:jc w:val="center"/>
              <w:rPr>
                <w:sz w:val="22"/>
                <w:szCs w:val="22"/>
              </w:rPr>
            </w:pPr>
            <w:r w:rsidRPr="00C04DDF">
              <w:rPr>
                <w:sz w:val="22"/>
                <w:szCs w:val="22"/>
                <w:lang w:val="en-US"/>
              </w:rPr>
              <w:t>Comune</w:t>
            </w:r>
          </w:p>
        </w:tc>
        <w:tc>
          <w:tcPr>
            <w:tcW w:w="3202" w:type="dxa"/>
            <w:tcBorders>
              <w:top w:val="single" w:sz="4" w:space="0" w:color="auto"/>
              <w:left w:val="single" w:sz="4" w:space="0" w:color="auto"/>
              <w:bottom w:val="single" w:sz="4" w:space="0" w:color="auto"/>
              <w:right w:val="single" w:sz="4" w:space="0" w:color="auto"/>
            </w:tcBorders>
            <w:hideMark/>
          </w:tcPr>
          <w:p w14:paraId="6D9525F5" w14:textId="77777777" w:rsidR="001C3590" w:rsidRPr="00C04DDF" w:rsidRDefault="00CA3AC3" w:rsidP="00CE4089">
            <w:pPr>
              <w:pStyle w:val="Text"/>
              <w:keepNext/>
              <w:keepLines/>
              <w:spacing w:before="0"/>
              <w:jc w:val="center"/>
              <w:rPr>
                <w:sz w:val="22"/>
                <w:szCs w:val="22"/>
              </w:rPr>
            </w:pPr>
            <w:r>
              <w:rPr>
                <w:sz w:val="22"/>
                <w:szCs w:val="22"/>
              </w:rPr>
              <w:t>Non comune</w:t>
            </w:r>
          </w:p>
        </w:tc>
      </w:tr>
      <w:tr w:rsidR="001C3590" w:rsidRPr="00C04DDF" w14:paraId="1DE19C1F"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1A77DBF1" w14:textId="6147E3F1" w:rsidR="001C3590" w:rsidRPr="00C04DDF" w:rsidRDefault="00CA70A9" w:rsidP="00CE4089">
            <w:pPr>
              <w:pStyle w:val="Text"/>
              <w:keepNext/>
              <w:keepLines/>
              <w:spacing w:before="0"/>
              <w:ind w:left="284"/>
              <w:jc w:val="left"/>
              <w:rPr>
                <w:sz w:val="22"/>
                <w:szCs w:val="22"/>
              </w:rPr>
            </w:pPr>
            <w:r w:rsidRPr="00C04DDF">
              <w:rPr>
                <w:sz w:val="22"/>
                <w:szCs w:val="22"/>
              </w:rPr>
              <w:t>Ogni</w:t>
            </w:r>
            <w:r w:rsidR="001C3590" w:rsidRPr="00C04DDF">
              <w:rPr>
                <w:sz w:val="22"/>
                <w:szCs w:val="22"/>
              </w:rPr>
              <w:t xml:space="preserve"> grad</w:t>
            </w:r>
            <w:r w:rsidRPr="00C04DDF">
              <w:rPr>
                <w:sz w:val="22"/>
                <w:szCs w:val="22"/>
              </w:rPr>
              <w:t xml:space="preserve">o </w:t>
            </w:r>
            <w:r w:rsidR="002365D6" w:rsidRPr="00C04DDF">
              <w:rPr>
                <w:sz w:val="22"/>
                <w:szCs w:val="22"/>
              </w:rPr>
              <w:t>CTCAE</w:t>
            </w:r>
            <w:r w:rsidR="002365D6">
              <w:rPr>
                <w:sz w:val="22"/>
                <w:szCs w:val="22"/>
                <w:vertAlign w:val="superscript"/>
              </w:rPr>
              <w:t>c</w:t>
            </w:r>
          </w:p>
        </w:tc>
        <w:tc>
          <w:tcPr>
            <w:tcW w:w="2938" w:type="dxa"/>
            <w:tcBorders>
              <w:top w:val="single" w:sz="4" w:space="0" w:color="auto"/>
              <w:left w:val="single" w:sz="4" w:space="0" w:color="auto"/>
              <w:bottom w:val="single" w:sz="4" w:space="0" w:color="auto"/>
              <w:right w:val="single" w:sz="4" w:space="0" w:color="auto"/>
            </w:tcBorders>
            <w:hideMark/>
          </w:tcPr>
          <w:p w14:paraId="033D7AEE" w14:textId="77777777" w:rsidR="001C3590" w:rsidRPr="00C04DDF" w:rsidRDefault="00CA70A9" w:rsidP="00CE4089">
            <w:pPr>
              <w:pStyle w:val="Text"/>
              <w:keepNext/>
              <w:keepLines/>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68A1AFC9" w14:textId="77777777" w:rsidR="001C3590" w:rsidRPr="00C04DDF" w:rsidRDefault="00A958A5" w:rsidP="00CE4089">
            <w:pPr>
              <w:pStyle w:val="Text"/>
              <w:keepNext/>
              <w:keepLines/>
              <w:spacing w:before="0"/>
              <w:jc w:val="center"/>
              <w:rPr>
                <w:sz w:val="22"/>
                <w:szCs w:val="22"/>
              </w:rPr>
            </w:pPr>
            <w:r>
              <w:rPr>
                <w:sz w:val="22"/>
                <w:szCs w:val="22"/>
              </w:rPr>
              <w:t>C</w:t>
            </w:r>
            <w:r w:rsidR="00CA3AC3">
              <w:rPr>
                <w:sz w:val="22"/>
                <w:szCs w:val="22"/>
              </w:rPr>
              <w:t>omune</w:t>
            </w:r>
          </w:p>
        </w:tc>
      </w:tr>
      <w:tr w:rsidR="00A958A5" w:rsidRPr="00C04DDF" w14:paraId="611A9E93"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tcPr>
          <w:p w14:paraId="732F2388" w14:textId="1E00834C" w:rsidR="00A958A5" w:rsidRPr="00C04DDF" w:rsidRDefault="00A958A5" w:rsidP="00CE4089">
            <w:pPr>
              <w:pStyle w:val="Text"/>
              <w:keepNext/>
              <w:keepLines/>
              <w:spacing w:before="0"/>
              <w:jc w:val="left"/>
              <w:rPr>
                <w:sz w:val="22"/>
                <w:szCs w:val="22"/>
              </w:rPr>
            </w:pPr>
            <w:r>
              <w:rPr>
                <w:sz w:val="22"/>
                <w:szCs w:val="22"/>
              </w:rPr>
              <w:t>Pancitopenia</w:t>
            </w:r>
            <w:r w:rsidR="002365D6">
              <w:rPr>
                <w:sz w:val="22"/>
                <w:szCs w:val="22"/>
                <w:vertAlign w:val="superscript"/>
              </w:rPr>
              <w:t>a,b</w:t>
            </w:r>
          </w:p>
        </w:tc>
        <w:tc>
          <w:tcPr>
            <w:tcW w:w="2938" w:type="dxa"/>
            <w:tcBorders>
              <w:top w:val="single" w:sz="4" w:space="0" w:color="auto"/>
              <w:left w:val="single" w:sz="4" w:space="0" w:color="auto"/>
              <w:bottom w:val="single" w:sz="4" w:space="0" w:color="auto"/>
              <w:right w:val="single" w:sz="4" w:space="0" w:color="auto"/>
            </w:tcBorders>
          </w:tcPr>
          <w:p w14:paraId="7273032D" w14:textId="77777777" w:rsidR="00A958A5" w:rsidRPr="00C04DDF" w:rsidRDefault="00A958A5" w:rsidP="00CE4089">
            <w:pPr>
              <w:pStyle w:val="Text"/>
              <w:keepNext/>
              <w:keepLines/>
              <w:spacing w:before="0"/>
              <w:jc w:val="center"/>
              <w:rPr>
                <w:sz w:val="22"/>
                <w:szCs w:val="22"/>
                <w:lang w:val="en-US"/>
              </w:rPr>
            </w:pPr>
            <w:r>
              <w:rPr>
                <w:sz w:val="22"/>
                <w:szCs w:val="22"/>
                <w:lang w:val="en-US"/>
              </w:rPr>
              <w:t>Comune</w:t>
            </w:r>
          </w:p>
        </w:tc>
        <w:tc>
          <w:tcPr>
            <w:tcW w:w="3202" w:type="dxa"/>
            <w:tcBorders>
              <w:top w:val="single" w:sz="4" w:space="0" w:color="auto"/>
              <w:left w:val="single" w:sz="4" w:space="0" w:color="auto"/>
              <w:bottom w:val="single" w:sz="4" w:space="0" w:color="auto"/>
              <w:right w:val="single" w:sz="4" w:space="0" w:color="auto"/>
            </w:tcBorders>
          </w:tcPr>
          <w:p w14:paraId="414DCF68" w14:textId="77777777" w:rsidR="00A958A5" w:rsidRDefault="00A958A5" w:rsidP="00CE4089">
            <w:pPr>
              <w:pStyle w:val="Text"/>
              <w:keepNext/>
              <w:keepLines/>
              <w:spacing w:before="0"/>
              <w:jc w:val="center"/>
              <w:rPr>
                <w:sz w:val="22"/>
                <w:szCs w:val="22"/>
              </w:rPr>
            </w:pPr>
            <w:r>
              <w:rPr>
                <w:sz w:val="22"/>
                <w:szCs w:val="22"/>
              </w:rPr>
              <w:t>Comune</w:t>
            </w:r>
          </w:p>
        </w:tc>
      </w:tr>
      <w:tr w:rsidR="001C3590" w:rsidRPr="00C04DDF" w14:paraId="43F39D95"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5542466B" w14:textId="77777777" w:rsidR="001C3590" w:rsidRPr="00C04DDF" w:rsidRDefault="00CA70A9" w:rsidP="00CE4089">
            <w:pPr>
              <w:pStyle w:val="Text"/>
              <w:keepNext/>
              <w:keepLines/>
              <w:spacing w:before="0"/>
              <w:jc w:val="left"/>
              <w:rPr>
                <w:sz w:val="22"/>
                <w:szCs w:val="22"/>
                <w:lang w:val="it-IT"/>
              </w:rPr>
            </w:pPr>
            <w:r w:rsidRPr="00C04DDF">
              <w:rPr>
                <w:sz w:val="22"/>
                <w:szCs w:val="22"/>
                <w:lang w:val="it-IT"/>
              </w:rPr>
              <w:t>Sanguinamento (ogni sanguinamento, compreso sanguinamento intracranico e gastrointestinale, lividi e</w:t>
            </w:r>
            <w:r w:rsidR="008A15B4" w:rsidRPr="00C04DDF">
              <w:rPr>
                <w:sz w:val="22"/>
                <w:szCs w:val="22"/>
                <w:lang w:val="it-IT"/>
              </w:rPr>
              <w:t>d</w:t>
            </w:r>
            <w:r w:rsidRPr="00C04DDF">
              <w:rPr>
                <w:sz w:val="22"/>
                <w:szCs w:val="22"/>
                <w:lang w:val="it-IT"/>
              </w:rPr>
              <w:t xml:space="preserve"> altri sanguinamenti)</w:t>
            </w:r>
          </w:p>
        </w:tc>
        <w:tc>
          <w:tcPr>
            <w:tcW w:w="2938" w:type="dxa"/>
            <w:tcBorders>
              <w:top w:val="single" w:sz="4" w:space="0" w:color="auto"/>
              <w:left w:val="single" w:sz="4" w:space="0" w:color="auto"/>
              <w:bottom w:val="single" w:sz="4" w:space="0" w:color="auto"/>
              <w:right w:val="single" w:sz="4" w:space="0" w:color="auto"/>
            </w:tcBorders>
            <w:hideMark/>
          </w:tcPr>
          <w:p w14:paraId="6A94489E" w14:textId="77777777" w:rsidR="001C3590" w:rsidRPr="00C04DDF" w:rsidRDefault="00CA70A9" w:rsidP="00CE4089">
            <w:pPr>
              <w:pStyle w:val="Text"/>
              <w:keepNext/>
              <w:keepLines/>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55B2B5C1" w14:textId="77777777" w:rsidR="001C3590" w:rsidRPr="00C04DDF" w:rsidRDefault="00E562A0" w:rsidP="00CE4089">
            <w:pPr>
              <w:pStyle w:val="Text"/>
              <w:keepNext/>
              <w:keepLines/>
              <w:spacing w:before="0"/>
              <w:jc w:val="center"/>
              <w:rPr>
                <w:sz w:val="22"/>
                <w:szCs w:val="22"/>
              </w:rPr>
            </w:pPr>
            <w:r w:rsidRPr="00C04DDF">
              <w:rPr>
                <w:sz w:val="22"/>
                <w:szCs w:val="22"/>
                <w:lang w:val="en-US"/>
              </w:rPr>
              <w:t>Molto comune</w:t>
            </w:r>
          </w:p>
        </w:tc>
      </w:tr>
      <w:tr w:rsidR="00EB217B" w:rsidRPr="00C04DDF" w14:paraId="1FB29936" w14:textId="77777777" w:rsidTr="4EF239A5">
        <w:trPr>
          <w:cantSplit/>
        </w:trPr>
        <w:tc>
          <w:tcPr>
            <w:tcW w:w="2921" w:type="dxa"/>
            <w:tcBorders>
              <w:top w:val="single" w:sz="4" w:space="0" w:color="auto"/>
              <w:left w:val="single" w:sz="4" w:space="0" w:color="auto"/>
              <w:bottom w:val="single" w:sz="4" w:space="0" w:color="auto"/>
              <w:right w:val="single" w:sz="4" w:space="0" w:color="auto"/>
            </w:tcBorders>
          </w:tcPr>
          <w:p w14:paraId="73F12941" w14:textId="77777777" w:rsidR="00EB217B" w:rsidRPr="00C04DDF" w:rsidRDefault="00EB217B" w:rsidP="00CE4089">
            <w:pPr>
              <w:pStyle w:val="Text"/>
              <w:keepNext/>
              <w:keepLines/>
              <w:spacing w:before="0"/>
              <w:ind w:left="316"/>
              <w:jc w:val="left"/>
              <w:rPr>
                <w:sz w:val="22"/>
                <w:szCs w:val="22"/>
                <w:lang w:val="it-IT"/>
              </w:rPr>
            </w:pPr>
            <w:r>
              <w:rPr>
                <w:sz w:val="22"/>
                <w:szCs w:val="22"/>
                <w:lang w:val="it-IT"/>
              </w:rPr>
              <w:t>Lividi</w:t>
            </w:r>
          </w:p>
        </w:tc>
        <w:tc>
          <w:tcPr>
            <w:tcW w:w="2938" w:type="dxa"/>
            <w:tcBorders>
              <w:top w:val="single" w:sz="4" w:space="0" w:color="auto"/>
              <w:left w:val="single" w:sz="4" w:space="0" w:color="auto"/>
              <w:bottom w:val="single" w:sz="4" w:space="0" w:color="auto"/>
              <w:right w:val="single" w:sz="4" w:space="0" w:color="auto"/>
            </w:tcBorders>
          </w:tcPr>
          <w:p w14:paraId="05C89170" w14:textId="77777777" w:rsidR="00EB217B" w:rsidRPr="00C04DDF" w:rsidRDefault="00EB217B" w:rsidP="00CE4089">
            <w:pPr>
              <w:pStyle w:val="Text"/>
              <w:keepNext/>
              <w:keepLines/>
              <w:spacing w:before="0"/>
              <w:jc w:val="center"/>
              <w:rPr>
                <w:sz w:val="22"/>
                <w:szCs w:val="22"/>
                <w:lang w:val="en-US"/>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tcPr>
          <w:p w14:paraId="7A801BAC" w14:textId="77777777" w:rsidR="00EB217B" w:rsidRPr="00C04DDF" w:rsidRDefault="00EB217B" w:rsidP="00CE4089">
            <w:pPr>
              <w:pStyle w:val="Text"/>
              <w:keepNext/>
              <w:keepLines/>
              <w:spacing w:before="0"/>
              <w:jc w:val="center"/>
              <w:rPr>
                <w:sz w:val="22"/>
                <w:szCs w:val="22"/>
                <w:lang w:val="en-US"/>
              </w:rPr>
            </w:pPr>
            <w:r w:rsidRPr="00C04DDF">
              <w:rPr>
                <w:sz w:val="22"/>
                <w:szCs w:val="22"/>
                <w:lang w:val="en-US"/>
              </w:rPr>
              <w:t>Molto comune</w:t>
            </w:r>
          </w:p>
        </w:tc>
      </w:tr>
      <w:tr w:rsidR="00EB217B" w:rsidRPr="00C04DDF" w14:paraId="277A7E36" w14:textId="77777777" w:rsidTr="4EF239A5">
        <w:trPr>
          <w:cantSplit/>
        </w:trPr>
        <w:tc>
          <w:tcPr>
            <w:tcW w:w="2921" w:type="dxa"/>
            <w:tcBorders>
              <w:top w:val="single" w:sz="4" w:space="0" w:color="auto"/>
              <w:left w:val="single" w:sz="4" w:space="0" w:color="auto"/>
              <w:bottom w:val="single" w:sz="4" w:space="0" w:color="auto"/>
              <w:right w:val="single" w:sz="4" w:space="0" w:color="auto"/>
            </w:tcBorders>
          </w:tcPr>
          <w:p w14:paraId="21AC6CAF" w14:textId="77777777" w:rsidR="00EB217B" w:rsidRDefault="00EB217B" w:rsidP="00CE4089">
            <w:pPr>
              <w:pStyle w:val="Text"/>
              <w:keepNext/>
              <w:keepLines/>
              <w:spacing w:before="0"/>
              <w:ind w:left="316"/>
              <w:jc w:val="left"/>
              <w:rPr>
                <w:sz w:val="22"/>
                <w:szCs w:val="22"/>
                <w:lang w:val="it-IT"/>
              </w:rPr>
            </w:pPr>
            <w:r w:rsidRPr="00C04DDF">
              <w:rPr>
                <w:sz w:val="22"/>
                <w:szCs w:val="22"/>
                <w:lang w:val="it-IT"/>
              </w:rPr>
              <w:t>Sanguinamento gastrointestinale</w:t>
            </w:r>
          </w:p>
        </w:tc>
        <w:tc>
          <w:tcPr>
            <w:tcW w:w="2938" w:type="dxa"/>
            <w:tcBorders>
              <w:top w:val="single" w:sz="4" w:space="0" w:color="auto"/>
              <w:left w:val="single" w:sz="4" w:space="0" w:color="auto"/>
              <w:bottom w:val="single" w:sz="4" w:space="0" w:color="auto"/>
              <w:right w:val="single" w:sz="4" w:space="0" w:color="auto"/>
            </w:tcBorders>
          </w:tcPr>
          <w:p w14:paraId="6ED234A9" w14:textId="77777777" w:rsidR="00EB217B" w:rsidRPr="00C04DDF" w:rsidRDefault="00EB217B" w:rsidP="00CE4089">
            <w:pPr>
              <w:pStyle w:val="Text"/>
              <w:keepNext/>
              <w:keepLines/>
              <w:spacing w:before="0"/>
              <w:jc w:val="center"/>
              <w:rPr>
                <w:sz w:val="22"/>
                <w:szCs w:val="22"/>
                <w:lang w:val="en-US"/>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tcPr>
          <w:p w14:paraId="113B355A" w14:textId="77777777" w:rsidR="00EB217B" w:rsidRDefault="00EB217B" w:rsidP="00CE4089">
            <w:pPr>
              <w:pStyle w:val="Text"/>
              <w:keepNext/>
              <w:keepLines/>
              <w:spacing w:before="0"/>
              <w:jc w:val="center"/>
              <w:rPr>
                <w:sz w:val="22"/>
                <w:szCs w:val="22"/>
                <w:lang w:val="en-US"/>
              </w:rPr>
            </w:pPr>
            <w:r>
              <w:rPr>
                <w:sz w:val="22"/>
                <w:szCs w:val="22"/>
                <w:lang w:val="en-US"/>
              </w:rPr>
              <w:t>Comune</w:t>
            </w:r>
          </w:p>
        </w:tc>
      </w:tr>
      <w:tr w:rsidR="001C3590" w:rsidRPr="00C04DDF" w14:paraId="7BA5C9F9"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2148A028" w14:textId="77777777" w:rsidR="001C3590" w:rsidRPr="00C04DDF" w:rsidRDefault="00CA70A9" w:rsidP="00CE4089">
            <w:pPr>
              <w:pStyle w:val="Text"/>
              <w:keepNext/>
              <w:keepLines/>
              <w:spacing w:before="0"/>
              <w:ind w:left="284"/>
              <w:jc w:val="left"/>
              <w:rPr>
                <w:sz w:val="22"/>
                <w:szCs w:val="22"/>
              </w:rPr>
            </w:pPr>
            <w:r w:rsidRPr="00C04DDF">
              <w:rPr>
                <w:sz w:val="22"/>
                <w:szCs w:val="22"/>
                <w:lang w:val="it-IT"/>
              </w:rPr>
              <w:t>Sanguinamento intracranico</w:t>
            </w:r>
          </w:p>
        </w:tc>
        <w:tc>
          <w:tcPr>
            <w:tcW w:w="2938" w:type="dxa"/>
            <w:tcBorders>
              <w:top w:val="single" w:sz="4" w:space="0" w:color="auto"/>
              <w:left w:val="single" w:sz="4" w:space="0" w:color="auto"/>
              <w:bottom w:val="single" w:sz="4" w:space="0" w:color="auto"/>
              <w:right w:val="single" w:sz="4" w:space="0" w:color="auto"/>
            </w:tcBorders>
            <w:hideMark/>
          </w:tcPr>
          <w:p w14:paraId="7A34DD65" w14:textId="77777777" w:rsidR="001C3590" w:rsidRPr="00C04DDF" w:rsidRDefault="00CA70A9" w:rsidP="00CE4089">
            <w:pPr>
              <w:pStyle w:val="Text"/>
              <w:keepNext/>
              <w:keepLines/>
              <w:spacing w:before="0"/>
              <w:jc w:val="center"/>
              <w:rPr>
                <w:sz w:val="22"/>
                <w:szCs w:val="22"/>
              </w:rPr>
            </w:pPr>
            <w:r w:rsidRPr="00C04DDF">
              <w:rPr>
                <w:sz w:val="22"/>
                <w:szCs w:val="22"/>
                <w:lang w:val="en-US"/>
              </w:rPr>
              <w:t>Comune</w:t>
            </w:r>
          </w:p>
        </w:tc>
        <w:tc>
          <w:tcPr>
            <w:tcW w:w="3202" w:type="dxa"/>
            <w:tcBorders>
              <w:top w:val="single" w:sz="4" w:space="0" w:color="auto"/>
              <w:left w:val="single" w:sz="4" w:space="0" w:color="auto"/>
              <w:bottom w:val="single" w:sz="4" w:space="0" w:color="auto"/>
              <w:right w:val="single" w:sz="4" w:space="0" w:color="auto"/>
            </w:tcBorders>
            <w:hideMark/>
          </w:tcPr>
          <w:p w14:paraId="591E54BD" w14:textId="77777777" w:rsidR="001C3590" w:rsidRPr="00C04DDF" w:rsidRDefault="00EB217B" w:rsidP="00CE4089">
            <w:pPr>
              <w:pStyle w:val="Text"/>
              <w:keepNext/>
              <w:keepLines/>
              <w:spacing w:before="0"/>
              <w:jc w:val="center"/>
              <w:rPr>
                <w:sz w:val="22"/>
                <w:szCs w:val="22"/>
              </w:rPr>
            </w:pPr>
            <w:r>
              <w:rPr>
                <w:sz w:val="22"/>
                <w:szCs w:val="22"/>
              </w:rPr>
              <w:t>Non comune</w:t>
            </w:r>
          </w:p>
        </w:tc>
      </w:tr>
      <w:tr w:rsidR="001C3590" w:rsidRPr="00C04DDF" w14:paraId="36C7C470"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22424434" w14:textId="77777777" w:rsidR="001C3590" w:rsidRPr="00C04DDF" w:rsidRDefault="00CA70A9" w:rsidP="00CE4089">
            <w:pPr>
              <w:pStyle w:val="Text"/>
              <w:spacing w:before="0"/>
              <w:ind w:left="284"/>
              <w:jc w:val="left"/>
              <w:rPr>
                <w:sz w:val="22"/>
                <w:szCs w:val="22"/>
                <w:lang w:val="it-IT"/>
              </w:rPr>
            </w:pPr>
            <w:r w:rsidRPr="00C04DDF">
              <w:rPr>
                <w:sz w:val="22"/>
                <w:szCs w:val="22"/>
                <w:lang w:val="it-IT"/>
              </w:rPr>
              <w:t>Altri sanguinamenti (incluse epistassi, emorragia post-intervento ed ematuria)</w:t>
            </w:r>
          </w:p>
        </w:tc>
        <w:tc>
          <w:tcPr>
            <w:tcW w:w="2938" w:type="dxa"/>
            <w:tcBorders>
              <w:top w:val="single" w:sz="4" w:space="0" w:color="auto"/>
              <w:left w:val="single" w:sz="4" w:space="0" w:color="auto"/>
              <w:bottom w:val="single" w:sz="4" w:space="0" w:color="auto"/>
              <w:right w:val="single" w:sz="4" w:space="0" w:color="auto"/>
            </w:tcBorders>
            <w:hideMark/>
          </w:tcPr>
          <w:p w14:paraId="633F4459" w14:textId="77777777" w:rsidR="001C3590" w:rsidRPr="00C04DDF" w:rsidRDefault="00251134" w:rsidP="00CE4089">
            <w:pPr>
              <w:pStyle w:val="Text"/>
              <w:spacing w:before="0"/>
              <w:jc w:val="center"/>
              <w:rPr>
                <w:sz w:val="22"/>
                <w:szCs w:val="22"/>
              </w:rPr>
            </w:pPr>
            <w:r>
              <w:rPr>
                <w:sz w:val="22"/>
                <w:szCs w:val="22"/>
                <w:lang w:val="en-US"/>
              </w:rPr>
              <w:t>Molto c</w:t>
            </w:r>
            <w:r w:rsidR="00CA70A9" w:rsidRPr="00C04DDF">
              <w:rPr>
                <w:sz w:val="22"/>
                <w:szCs w:val="22"/>
                <w:lang w:val="en-US"/>
              </w:rPr>
              <w:t>omune</w:t>
            </w:r>
          </w:p>
        </w:tc>
        <w:tc>
          <w:tcPr>
            <w:tcW w:w="3202" w:type="dxa"/>
            <w:tcBorders>
              <w:top w:val="single" w:sz="4" w:space="0" w:color="auto"/>
              <w:left w:val="single" w:sz="4" w:space="0" w:color="auto"/>
              <w:bottom w:val="single" w:sz="4" w:space="0" w:color="auto"/>
              <w:right w:val="single" w:sz="4" w:space="0" w:color="auto"/>
            </w:tcBorders>
            <w:hideMark/>
          </w:tcPr>
          <w:p w14:paraId="0D2DF2C9" w14:textId="77777777" w:rsidR="001C3590" w:rsidRPr="00C04DDF" w:rsidRDefault="00E562A0" w:rsidP="00CE4089">
            <w:pPr>
              <w:pStyle w:val="Text"/>
              <w:spacing w:before="0"/>
              <w:jc w:val="center"/>
              <w:rPr>
                <w:sz w:val="22"/>
                <w:szCs w:val="22"/>
              </w:rPr>
            </w:pPr>
            <w:r w:rsidRPr="00C04DDF">
              <w:rPr>
                <w:sz w:val="22"/>
                <w:szCs w:val="22"/>
                <w:lang w:val="en-US"/>
              </w:rPr>
              <w:t>Molto comune</w:t>
            </w:r>
          </w:p>
        </w:tc>
      </w:tr>
      <w:tr w:rsidR="003878DA" w:rsidRPr="00705479" w14:paraId="2C35787F" w14:textId="77777777" w:rsidTr="4EF239A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19D5793" w14:textId="1D56B331" w:rsidR="003878DA" w:rsidRPr="00C04DDF" w:rsidRDefault="003878DA" w:rsidP="00CE4089">
            <w:pPr>
              <w:pStyle w:val="Text"/>
              <w:keepNext/>
              <w:spacing w:before="0"/>
              <w:jc w:val="left"/>
              <w:rPr>
                <w:b/>
                <w:sz w:val="22"/>
                <w:szCs w:val="22"/>
                <w:lang w:val="it-IT"/>
              </w:rPr>
            </w:pPr>
            <w:r w:rsidRPr="00C04DDF">
              <w:rPr>
                <w:b/>
                <w:sz w:val="22"/>
                <w:szCs w:val="22"/>
                <w:lang w:val="it-IT"/>
              </w:rPr>
              <w:lastRenderedPageBreak/>
              <w:t>Disturbi del metabolismo e della nutrizione</w:t>
            </w:r>
          </w:p>
        </w:tc>
      </w:tr>
      <w:tr w:rsidR="001C3590" w:rsidRPr="00C04DDF" w14:paraId="1E487115"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1A5C6EAA" w14:textId="14B9BFEC" w:rsidR="001C3590" w:rsidRPr="00DA6906" w:rsidRDefault="00FC0999" w:rsidP="00CE4089">
            <w:pPr>
              <w:pStyle w:val="Text"/>
              <w:keepNext/>
              <w:spacing w:before="0"/>
              <w:jc w:val="left"/>
              <w:rPr>
                <w:sz w:val="22"/>
                <w:szCs w:val="22"/>
                <w:vertAlign w:val="superscript"/>
                <w:lang w:val="it-IT"/>
              </w:rPr>
            </w:pPr>
            <w:r w:rsidRPr="00DA6906">
              <w:rPr>
                <w:sz w:val="22"/>
                <w:szCs w:val="22"/>
                <w:lang w:val="it-IT"/>
              </w:rPr>
              <w:t>Ipercolesterolemia</w:t>
            </w:r>
            <w:r w:rsidR="002365D6">
              <w:rPr>
                <w:sz w:val="22"/>
                <w:szCs w:val="22"/>
                <w:vertAlign w:val="superscript"/>
                <w:lang w:val="it-IT"/>
              </w:rPr>
              <w:t>a</w:t>
            </w:r>
          </w:p>
          <w:p w14:paraId="670E3105" w14:textId="350474E3" w:rsidR="001C3590" w:rsidRPr="00DA6906" w:rsidRDefault="00251134" w:rsidP="00CE4089">
            <w:pPr>
              <w:pStyle w:val="Text"/>
              <w:keepNext/>
              <w:spacing w:before="0"/>
              <w:ind w:left="284"/>
              <w:jc w:val="left"/>
              <w:rPr>
                <w:sz w:val="22"/>
                <w:szCs w:val="22"/>
                <w:lang w:val="it-IT"/>
              </w:rPr>
            </w:pPr>
            <w:r>
              <w:rPr>
                <w:sz w:val="22"/>
                <w:szCs w:val="22"/>
                <w:lang w:val="it-IT"/>
              </w:rPr>
              <w:t>o</w:t>
            </w:r>
            <w:r w:rsidR="00FC0999" w:rsidRPr="00DA6906">
              <w:rPr>
                <w:sz w:val="22"/>
                <w:szCs w:val="22"/>
                <w:lang w:val="it-IT"/>
              </w:rPr>
              <w:t xml:space="preserve">gni </w:t>
            </w:r>
            <w:r>
              <w:rPr>
                <w:sz w:val="22"/>
                <w:szCs w:val="22"/>
                <w:lang w:val="it-IT"/>
              </w:rPr>
              <w:t>grado</w:t>
            </w:r>
            <w:r w:rsidR="00FC0999" w:rsidRPr="00DA6906">
              <w:rPr>
                <w:sz w:val="22"/>
                <w:szCs w:val="22"/>
                <w:lang w:val="it-IT"/>
              </w:rPr>
              <w:t xml:space="preserve"> CTCAE</w:t>
            </w:r>
            <w:r w:rsidR="002365D6">
              <w:rPr>
                <w:sz w:val="22"/>
                <w:szCs w:val="22"/>
                <w:vertAlign w:val="superscript"/>
                <w:lang w:val="it-IT"/>
              </w:rPr>
              <w:t>c</w:t>
            </w:r>
          </w:p>
        </w:tc>
        <w:tc>
          <w:tcPr>
            <w:tcW w:w="2938" w:type="dxa"/>
            <w:tcBorders>
              <w:top w:val="single" w:sz="4" w:space="0" w:color="auto"/>
              <w:left w:val="single" w:sz="4" w:space="0" w:color="auto"/>
              <w:bottom w:val="single" w:sz="4" w:space="0" w:color="auto"/>
              <w:right w:val="single" w:sz="4" w:space="0" w:color="auto"/>
            </w:tcBorders>
            <w:hideMark/>
          </w:tcPr>
          <w:p w14:paraId="267B6EAD" w14:textId="77777777" w:rsidR="001C3590" w:rsidRPr="00C04DDF" w:rsidRDefault="007833E9" w:rsidP="00CE4089">
            <w:pPr>
              <w:pStyle w:val="Text"/>
              <w:keepNext/>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68519EDD" w14:textId="77777777" w:rsidR="001C3590" w:rsidRPr="00C04DDF" w:rsidRDefault="007833E9" w:rsidP="00CE4089">
            <w:pPr>
              <w:pStyle w:val="Text"/>
              <w:keepNext/>
              <w:spacing w:before="0"/>
              <w:jc w:val="center"/>
              <w:rPr>
                <w:sz w:val="22"/>
                <w:szCs w:val="22"/>
              </w:rPr>
            </w:pPr>
            <w:r w:rsidRPr="00C04DDF">
              <w:rPr>
                <w:sz w:val="22"/>
                <w:szCs w:val="22"/>
                <w:lang w:val="en-US"/>
              </w:rPr>
              <w:t>Molto comune</w:t>
            </w:r>
          </w:p>
        </w:tc>
      </w:tr>
      <w:tr w:rsidR="001C3590" w:rsidRPr="00C04DDF" w14:paraId="324AB7F6"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5C270293" w14:textId="0704EC21" w:rsidR="001C3590" w:rsidRPr="00C04DDF" w:rsidRDefault="007833E9" w:rsidP="00CE4089">
            <w:pPr>
              <w:pStyle w:val="Table"/>
              <w:rPr>
                <w:rFonts w:ascii="Times New Roman" w:hAnsi="Times New Roman"/>
                <w:sz w:val="22"/>
                <w:szCs w:val="22"/>
                <w:vertAlign w:val="superscript"/>
              </w:rPr>
            </w:pPr>
            <w:r w:rsidRPr="00C04DDF">
              <w:rPr>
                <w:rFonts w:ascii="Times New Roman" w:hAnsi="Times New Roman"/>
                <w:sz w:val="22"/>
                <w:szCs w:val="22"/>
              </w:rPr>
              <w:t>Iper</w:t>
            </w:r>
            <w:r w:rsidR="001C3590" w:rsidRPr="00C04DDF">
              <w:rPr>
                <w:rFonts w:ascii="Times New Roman" w:hAnsi="Times New Roman"/>
                <w:sz w:val="22"/>
                <w:szCs w:val="22"/>
              </w:rPr>
              <w:t>trigl</w:t>
            </w:r>
            <w:r w:rsidRPr="00C04DDF">
              <w:rPr>
                <w:rFonts w:ascii="Times New Roman" w:hAnsi="Times New Roman"/>
                <w:sz w:val="22"/>
                <w:szCs w:val="22"/>
              </w:rPr>
              <w:t>i</w:t>
            </w:r>
            <w:r w:rsidR="001C3590" w:rsidRPr="00C04DDF">
              <w:rPr>
                <w:rFonts w:ascii="Times New Roman" w:hAnsi="Times New Roman"/>
                <w:sz w:val="22"/>
                <w:szCs w:val="22"/>
              </w:rPr>
              <w:t>ce</w:t>
            </w:r>
            <w:r w:rsidRPr="00C04DDF">
              <w:rPr>
                <w:rFonts w:ascii="Times New Roman" w:hAnsi="Times New Roman"/>
                <w:sz w:val="22"/>
                <w:szCs w:val="22"/>
              </w:rPr>
              <w:t>rid</w:t>
            </w:r>
            <w:r w:rsidR="001C3590" w:rsidRPr="00C04DDF">
              <w:rPr>
                <w:rFonts w:ascii="Times New Roman" w:hAnsi="Times New Roman"/>
                <w:sz w:val="22"/>
                <w:szCs w:val="22"/>
              </w:rPr>
              <w:t>emia</w:t>
            </w:r>
            <w:r w:rsidR="002365D6">
              <w:rPr>
                <w:rFonts w:ascii="Times New Roman" w:hAnsi="Times New Roman"/>
                <w:sz w:val="22"/>
                <w:szCs w:val="22"/>
                <w:vertAlign w:val="superscript"/>
              </w:rPr>
              <w:t>a</w:t>
            </w:r>
          </w:p>
          <w:p w14:paraId="5F9ABA56" w14:textId="62E36249" w:rsidR="001C3590" w:rsidRPr="00C04DDF" w:rsidRDefault="00251134" w:rsidP="00CE4089">
            <w:pPr>
              <w:pStyle w:val="Text"/>
              <w:keepLines/>
              <w:spacing w:before="0"/>
              <w:ind w:left="284"/>
              <w:jc w:val="left"/>
              <w:rPr>
                <w:sz w:val="22"/>
                <w:szCs w:val="22"/>
              </w:rPr>
            </w:pPr>
            <w:r>
              <w:rPr>
                <w:sz w:val="22"/>
                <w:szCs w:val="22"/>
              </w:rPr>
              <w:t>ogni grado</w:t>
            </w:r>
            <w:r w:rsidR="00916EF9" w:rsidRPr="00C04DDF">
              <w:rPr>
                <w:sz w:val="22"/>
                <w:szCs w:val="22"/>
              </w:rPr>
              <w:t xml:space="preserve"> CTCAE</w:t>
            </w:r>
            <w:r w:rsidR="002365D6">
              <w:rPr>
                <w:sz w:val="22"/>
                <w:szCs w:val="22"/>
                <w:vertAlign w:val="superscript"/>
              </w:rPr>
              <w:t>c</w:t>
            </w:r>
          </w:p>
        </w:tc>
        <w:tc>
          <w:tcPr>
            <w:tcW w:w="2938" w:type="dxa"/>
            <w:tcBorders>
              <w:top w:val="single" w:sz="4" w:space="0" w:color="auto"/>
              <w:left w:val="single" w:sz="4" w:space="0" w:color="auto"/>
              <w:bottom w:val="single" w:sz="4" w:space="0" w:color="auto"/>
              <w:right w:val="single" w:sz="4" w:space="0" w:color="auto"/>
            </w:tcBorders>
            <w:hideMark/>
          </w:tcPr>
          <w:p w14:paraId="4DEB5586" w14:textId="77777777" w:rsidR="001C3590" w:rsidRPr="00C04DDF" w:rsidRDefault="00251134" w:rsidP="00CE4089">
            <w:pPr>
              <w:pStyle w:val="Text"/>
              <w:keepLines/>
              <w:spacing w:before="0"/>
              <w:jc w:val="center"/>
              <w:rPr>
                <w:sz w:val="22"/>
                <w:szCs w:val="22"/>
              </w:rPr>
            </w:pPr>
            <w:r>
              <w:rPr>
                <w:sz w:val="22"/>
                <w:szCs w:val="22"/>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583CDF2D" w14:textId="77777777" w:rsidR="001C3590" w:rsidRPr="00C04DDF" w:rsidRDefault="007833E9" w:rsidP="00CE4089">
            <w:pPr>
              <w:pStyle w:val="Text"/>
              <w:keepLines/>
              <w:spacing w:before="0"/>
              <w:jc w:val="center"/>
              <w:rPr>
                <w:sz w:val="22"/>
                <w:szCs w:val="22"/>
              </w:rPr>
            </w:pPr>
            <w:r w:rsidRPr="00C04DDF">
              <w:rPr>
                <w:sz w:val="22"/>
                <w:szCs w:val="22"/>
                <w:lang w:val="en-US"/>
              </w:rPr>
              <w:t>Molto comune</w:t>
            </w:r>
          </w:p>
        </w:tc>
      </w:tr>
      <w:tr w:rsidR="00251134" w:rsidRPr="00C04DDF" w14:paraId="22F33E74"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tcPr>
          <w:p w14:paraId="77802072" w14:textId="483E827B" w:rsidR="00251134" w:rsidRPr="00C04DDF" w:rsidRDefault="00251134" w:rsidP="00CE4089">
            <w:pPr>
              <w:pStyle w:val="Table"/>
              <w:keepLines w:val="0"/>
              <w:rPr>
                <w:rFonts w:ascii="Times New Roman" w:hAnsi="Times New Roman"/>
                <w:sz w:val="22"/>
                <w:szCs w:val="22"/>
              </w:rPr>
            </w:pPr>
            <w:r w:rsidRPr="00251134">
              <w:rPr>
                <w:rFonts w:ascii="Times New Roman" w:hAnsi="Times New Roman"/>
                <w:sz w:val="22"/>
                <w:szCs w:val="22"/>
              </w:rPr>
              <w:t>Aumento di peso</w:t>
            </w:r>
          </w:p>
        </w:tc>
        <w:tc>
          <w:tcPr>
            <w:tcW w:w="2938" w:type="dxa"/>
            <w:tcBorders>
              <w:top w:val="single" w:sz="4" w:space="0" w:color="auto"/>
              <w:left w:val="single" w:sz="4" w:space="0" w:color="auto"/>
              <w:bottom w:val="single" w:sz="4" w:space="0" w:color="auto"/>
              <w:right w:val="single" w:sz="4" w:space="0" w:color="auto"/>
            </w:tcBorders>
          </w:tcPr>
          <w:p w14:paraId="0969AB94" w14:textId="77777777" w:rsidR="00251134" w:rsidRPr="00C04DDF" w:rsidRDefault="00251134" w:rsidP="00CE4089">
            <w:pPr>
              <w:pStyle w:val="Text"/>
              <w:spacing w:before="0"/>
              <w:jc w:val="center"/>
              <w:rPr>
                <w:sz w:val="22"/>
                <w:szCs w:val="22"/>
              </w:rPr>
            </w:pPr>
            <w:r>
              <w:rPr>
                <w:sz w:val="22"/>
                <w:szCs w:val="22"/>
              </w:rPr>
              <w:t>Molto comune</w:t>
            </w:r>
          </w:p>
        </w:tc>
        <w:tc>
          <w:tcPr>
            <w:tcW w:w="3202" w:type="dxa"/>
            <w:tcBorders>
              <w:top w:val="single" w:sz="4" w:space="0" w:color="auto"/>
              <w:left w:val="single" w:sz="4" w:space="0" w:color="auto"/>
              <w:bottom w:val="single" w:sz="4" w:space="0" w:color="auto"/>
              <w:right w:val="single" w:sz="4" w:space="0" w:color="auto"/>
            </w:tcBorders>
          </w:tcPr>
          <w:p w14:paraId="35E8117A" w14:textId="77777777" w:rsidR="00251134" w:rsidRPr="00C04DDF" w:rsidRDefault="00251134" w:rsidP="00CE4089">
            <w:pPr>
              <w:pStyle w:val="Text"/>
              <w:spacing w:before="0"/>
              <w:jc w:val="center"/>
              <w:rPr>
                <w:sz w:val="22"/>
                <w:szCs w:val="22"/>
                <w:lang w:val="en-US"/>
              </w:rPr>
            </w:pPr>
            <w:r>
              <w:rPr>
                <w:sz w:val="22"/>
                <w:szCs w:val="22"/>
                <w:lang w:val="en-US"/>
              </w:rPr>
              <w:t>Molto comune</w:t>
            </w:r>
          </w:p>
        </w:tc>
      </w:tr>
      <w:tr w:rsidR="003878DA" w:rsidRPr="00C04DDF" w14:paraId="1955D2E3" w14:textId="77777777" w:rsidTr="4EF239A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6616F22F" w14:textId="2A398F59" w:rsidR="003878DA" w:rsidRPr="00C04DDF" w:rsidRDefault="003878DA" w:rsidP="00CE4089">
            <w:pPr>
              <w:pStyle w:val="Text"/>
              <w:keepNext/>
              <w:spacing w:before="0"/>
              <w:jc w:val="left"/>
              <w:rPr>
                <w:b/>
                <w:sz w:val="22"/>
                <w:szCs w:val="22"/>
              </w:rPr>
            </w:pPr>
            <w:r w:rsidRPr="00C04DDF">
              <w:rPr>
                <w:b/>
                <w:sz w:val="22"/>
                <w:szCs w:val="22"/>
                <w:lang w:val="it-IT"/>
              </w:rPr>
              <w:t>Patologie del sistema nervoso</w:t>
            </w:r>
          </w:p>
        </w:tc>
      </w:tr>
      <w:tr w:rsidR="001C3590" w:rsidRPr="00C04DDF" w14:paraId="772EF84A"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0C8811D4" w14:textId="21207B1B" w:rsidR="001C3590" w:rsidRPr="00C04DDF" w:rsidRDefault="00916EF9" w:rsidP="00CE4089">
            <w:pPr>
              <w:pStyle w:val="Text"/>
              <w:keepNext/>
              <w:spacing w:before="0"/>
              <w:jc w:val="left"/>
              <w:rPr>
                <w:sz w:val="22"/>
                <w:szCs w:val="22"/>
              </w:rPr>
            </w:pPr>
            <w:r w:rsidRPr="00C04DDF">
              <w:rPr>
                <w:sz w:val="22"/>
                <w:szCs w:val="22"/>
                <w:lang w:val="en-US"/>
              </w:rPr>
              <w:t>Capogiri</w:t>
            </w:r>
          </w:p>
        </w:tc>
        <w:tc>
          <w:tcPr>
            <w:tcW w:w="2938" w:type="dxa"/>
            <w:tcBorders>
              <w:top w:val="single" w:sz="4" w:space="0" w:color="auto"/>
              <w:left w:val="single" w:sz="4" w:space="0" w:color="auto"/>
              <w:bottom w:val="single" w:sz="4" w:space="0" w:color="auto"/>
              <w:right w:val="single" w:sz="4" w:space="0" w:color="auto"/>
            </w:tcBorders>
            <w:hideMark/>
          </w:tcPr>
          <w:p w14:paraId="5B20B0CE" w14:textId="77777777" w:rsidR="001C3590" w:rsidRPr="00C04DDF" w:rsidRDefault="00916EF9" w:rsidP="00CE4089">
            <w:pPr>
              <w:pStyle w:val="Text"/>
              <w:keepNext/>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102BB0EC" w14:textId="77777777" w:rsidR="001C3590" w:rsidRPr="00C04DDF" w:rsidRDefault="00916EF9" w:rsidP="00CE4089">
            <w:pPr>
              <w:pStyle w:val="Text"/>
              <w:keepNext/>
              <w:spacing w:before="0"/>
              <w:jc w:val="center"/>
              <w:rPr>
                <w:sz w:val="22"/>
                <w:szCs w:val="22"/>
              </w:rPr>
            </w:pPr>
            <w:r w:rsidRPr="00C04DDF">
              <w:rPr>
                <w:sz w:val="22"/>
                <w:szCs w:val="22"/>
                <w:lang w:val="en-US"/>
              </w:rPr>
              <w:t>Molto comune</w:t>
            </w:r>
          </w:p>
        </w:tc>
      </w:tr>
      <w:tr w:rsidR="001C3590" w:rsidRPr="00C04DDF" w14:paraId="027352C5"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5FF835AD" w14:textId="7B239AA3" w:rsidR="001C3590" w:rsidRPr="00C04DDF" w:rsidRDefault="00470ACD" w:rsidP="00CE4089">
            <w:pPr>
              <w:pStyle w:val="Text"/>
              <w:spacing w:before="0"/>
              <w:jc w:val="left"/>
              <w:rPr>
                <w:sz w:val="22"/>
                <w:szCs w:val="22"/>
              </w:rPr>
            </w:pPr>
            <w:r w:rsidRPr="00145C36">
              <w:rPr>
                <w:sz w:val="22"/>
                <w:szCs w:val="22"/>
                <w:lang w:val="en-US"/>
              </w:rPr>
              <w:t>Cefalea</w:t>
            </w:r>
            <w:r w:rsidR="002365D6" w:rsidRPr="00145C36">
              <w:rPr>
                <w:sz w:val="22"/>
                <w:szCs w:val="22"/>
                <w:vertAlign w:val="superscript"/>
              </w:rPr>
              <w:t>a</w:t>
            </w:r>
          </w:p>
        </w:tc>
        <w:tc>
          <w:tcPr>
            <w:tcW w:w="2938" w:type="dxa"/>
            <w:tcBorders>
              <w:top w:val="single" w:sz="4" w:space="0" w:color="auto"/>
              <w:left w:val="single" w:sz="4" w:space="0" w:color="auto"/>
              <w:bottom w:val="single" w:sz="4" w:space="0" w:color="auto"/>
              <w:right w:val="single" w:sz="4" w:space="0" w:color="auto"/>
            </w:tcBorders>
            <w:hideMark/>
          </w:tcPr>
          <w:p w14:paraId="5030255C" w14:textId="77777777" w:rsidR="001C3590" w:rsidRPr="00C04DDF" w:rsidRDefault="00916EF9" w:rsidP="00CE4089">
            <w:pPr>
              <w:pStyle w:val="Text"/>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62160965" w14:textId="77777777" w:rsidR="001C3590" w:rsidRPr="00C04DDF" w:rsidRDefault="00251134" w:rsidP="00CE4089">
            <w:pPr>
              <w:pStyle w:val="Text"/>
              <w:spacing w:before="0"/>
              <w:jc w:val="center"/>
              <w:rPr>
                <w:sz w:val="22"/>
                <w:szCs w:val="22"/>
              </w:rPr>
            </w:pPr>
            <w:r>
              <w:rPr>
                <w:sz w:val="22"/>
                <w:szCs w:val="22"/>
              </w:rPr>
              <w:t>Molto comune</w:t>
            </w:r>
          </w:p>
        </w:tc>
      </w:tr>
      <w:tr w:rsidR="003878DA" w:rsidRPr="00C04DDF" w14:paraId="2CBE7DF9" w14:textId="77777777" w:rsidTr="4EF239A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747E8E5" w14:textId="1FD18526" w:rsidR="003878DA" w:rsidRPr="00C04DDF" w:rsidRDefault="003878DA" w:rsidP="00CE4089">
            <w:pPr>
              <w:pStyle w:val="Text"/>
              <w:keepNext/>
              <w:spacing w:before="0"/>
              <w:jc w:val="left"/>
              <w:rPr>
                <w:b/>
                <w:sz w:val="22"/>
                <w:szCs w:val="22"/>
              </w:rPr>
            </w:pPr>
            <w:r w:rsidRPr="00C04DDF">
              <w:rPr>
                <w:b/>
                <w:sz w:val="22"/>
                <w:szCs w:val="22"/>
                <w:lang w:val="en-US"/>
              </w:rPr>
              <w:t>Patologie gastrointestinali</w:t>
            </w:r>
          </w:p>
        </w:tc>
      </w:tr>
      <w:tr w:rsidR="00251134" w:rsidRPr="004F5946" w14:paraId="34D34441" w14:textId="77777777" w:rsidTr="4EF239A5">
        <w:trPr>
          <w:cantSplit/>
        </w:trPr>
        <w:tc>
          <w:tcPr>
            <w:tcW w:w="2921" w:type="dxa"/>
            <w:tcBorders>
              <w:top w:val="single" w:sz="4" w:space="0" w:color="auto"/>
              <w:left w:val="single" w:sz="4" w:space="0" w:color="auto"/>
              <w:bottom w:val="single" w:sz="4" w:space="0" w:color="auto"/>
              <w:right w:val="single" w:sz="4" w:space="0" w:color="auto"/>
            </w:tcBorders>
          </w:tcPr>
          <w:p w14:paraId="22F378B3" w14:textId="337702E9" w:rsidR="00251134" w:rsidRPr="0041040E" w:rsidRDefault="00251134" w:rsidP="00CE4089">
            <w:pPr>
              <w:pStyle w:val="Text"/>
              <w:keepNext/>
              <w:spacing w:before="0"/>
              <w:jc w:val="left"/>
              <w:rPr>
                <w:sz w:val="22"/>
                <w:szCs w:val="22"/>
                <w:lang w:val="it-IT"/>
              </w:rPr>
            </w:pPr>
            <w:r w:rsidRPr="0041040E">
              <w:rPr>
                <w:sz w:val="22"/>
                <w:szCs w:val="22"/>
                <w:lang w:val="it-IT"/>
              </w:rPr>
              <w:t>Lipasi elevat</w:t>
            </w:r>
            <w:r w:rsidR="008421A5">
              <w:rPr>
                <w:sz w:val="22"/>
                <w:szCs w:val="22"/>
                <w:lang w:val="it-IT"/>
              </w:rPr>
              <w:t>a</w:t>
            </w:r>
            <w:r w:rsidR="004F5946" w:rsidRPr="0041040E">
              <w:rPr>
                <w:sz w:val="22"/>
                <w:szCs w:val="22"/>
                <w:lang w:val="it-IT"/>
              </w:rPr>
              <w:t>, ogni grado CT</w:t>
            </w:r>
            <w:r w:rsidR="004F5946">
              <w:rPr>
                <w:sz w:val="22"/>
                <w:szCs w:val="22"/>
                <w:lang w:val="it-IT"/>
              </w:rPr>
              <w:t>CAE</w:t>
            </w:r>
            <w:r w:rsidR="002365D6">
              <w:rPr>
                <w:sz w:val="22"/>
                <w:szCs w:val="22"/>
                <w:vertAlign w:val="superscript"/>
                <w:lang w:val="it-IT"/>
              </w:rPr>
              <w:t>c</w:t>
            </w:r>
          </w:p>
        </w:tc>
        <w:tc>
          <w:tcPr>
            <w:tcW w:w="2938" w:type="dxa"/>
            <w:tcBorders>
              <w:top w:val="single" w:sz="4" w:space="0" w:color="auto"/>
              <w:left w:val="single" w:sz="4" w:space="0" w:color="auto"/>
              <w:bottom w:val="single" w:sz="4" w:space="0" w:color="auto"/>
              <w:right w:val="single" w:sz="4" w:space="0" w:color="auto"/>
            </w:tcBorders>
          </w:tcPr>
          <w:p w14:paraId="716A2A30" w14:textId="77777777" w:rsidR="00251134" w:rsidRPr="0041040E" w:rsidRDefault="004F5946" w:rsidP="00CE4089">
            <w:pPr>
              <w:pStyle w:val="Text"/>
              <w:keepNext/>
              <w:spacing w:before="0"/>
              <w:jc w:val="center"/>
              <w:rPr>
                <w:sz w:val="22"/>
                <w:szCs w:val="22"/>
                <w:lang w:val="it-IT"/>
              </w:rPr>
            </w:pPr>
            <w:r w:rsidRPr="0041040E">
              <w:rPr>
                <w:sz w:val="22"/>
                <w:szCs w:val="22"/>
                <w:lang w:val="it-IT"/>
              </w:rPr>
              <w:t>Molto comune</w:t>
            </w:r>
          </w:p>
        </w:tc>
        <w:tc>
          <w:tcPr>
            <w:tcW w:w="3202" w:type="dxa"/>
            <w:tcBorders>
              <w:top w:val="single" w:sz="4" w:space="0" w:color="auto"/>
              <w:left w:val="single" w:sz="4" w:space="0" w:color="auto"/>
              <w:bottom w:val="single" w:sz="4" w:space="0" w:color="auto"/>
              <w:right w:val="single" w:sz="4" w:space="0" w:color="auto"/>
            </w:tcBorders>
          </w:tcPr>
          <w:p w14:paraId="10E1785D" w14:textId="77777777" w:rsidR="00251134" w:rsidRPr="0041040E" w:rsidRDefault="004F5946" w:rsidP="00CE4089">
            <w:pPr>
              <w:pStyle w:val="Text"/>
              <w:keepNext/>
              <w:spacing w:before="0"/>
              <w:jc w:val="center"/>
              <w:rPr>
                <w:sz w:val="22"/>
                <w:szCs w:val="22"/>
                <w:lang w:val="it-IT"/>
              </w:rPr>
            </w:pPr>
            <w:r>
              <w:rPr>
                <w:sz w:val="22"/>
                <w:szCs w:val="22"/>
                <w:lang w:val="it-IT"/>
              </w:rPr>
              <w:t>Molto comune</w:t>
            </w:r>
          </w:p>
        </w:tc>
      </w:tr>
      <w:tr w:rsidR="00251134" w:rsidRPr="00C04DDF" w14:paraId="2AE499AE" w14:textId="77777777" w:rsidTr="4EF239A5">
        <w:trPr>
          <w:cantSplit/>
        </w:trPr>
        <w:tc>
          <w:tcPr>
            <w:tcW w:w="2921" w:type="dxa"/>
            <w:tcBorders>
              <w:top w:val="single" w:sz="4" w:space="0" w:color="auto"/>
              <w:left w:val="single" w:sz="4" w:space="0" w:color="auto"/>
              <w:bottom w:val="single" w:sz="4" w:space="0" w:color="auto"/>
              <w:right w:val="single" w:sz="4" w:space="0" w:color="auto"/>
            </w:tcBorders>
          </w:tcPr>
          <w:p w14:paraId="27EE3B7F" w14:textId="77B7744A" w:rsidR="00251134" w:rsidRDefault="00251134" w:rsidP="00CE4089">
            <w:pPr>
              <w:pStyle w:val="Text"/>
              <w:keepNext/>
              <w:spacing w:before="0"/>
              <w:jc w:val="left"/>
              <w:rPr>
                <w:b/>
                <w:sz w:val="22"/>
                <w:szCs w:val="22"/>
                <w:lang w:val="en-US"/>
              </w:rPr>
            </w:pPr>
            <w:r w:rsidRPr="00C04DDF">
              <w:rPr>
                <w:sz w:val="22"/>
                <w:szCs w:val="22"/>
              </w:rPr>
              <w:t>Stipsi</w:t>
            </w:r>
          </w:p>
        </w:tc>
        <w:tc>
          <w:tcPr>
            <w:tcW w:w="2938" w:type="dxa"/>
            <w:tcBorders>
              <w:top w:val="single" w:sz="4" w:space="0" w:color="auto"/>
              <w:left w:val="single" w:sz="4" w:space="0" w:color="auto"/>
              <w:bottom w:val="single" w:sz="4" w:space="0" w:color="auto"/>
              <w:right w:val="single" w:sz="4" w:space="0" w:color="auto"/>
            </w:tcBorders>
          </w:tcPr>
          <w:p w14:paraId="796D2E5B" w14:textId="77777777" w:rsidR="00251134" w:rsidRPr="0041040E" w:rsidRDefault="004F5946" w:rsidP="00CE4089">
            <w:pPr>
              <w:pStyle w:val="Text"/>
              <w:keepNext/>
              <w:spacing w:before="0"/>
              <w:jc w:val="center"/>
              <w:rPr>
                <w:sz w:val="22"/>
                <w:szCs w:val="22"/>
              </w:rPr>
            </w:pPr>
            <w:r w:rsidRPr="0041040E">
              <w:rPr>
                <w:sz w:val="22"/>
                <w:szCs w:val="22"/>
              </w:rPr>
              <w:t>Molto comune</w:t>
            </w:r>
          </w:p>
        </w:tc>
        <w:tc>
          <w:tcPr>
            <w:tcW w:w="3202" w:type="dxa"/>
            <w:tcBorders>
              <w:top w:val="single" w:sz="4" w:space="0" w:color="auto"/>
              <w:left w:val="single" w:sz="4" w:space="0" w:color="auto"/>
              <w:bottom w:val="single" w:sz="4" w:space="0" w:color="auto"/>
              <w:right w:val="single" w:sz="4" w:space="0" w:color="auto"/>
            </w:tcBorders>
          </w:tcPr>
          <w:p w14:paraId="6C98543D" w14:textId="77777777" w:rsidR="00251134" w:rsidRPr="0041040E" w:rsidRDefault="004F5946" w:rsidP="00CE4089">
            <w:pPr>
              <w:pStyle w:val="Text"/>
              <w:keepNext/>
              <w:spacing w:before="0"/>
              <w:jc w:val="center"/>
              <w:rPr>
                <w:sz w:val="22"/>
                <w:szCs w:val="22"/>
              </w:rPr>
            </w:pPr>
            <w:r>
              <w:rPr>
                <w:sz w:val="22"/>
                <w:szCs w:val="22"/>
              </w:rPr>
              <w:t>Molto comune</w:t>
            </w:r>
          </w:p>
        </w:tc>
      </w:tr>
      <w:tr w:rsidR="001C3590" w:rsidRPr="00C04DDF" w14:paraId="07069982"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1EE862E2" w14:textId="53F53E4E" w:rsidR="001C3590" w:rsidRPr="00C04DDF" w:rsidRDefault="00916EF9" w:rsidP="00CE4089">
            <w:pPr>
              <w:pStyle w:val="Text"/>
              <w:spacing w:before="0"/>
              <w:jc w:val="left"/>
              <w:rPr>
                <w:sz w:val="22"/>
                <w:szCs w:val="22"/>
              </w:rPr>
            </w:pPr>
            <w:r w:rsidRPr="00C04DDF">
              <w:rPr>
                <w:sz w:val="22"/>
                <w:szCs w:val="22"/>
                <w:lang w:val="en-US"/>
              </w:rPr>
              <w:t>Flatulenza</w:t>
            </w:r>
          </w:p>
        </w:tc>
        <w:tc>
          <w:tcPr>
            <w:tcW w:w="2938" w:type="dxa"/>
            <w:tcBorders>
              <w:top w:val="single" w:sz="4" w:space="0" w:color="auto"/>
              <w:left w:val="single" w:sz="4" w:space="0" w:color="auto"/>
              <w:bottom w:val="single" w:sz="4" w:space="0" w:color="auto"/>
              <w:right w:val="single" w:sz="4" w:space="0" w:color="auto"/>
            </w:tcBorders>
            <w:hideMark/>
          </w:tcPr>
          <w:p w14:paraId="54263431" w14:textId="77777777" w:rsidR="001C3590" w:rsidRPr="00C04DDF" w:rsidRDefault="00916EF9" w:rsidP="00CE4089">
            <w:pPr>
              <w:pStyle w:val="Text"/>
              <w:spacing w:before="0"/>
              <w:jc w:val="center"/>
              <w:rPr>
                <w:sz w:val="22"/>
                <w:szCs w:val="22"/>
              </w:rPr>
            </w:pPr>
            <w:r w:rsidRPr="00C04DDF">
              <w:rPr>
                <w:sz w:val="22"/>
                <w:szCs w:val="22"/>
                <w:lang w:val="en-US"/>
              </w:rPr>
              <w:t>Comune</w:t>
            </w:r>
          </w:p>
        </w:tc>
        <w:tc>
          <w:tcPr>
            <w:tcW w:w="3202" w:type="dxa"/>
            <w:tcBorders>
              <w:top w:val="single" w:sz="4" w:space="0" w:color="auto"/>
              <w:left w:val="single" w:sz="4" w:space="0" w:color="auto"/>
              <w:bottom w:val="single" w:sz="4" w:space="0" w:color="auto"/>
              <w:right w:val="single" w:sz="4" w:space="0" w:color="auto"/>
            </w:tcBorders>
            <w:hideMark/>
          </w:tcPr>
          <w:p w14:paraId="58AD2F90" w14:textId="77777777" w:rsidR="001C3590" w:rsidRPr="00C04DDF" w:rsidRDefault="004F5946" w:rsidP="00CE4089">
            <w:pPr>
              <w:pStyle w:val="Text"/>
              <w:spacing w:before="0"/>
              <w:jc w:val="center"/>
              <w:rPr>
                <w:sz w:val="22"/>
                <w:szCs w:val="22"/>
              </w:rPr>
            </w:pPr>
            <w:r>
              <w:rPr>
                <w:sz w:val="22"/>
                <w:szCs w:val="22"/>
              </w:rPr>
              <w:t>Comune</w:t>
            </w:r>
          </w:p>
        </w:tc>
      </w:tr>
      <w:tr w:rsidR="003878DA" w:rsidRPr="00C04DDF" w14:paraId="452BDB76" w14:textId="77777777" w:rsidTr="4EF239A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053B0B44" w14:textId="445B724B" w:rsidR="003878DA" w:rsidRPr="00C04DDF" w:rsidRDefault="003878DA" w:rsidP="00CE4089">
            <w:pPr>
              <w:pStyle w:val="Text"/>
              <w:keepNext/>
              <w:spacing w:before="0"/>
              <w:jc w:val="left"/>
              <w:rPr>
                <w:b/>
                <w:sz w:val="22"/>
                <w:szCs w:val="22"/>
              </w:rPr>
            </w:pPr>
            <w:r w:rsidRPr="00C04DDF">
              <w:rPr>
                <w:b/>
                <w:sz w:val="22"/>
                <w:szCs w:val="22"/>
                <w:lang w:val="en-US"/>
              </w:rPr>
              <w:t>Patologie epatobiliari</w:t>
            </w:r>
          </w:p>
        </w:tc>
      </w:tr>
      <w:tr w:rsidR="001C3590" w:rsidRPr="00C04DDF" w14:paraId="6399A23E"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3E8F1AB4" w14:textId="02642742" w:rsidR="001C3590" w:rsidRPr="00C04DDF" w:rsidRDefault="00916EF9" w:rsidP="00CE4089">
            <w:pPr>
              <w:pStyle w:val="Text"/>
              <w:keepNext/>
              <w:spacing w:before="0"/>
              <w:jc w:val="left"/>
              <w:rPr>
                <w:sz w:val="22"/>
                <w:szCs w:val="22"/>
              </w:rPr>
            </w:pPr>
            <w:r w:rsidRPr="00C04DDF">
              <w:rPr>
                <w:sz w:val="22"/>
                <w:szCs w:val="22"/>
                <w:lang w:val="en-US"/>
              </w:rPr>
              <w:t>Alanina aminotransferasi aumentata</w:t>
            </w:r>
            <w:r w:rsidR="00653AA8">
              <w:rPr>
                <w:sz w:val="22"/>
                <w:szCs w:val="22"/>
                <w:vertAlign w:val="superscript"/>
              </w:rPr>
              <w:t>a</w:t>
            </w:r>
          </w:p>
        </w:tc>
        <w:tc>
          <w:tcPr>
            <w:tcW w:w="2938" w:type="dxa"/>
            <w:tcBorders>
              <w:top w:val="single" w:sz="4" w:space="0" w:color="auto"/>
              <w:left w:val="single" w:sz="4" w:space="0" w:color="auto"/>
              <w:bottom w:val="single" w:sz="4" w:space="0" w:color="auto"/>
              <w:right w:val="single" w:sz="4" w:space="0" w:color="auto"/>
            </w:tcBorders>
          </w:tcPr>
          <w:p w14:paraId="13004741" w14:textId="77777777" w:rsidR="001C3590" w:rsidRPr="00C04DDF" w:rsidRDefault="001C3590" w:rsidP="00CE4089">
            <w:pPr>
              <w:pStyle w:val="Text"/>
              <w:keepNext/>
              <w:spacing w:before="0"/>
              <w:jc w:val="center"/>
              <w:rPr>
                <w:sz w:val="22"/>
                <w:szCs w:val="22"/>
              </w:rPr>
            </w:pPr>
          </w:p>
        </w:tc>
        <w:tc>
          <w:tcPr>
            <w:tcW w:w="3202" w:type="dxa"/>
            <w:tcBorders>
              <w:top w:val="single" w:sz="4" w:space="0" w:color="auto"/>
              <w:left w:val="single" w:sz="4" w:space="0" w:color="auto"/>
              <w:bottom w:val="single" w:sz="4" w:space="0" w:color="auto"/>
              <w:right w:val="single" w:sz="4" w:space="0" w:color="auto"/>
            </w:tcBorders>
          </w:tcPr>
          <w:p w14:paraId="0CBA569E" w14:textId="77777777" w:rsidR="001C3590" w:rsidRPr="00C04DDF" w:rsidRDefault="001C3590" w:rsidP="00CE4089">
            <w:pPr>
              <w:pStyle w:val="Text"/>
              <w:keepNext/>
              <w:spacing w:before="0"/>
              <w:jc w:val="center"/>
              <w:rPr>
                <w:sz w:val="22"/>
                <w:szCs w:val="22"/>
              </w:rPr>
            </w:pPr>
          </w:p>
        </w:tc>
      </w:tr>
      <w:tr w:rsidR="001C3590" w:rsidRPr="00C04DDF" w14:paraId="797A4D2B"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17F2233B" w14:textId="35A0DF89" w:rsidR="001C3590" w:rsidRPr="00C04DDF" w:rsidRDefault="00916EF9" w:rsidP="00CE4089">
            <w:pPr>
              <w:pStyle w:val="Table"/>
              <w:keepNext/>
              <w:ind w:left="284"/>
              <w:rPr>
                <w:rFonts w:ascii="Times New Roman" w:hAnsi="Times New Roman"/>
                <w:sz w:val="22"/>
                <w:szCs w:val="22"/>
                <w:lang w:val="es-ES"/>
              </w:rPr>
            </w:pPr>
            <w:r w:rsidRPr="00C04DDF">
              <w:rPr>
                <w:rFonts w:ascii="Times New Roman" w:hAnsi="Times New Roman"/>
                <w:sz w:val="22"/>
                <w:szCs w:val="22"/>
                <w:lang w:val="es-ES"/>
              </w:rPr>
              <w:t>G</w:t>
            </w:r>
            <w:r w:rsidR="001C3590" w:rsidRPr="00C04DDF">
              <w:rPr>
                <w:rFonts w:ascii="Times New Roman" w:hAnsi="Times New Roman"/>
                <w:sz w:val="22"/>
                <w:szCs w:val="22"/>
                <w:lang w:val="es-ES"/>
              </w:rPr>
              <w:t>rad</w:t>
            </w:r>
            <w:r w:rsidRPr="00C04DDF">
              <w:rPr>
                <w:rFonts w:ascii="Times New Roman" w:hAnsi="Times New Roman"/>
                <w:sz w:val="22"/>
                <w:szCs w:val="22"/>
                <w:lang w:val="es-ES"/>
              </w:rPr>
              <w:t>o</w:t>
            </w:r>
            <w:r w:rsidR="001C3590" w:rsidRPr="00C04DDF">
              <w:rPr>
                <w:rFonts w:ascii="Times New Roman" w:hAnsi="Times New Roman"/>
                <w:sz w:val="22"/>
                <w:szCs w:val="22"/>
                <w:lang w:val="es-ES"/>
              </w:rPr>
              <w:t> 3</w:t>
            </w:r>
            <w:r w:rsidRPr="00C04DDF">
              <w:rPr>
                <w:rFonts w:ascii="Times New Roman" w:hAnsi="Times New Roman"/>
                <w:sz w:val="22"/>
                <w:szCs w:val="22"/>
                <w:lang w:val="es-ES"/>
              </w:rPr>
              <w:t xml:space="preserve"> </w:t>
            </w:r>
            <w:r w:rsidR="00653AA8" w:rsidRPr="00C04DDF">
              <w:rPr>
                <w:rFonts w:ascii="Times New Roman" w:hAnsi="Times New Roman"/>
                <w:sz w:val="22"/>
                <w:szCs w:val="22"/>
                <w:lang w:val="es-ES"/>
              </w:rPr>
              <w:t>CTCAE</w:t>
            </w:r>
            <w:r w:rsidR="00653AA8">
              <w:rPr>
                <w:rFonts w:ascii="Times New Roman" w:hAnsi="Times New Roman"/>
                <w:sz w:val="22"/>
                <w:szCs w:val="22"/>
                <w:vertAlign w:val="superscript"/>
                <w:lang w:val="es-ES"/>
              </w:rPr>
              <w:t>c</w:t>
            </w:r>
          </w:p>
          <w:p w14:paraId="3F3E47D4" w14:textId="1FF04725" w:rsidR="001C3590" w:rsidRPr="00C04DDF" w:rsidRDefault="00BD3CB5" w:rsidP="00CE4089">
            <w:pPr>
              <w:pStyle w:val="Text"/>
              <w:keepNext/>
              <w:spacing w:before="0"/>
              <w:ind w:left="284"/>
              <w:jc w:val="left"/>
              <w:rPr>
                <w:sz w:val="22"/>
                <w:szCs w:val="22"/>
                <w:lang w:val="es-ES"/>
              </w:rPr>
            </w:pPr>
            <w:r w:rsidRPr="00C04DDF">
              <w:rPr>
                <w:sz w:val="22"/>
                <w:szCs w:val="22"/>
                <w:lang w:val="es-ES"/>
              </w:rPr>
              <w:t>(&gt;</w:t>
            </w:r>
            <w:r w:rsidR="00366A29" w:rsidRPr="00145C36">
              <w:rPr>
                <w:sz w:val="22"/>
                <w:szCs w:val="22"/>
                <w:lang w:val="it-IT"/>
              </w:rPr>
              <w:t> </w:t>
            </w:r>
            <w:r w:rsidRPr="00C04DDF">
              <w:rPr>
                <w:sz w:val="22"/>
                <w:szCs w:val="22"/>
                <w:lang w:val="es-ES"/>
              </w:rPr>
              <w:t>5x – 20</w:t>
            </w:r>
            <w:r w:rsidR="001C3590" w:rsidRPr="00C04DDF">
              <w:rPr>
                <w:sz w:val="22"/>
                <w:szCs w:val="22"/>
                <w:lang w:val="es-ES"/>
              </w:rPr>
              <w:t xml:space="preserve">x </w:t>
            </w:r>
            <w:r w:rsidR="00E562A0" w:rsidRPr="00C04DDF">
              <w:rPr>
                <w:sz w:val="22"/>
                <w:szCs w:val="22"/>
                <w:lang w:val="es-ES"/>
              </w:rPr>
              <w:t>LSN</w:t>
            </w:r>
            <w:r w:rsidR="001C3590" w:rsidRPr="00C04DDF">
              <w:rPr>
                <w:sz w:val="22"/>
                <w:szCs w:val="22"/>
                <w:lang w:val="es-ES"/>
              </w:rPr>
              <w:t>)</w:t>
            </w:r>
          </w:p>
        </w:tc>
        <w:tc>
          <w:tcPr>
            <w:tcW w:w="2938" w:type="dxa"/>
            <w:tcBorders>
              <w:top w:val="single" w:sz="4" w:space="0" w:color="auto"/>
              <w:left w:val="single" w:sz="4" w:space="0" w:color="auto"/>
              <w:bottom w:val="single" w:sz="4" w:space="0" w:color="auto"/>
              <w:right w:val="single" w:sz="4" w:space="0" w:color="auto"/>
            </w:tcBorders>
            <w:hideMark/>
          </w:tcPr>
          <w:p w14:paraId="53566F19" w14:textId="77777777" w:rsidR="001C3590" w:rsidRPr="00C04DDF" w:rsidRDefault="00916EF9" w:rsidP="00CE4089">
            <w:pPr>
              <w:pStyle w:val="Text"/>
              <w:keepNext/>
              <w:spacing w:before="0"/>
              <w:jc w:val="center"/>
              <w:rPr>
                <w:sz w:val="22"/>
                <w:szCs w:val="22"/>
              </w:rPr>
            </w:pPr>
            <w:r w:rsidRPr="00C04DDF">
              <w:rPr>
                <w:sz w:val="22"/>
                <w:szCs w:val="22"/>
                <w:lang w:val="en-US"/>
              </w:rPr>
              <w:t>Comune</w:t>
            </w:r>
          </w:p>
        </w:tc>
        <w:tc>
          <w:tcPr>
            <w:tcW w:w="3202" w:type="dxa"/>
            <w:tcBorders>
              <w:top w:val="single" w:sz="4" w:space="0" w:color="auto"/>
              <w:left w:val="single" w:sz="4" w:space="0" w:color="auto"/>
              <w:bottom w:val="single" w:sz="4" w:space="0" w:color="auto"/>
              <w:right w:val="single" w:sz="4" w:space="0" w:color="auto"/>
            </w:tcBorders>
            <w:hideMark/>
          </w:tcPr>
          <w:p w14:paraId="35F0FF2E" w14:textId="77777777" w:rsidR="001C3590" w:rsidRPr="00C04DDF" w:rsidRDefault="004F5946" w:rsidP="00CE4089">
            <w:pPr>
              <w:pStyle w:val="Text"/>
              <w:keepNext/>
              <w:spacing w:before="0"/>
              <w:jc w:val="center"/>
              <w:rPr>
                <w:sz w:val="22"/>
                <w:szCs w:val="22"/>
              </w:rPr>
            </w:pPr>
            <w:r>
              <w:rPr>
                <w:sz w:val="22"/>
                <w:szCs w:val="22"/>
                <w:lang w:val="en-US"/>
              </w:rPr>
              <w:t>C</w:t>
            </w:r>
            <w:r w:rsidR="00916EF9" w:rsidRPr="00C04DDF">
              <w:rPr>
                <w:sz w:val="22"/>
                <w:szCs w:val="22"/>
                <w:lang w:val="en-US"/>
              </w:rPr>
              <w:t>omune</w:t>
            </w:r>
          </w:p>
        </w:tc>
      </w:tr>
      <w:tr w:rsidR="001C3590" w:rsidRPr="00C04DDF" w14:paraId="0C45AD61"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63EF5312" w14:textId="279D3463" w:rsidR="001C3590" w:rsidRPr="00C04DDF" w:rsidRDefault="00916EF9" w:rsidP="00CE4089">
            <w:pPr>
              <w:pStyle w:val="Text"/>
              <w:keepNext/>
              <w:spacing w:before="0"/>
              <w:ind w:left="284"/>
              <w:jc w:val="left"/>
              <w:rPr>
                <w:sz w:val="22"/>
                <w:szCs w:val="22"/>
              </w:rPr>
            </w:pPr>
            <w:r w:rsidRPr="00C04DDF">
              <w:rPr>
                <w:sz w:val="22"/>
                <w:szCs w:val="22"/>
              </w:rPr>
              <w:t>Ogni</w:t>
            </w:r>
            <w:r w:rsidR="001C3590" w:rsidRPr="00C04DDF">
              <w:rPr>
                <w:sz w:val="22"/>
                <w:szCs w:val="22"/>
              </w:rPr>
              <w:t xml:space="preserve"> grad</w:t>
            </w:r>
            <w:r w:rsidRPr="00C04DDF">
              <w:rPr>
                <w:sz w:val="22"/>
                <w:szCs w:val="22"/>
              </w:rPr>
              <w:t xml:space="preserve">o </w:t>
            </w:r>
            <w:r w:rsidR="00653AA8" w:rsidRPr="00C04DDF">
              <w:rPr>
                <w:sz w:val="22"/>
                <w:szCs w:val="22"/>
              </w:rPr>
              <w:t>CTCAE</w:t>
            </w:r>
            <w:r w:rsidR="00653AA8">
              <w:rPr>
                <w:sz w:val="22"/>
                <w:szCs w:val="22"/>
                <w:vertAlign w:val="superscript"/>
              </w:rPr>
              <w:t>c</w:t>
            </w:r>
          </w:p>
        </w:tc>
        <w:tc>
          <w:tcPr>
            <w:tcW w:w="2938" w:type="dxa"/>
            <w:tcBorders>
              <w:top w:val="single" w:sz="4" w:space="0" w:color="auto"/>
              <w:left w:val="single" w:sz="4" w:space="0" w:color="auto"/>
              <w:bottom w:val="single" w:sz="4" w:space="0" w:color="auto"/>
              <w:right w:val="single" w:sz="4" w:space="0" w:color="auto"/>
            </w:tcBorders>
            <w:hideMark/>
          </w:tcPr>
          <w:p w14:paraId="6F52BB78" w14:textId="77777777" w:rsidR="001C3590" w:rsidRPr="00C04DDF" w:rsidRDefault="00916EF9" w:rsidP="00CE4089">
            <w:pPr>
              <w:pStyle w:val="Text"/>
              <w:keepNext/>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53EED3F1" w14:textId="77777777" w:rsidR="001C3590" w:rsidRPr="00C04DDF" w:rsidRDefault="00916EF9" w:rsidP="00CE4089">
            <w:pPr>
              <w:pStyle w:val="Text"/>
              <w:keepNext/>
              <w:spacing w:before="0"/>
              <w:jc w:val="center"/>
              <w:rPr>
                <w:sz w:val="22"/>
                <w:szCs w:val="22"/>
              </w:rPr>
            </w:pPr>
            <w:r w:rsidRPr="00C04DDF">
              <w:rPr>
                <w:sz w:val="22"/>
                <w:szCs w:val="22"/>
                <w:lang w:val="en-US"/>
              </w:rPr>
              <w:t>Molto comune</w:t>
            </w:r>
          </w:p>
        </w:tc>
      </w:tr>
      <w:tr w:rsidR="001C3590" w:rsidRPr="00C04DDF" w14:paraId="340D1C23" w14:textId="77777777" w:rsidTr="4EF239A5">
        <w:trPr>
          <w:cantSplit/>
        </w:trPr>
        <w:tc>
          <w:tcPr>
            <w:tcW w:w="2921" w:type="dxa"/>
            <w:tcBorders>
              <w:top w:val="single" w:sz="4" w:space="0" w:color="auto"/>
              <w:left w:val="single" w:sz="4" w:space="0" w:color="auto"/>
              <w:bottom w:val="single" w:sz="4" w:space="0" w:color="auto"/>
              <w:right w:val="single" w:sz="4" w:space="0" w:color="auto"/>
            </w:tcBorders>
            <w:hideMark/>
          </w:tcPr>
          <w:p w14:paraId="68191A22" w14:textId="019F4A35" w:rsidR="001C3590" w:rsidRPr="00C04DDF" w:rsidRDefault="00916EF9" w:rsidP="00CE4089">
            <w:pPr>
              <w:pStyle w:val="Text"/>
              <w:keepNext/>
              <w:spacing w:before="0"/>
              <w:jc w:val="left"/>
              <w:rPr>
                <w:sz w:val="22"/>
                <w:szCs w:val="22"/>
              </w:rPr>
            </w:pPr>
            <w:r w:rsidRPr="00C04DDF">
              <w:rPr>
                <w:sz w:val="22"/>
                <w:szCs w:val="22"/>
                <w:lang w:val="it-IT"/>
              </w:rPr>
              <w:t xml:space="preserve">Aspartato aminotransferasi </w:t>
            </w:r>
            <w:r w:rsidR="00653AA8" w:rsidRPr="00C04DDF">
              <w:rPr>
                <w:sz w:val="22"/>
                <w:szCs w:val="22"/>
                <w:lang w:val="it-IT"/>
              </w:rPr>
              <w:t>aumentata</w:t>
            </w:r>
            <w:r w:rsidR="00653AA8">
              <w:rPr>
                <w:sz w:val="22"/>
                <w:szCs w:val="22"/>
                <w:vertAlign w:val="superscript"/>
              </w:rPr>
              <w:t>a</w:t>
            </w:r>
          </w:p>
        </w:tc>
        <w:tc>
          <w:tcPr>
            <w:tcW w:w="2938" w:type="dxa"/>
            <w:tcBorders>
              <w:top w:val="single" w:sz="4" w:space="0" w:color="auto"/>
              <w:left w:val="single" w:sz="4" w:space="0" w:color="auto"/>
              <w:bottom w:val="single" w:sz="4" w:space="0" w:color="auto"/>
              <w:right w:val="single" w:sz="4" w:space="0" w:color="auto"/>
            </w:tcBorders>
          </w:tcPr>
          <w:p w14:paraId="260C7786" w14:textId="77777777" w:rsidR="001C3590" w:rsidRPr="00C04DDF" w:rsidRDefault="001C3590" w:rsidP="00CE4089">
            <w:pPr>
              <w:pStyle w:val="Text"/>
              <w:keepNext/>
              <w:spacing w:before="0"/>
              <w:jc w:val="center"/>
              <w:rPr>
                <w:sz w:val="22"/>
                <w:szCs w:val="22"/>
              </w:rPr>
            </w:pPr>
          </w:p>
        </w:tc>
        <w:tc>
          <w:tcPr>
            <w:tcW w:w="3202" w:type="dxa"/>
            <w:tcBorders>
              <w:top w:val="single" w:sz="4" w:space="0" w:color="auto"/>
              <w:left w:val="single" w:sz="4" w:space="0" w:color="auto"/>
              <w:bottom w:val="single" w:sz="4" w:space="0" w:color="auto"/>
              <w:right w:val="single" w:sz="4" w:space="0" w:color="auto"/>
            </w:tcBorders>
          </w:tcPr>
          <w:p w14:paraId="47521C1B" w14:textId="77777777" w:rsidR="001C3590" w:rsidRPr="00C04DDF" w:rsidRDefault="001C3590" w:rsidP="00CE4089">
            <w:pPr>
              <w:pStyle w:val="Text"/>
              <w:keepNext/>
              <w:spacing w:before="0"/>
              <w:jc w:val="center"/>
              <w:rPr>
                <w:sz w:val="22"/>
                <w:szCs w:val="22"/>
              </w:rPr>
            </w:pPr>
          </w:p>
        </w:tc>
      </w:tr>
      <w:tr w:rsidR="001C3590" w:rsidRPr="00C04DDF" w14:paraId="18D228C1"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75FD4CDE" w14:textId="18433F25" w:rsidR="001C3590" w:rsidRPr="00C04DDF" w:rsidRDefault="00916EF9" w:rsidP="00CE4089">
            <w:pPr>
              <w:pStyle w:val="Text"/>
              <w:spacing w:before="0"/>
              <w:ind w:left="284"/>
              <w:jc w:val="left"/>
              <w:rPr>
                <w:sz w:val="22"/>
                <w:szCs w:val="22"/>
              </w:rPr>
            </w:pPr>
            <w:r w:rsidRPr="00C04DDF">
              <w:rPr>
                <w:sz w:val="22"/>
                <w:szCs w:val="22"/>
              </w:rPr>
              <w:t xml:space="preserve">Ogni grado </w:t>
            </w:r>
            <w:r w:rsidR="00653AA8" w:rsidRPr="00C04DDF">
              <w:rPr>
                <w:sz w:val="22"/>
                <w:szCs w:val="22"/>
              </w:rPr>
              <w:t>CTCAE</w:t>
            </w:r>
            <w:r w:rsidR="00653AA8">
              <w:rPr>
                <w:sz w:val="22"/>
                <w:szCs w:val="22"/>
                <w:vertAlign w:val="superscript"/>
              </w:rPr>
              <w:t>c</w:t>
            </w:r>
          </w:p>
        </w:tc>
        <w:tc>
          <w:tcPr>
            <w:tcW w:w="2938" w:type="dxa"/>
            <w:tcBorders>
              <w:top w:val="single" w:sz="4" w:space="0" w:color="auto"/>
              <w:left w:val="single" w:sz="4" w:space="0" w:color="auto"/>
              <w:bottom w:val="single" w:sz="4" w:space="0" w:color="auto"/>
              <w:right w:val="single" w:sz="4" w:space="0" w:color="auto"/>
            </w:tcBorders>
            <w:hideMark/>
          </w:tcPr>
          <w:p w14:paraId="117ADEE8" w14:textId="77777777" w:rsidR="001C3590" w:rsidRPr="00C04DDF" w:rsidRDefault="00916EF9" w:rsidP="00CE4089">
            <w:pPr>
              <w:pStyle w:val="Text"/>
              <w:spacing w:before="0"/>
              <w:jc w:val="center"/>
              <w:rPr>
                <w:sz w:val="22"/>
                <w:szCs w:val="22"/>
              </w:rPr>
            </w:pPr>
            <w:r w:rsidRPr="00C04DDF">
              <w:rPr>
                <w:sz w:val="22"/>
                <w:szCs w:val="22"/>
                <w:lang w:val="en-US"/>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31C6204E" w14:textId="77777777" w:rsidR="001C3590" w:rsidRPr="00C04DDF" w:rsidRDefault="00916EF9" w:rsidP="00CE4089">
            <w:pPr>
              <w:pStyle w:val="Text"/>
              <w:spacing w:before="0"/>
              <w:jc w:val="center"/>
              <w:rPr>
                <w:sz w:val="22"/>
                <w:szCs w:val="22"/>
              </w:rPr>
            </w:pPr>
            <w:r w:rsidRPr="00C04DDF">
              <w:rPr>
                <w:sz w:val="22"/>
                <w:szCs w:val="22"/>
                <w:lang w:val="en-US"/>
              </w:rPr>
              <w:t>Molto comune</w:t>
            </w:r>
          </w:p>
        </w:tc>
      </w:tr>
      <w:tr w:rsidR="003878DA" w:rsidRPr="00C04DDF" w14:paraId="0910DC6E" w14:textId="77777777" w:rsidTr="4EF239A5">
        <w:trPr>
          <w:cantSplit/>
        </w:trPr>
        <w:tc>
          <w:tcPr>
            <w:tcW w:w="9061" w:type="dxa"/>
            <w:gridSpan w:val="3"/>
            <w:tcBorders>
              <w:top w:val="single" w:sz="4" w:space="0" w:color="auto"/>
              <w:left w:val="single" w:sz="4" w:space="0" w:color="auto"/>
              <w:bottom w:val="single" w:sz="4" w:space="0" w:color="auto"/>
              <w:right w:val="single" w:sz="4" w:space="0" w:color="auto"/>
            </w:tcBorders>
            <w:vAlign w:val="center"/>
            <w:hideMark/>
          </w:tcPr>
          <w:p w14:paraId="23A842A1" w14:textId="0D0A46D0" w:rsidR="003878DA" w:rsidRPr="00C04DDF" w:rsidRDefault="003878DA" w:rsidP="00CE4089">
            <w:pPr>
              <w:pStyle w:val="Text"/>
              <w:keepNext/>
              <w:spacing w:before="0"/>
              <w:jc w:val="left"/>
              <w:rPr>
                <w:sz w:val="22"/>
                <w:szCs w:val="22"/>
              </w:rPr>
            </w:pPr>
            <w:r w:rsidRPr="00C04DDF">
              <w:rPr>
                <w:b/>
                <w:sz w:val="22"/>
                <w:szCs w:val="22"/>
              </w:rPr>
              <w:t>Patologie vascolari</w:t>
            </w:r>
          </w:p>
        </w:tc>
      </w:tr>
      <w:tr w:rsidR="001C3590" w:rsidRPr="00C04DDF" w14:paraId="2B8D34A5" w14:textId="77777777" w:rsidTr="4EF239A5">
        <w:trPr>
          <w:cantSplit/>
        </w:trPr>
        <w:tc>
          <w:tcPr>
            <w:tcW w:w="2921" w:type="dxa"/>
            <w:tcBorders>
              <w:top w:val="single" w:sz="4" w:space="0" w:color="auto"/>
              <w:left w:val="single" w:sz="4" w:space="0" w:color="auto"/>
              <w:bottom w:val="single" w:sz="4" w:space="0" w:color="auto"/>
              <w:right w:val="single" w:sz="4" w:space="0" w:color="auto"/>
            </w:tcBorders>
            <w:vAlign w:val="center"/>
            <w:hideMark/>
          </w:tcPr>
          <w:p w14:paraId="66E51571" w14:textId="66DA1EB1" w:rsidR="001C3590" w:rsidRPr="00C04DDF" w:rsidRDefault="00412CFF" w:rsidP="00CE4089">
            <w:pPr>
              <w:pStyle w:val="Text"/>
              <w:keepNext/>
              <w:spacing w:before="0"/>
              <w:jc w:val="left"/>
              <w:rPr>
                <w:b/>
                <w:sz w:val="22"/>
                <w:szCs w:val="22"/>
              </w:rPr>
            </w:pPr>
            <w:r w:rsidRPr="00C04DDF">
              <w:rPr>
                <w:bCs/>
                <w:sz w:val="22"/>
                <w:szCs w:val="22"/>
              </w:rPr>
              <w:t>Ipertensione</w:t>
            </w:r>
          </w:p>
        </w:tc>
        <w:tc>
          <w:tcPr>
            <w:tcW w:w="2938" w:type="dxa"/>
            <w:tcBorders>
              <w:top w:val="single" w:sz="4" w:space="0" w:color="auto"/>
              <w:left w:val="single" w:sz="4" w:space="0" w:color="auto"/>
              <w:bottom w:val="single" w:sz="4" w:space="0" w:color="auto"/>
              <w:right w:val="single" w:sz="4" w:space="0" w:color="auto"/>
            </w:tcBorders>
            <w:vAlign w:val="center"/>
            <w:hideMark/>
          </w:tcPr>
          <w:p w14:paraId="7D7473B4" w14:textId="77777777" w:rsidR="001C3590" w:rsidRPr="00C04DDF" w:rsidRDefault="004F5946" w:rsidP="00CE4089">
            <w:pPr>
              <w:pStyle w:val="Text"/>
              <w:keepNext/>
              <w:spacing w:before="0"/>
              <w:jc w:val="center"/>
              <w:rPr>
                <w:sz w:val="22"/>
                <w:szCs w:val="22"/>
              </w:rPr>
            </w:pPr>
            <w:r>
              <w:rPr>
                <w:sz w:val="22"/>
                <w:szCs w:val="22"/>
              </w:rPr>
              <w:t>Molto comune</w:t>
            </w:r>
          </w:p>
        </w:tc>
        <w:tc>
          <w:tcPr>
            <w:tcW w:w="3202" w:type="dxa"/>
            <w:tcBorders>
              <w:top w:val="single" w:sz="4" w:space="0" w:color="auto"/>
              <w:left w:val="single" w:sz="4" w:space="0" w:color="auto"/>
              <w:bottom w:val="single" w:sz="4" w:space="0" w:color="auto"/>
              <w:right w:val="single" w:sz="4" w:space="0" w:color="auto"/>
            </w:tcBorders>
            <w:hideMark/>
          </w:tcPr>
          <w:p w14:paraId="7787B08E" w14:textId="77777777" w:rsidR="001C3590" w:rsidRPr="00C04DDF" w:rsidRDefault="00916EF9" w:rsidP="00CE4089">
            <w:pPr>
              <w:pStyle w:val="Text"/>
              <w:keepNext/>
              <w:spacing w:before="0"/>
              <w:jc w:val="center"/>
              <w:rPr>
                <w:sz w:val="22"/>
                <w:szCs w:val="22"/>
              </w:rPr>
            </w:pPr>
            <w:r w:rsidRPr="00C04DDF">
              <w:rPr>
                <w:sz w:val="22"/>
                <w:szCs w:val="22"/>
                <w:lang w:val="en-US"/>
              </w:rPr>
              <w:t>Molto comune</w:t>
            </w:r>
          </w:p>
        </w:tc>
      </w:tr>
      <w:tr w:rsidR="001C3590" w:rsidRPr="00705479" w14:paraId="1FF943E1" w14:textId="77777777" w:rsidTr="4EF239A5">
        <w:trPr>
          <w:cantSplit/>
        </w:trPr>
        <w:tc>
          <w:tcPr>
            <w:tcW w:w="9061" w:type="dxa"/>
            <w:gridSpan w:val="3"/>
            <w:tcBorders>
              <w:top w:val="nil"/>
              <w:left w:val="single" w:sz="4" w:space="0" w:color="auto"/>
              <w:bottom w:val="nil"/>
              <w:right w:val="single" w:sz="4" w:space="0" w:color="auto"/>
            </w:tcBorders>
            <w:hideMark/>
          </w:tcPr>
          <w:p w14:paraId="6A3F785C" w14:textId="7041D4C1" w:rsidR="00225D9A" w:rsidRDefault="00653AA8" w:rsidP="00CE4089">
            <w:pPr>
              <w:pStyle w:val="Table"/>
              <w:keepNext/>
              <w:keepLines w:val="0"/>
              <w:tabs>
                <w:tab w:val="clear" w:pos="284"/>
                <w:tab w:val="left" w:pos="720"/>
              </w:tabs>
              <w:spacing w:before="0" w:after="0"/>
              <w:ind w:left="601" w:hanging="567"/>
              <w:rPr>
                <w:lang w:val="it-IT"/>
              </w:rPr>
            </w:pPr>
            <w:r>
              <w:rPr>
                <w:rFonts w:ascii="Times New Roman" w:hAnsi="Times New Roman"/>
                <w:sz w:val="22"/>
                <w:szCs w:val="22"/>
                <w:vertAlign w:val="superscript"/>
                <w:lang w:val="it-IT"/>
              </w:rPr>
              <w:t>a</w:t>
            </w:r>
            <w:r w:rsidR="001C3590" w:rsidRPr="00C04DDF">
              <w:rPr>
                <w:rFonts w:ascii="Times New Roman" w:hAnsi="Times New Roman"/>
                <w:sz w:val="22"/>
                <w:szCs w:val="22"/>
                <w:vertAlign w:val="superscript"/>
                <w:lang w:val="it-IT"/>
              </w:rPr>
              <w:tab/>
            </w:r>
            <w:r w:rsidR="00412CFF" w:rsidRPr="00C04DDF">
              <w:rPr>
                <w:rFonts w:ascii="Times New Roman" w:hAnsi="Times New Roman"/>
                <w:sz w:val="22"/>
                <w:szCs w:val="22"/>
                <w:lang w:val="it-IT"/>
              </w:rPr>
              <w:t xml:space="preserve">La frequenza si basa su </w:t>
            </w:r>
            <w:r>
              <w:rPr>
                <w:rFonts w:ascii="Times New Roman" w:hAnsi="Times New Roman"/>
                <w:sz w:val="22"/>
                <w:szCs w:val="22"/>
                <w:lang w:val="it-IT"/>
              </w:rPr>
              <w:t>anomalie</w:t>
            </w:r>
            <w:r w:rsidR="00412CFF" w:rsidRPr="00C04DDF">
              <w:rPr>
                <w:rFonts w:ascii="Times New Roman" w:hAnsi="Times New Roman"/>
                <w:sz w:val="22"/>
                <w:szCs w:val="22"/>
                <w:lang w:val="it-IT"/>
              </w:rPr>
              <w:t xml:space="preserve"> di laboratorio</w:t>
            </w:r>
            <w:r>
              <w:rPr>
                <w:rFonts w:ascii="Times New Roman" w:hAnsi="Times New Roman"/>
                <w:sz w:val="22"/>
                <w:szCs w:val="22"/>
                <w:lang w:val="it-IT"/>
              </w:rPr>
              <w:t xml:space="preserve"> nuove o peggiorate rispetto al basale</w:t>
            </w:r>
            <w:r w:rsidR="00412CFF" w:rsidRPr="00C04DDF">
              <w:rPr>
                <w:rFonts w:ascii="Times New Roman" w:hAnsi="Times New Roman"/>
                <w:sz w:val="22"/>
                <w:szCs w:val="22"/>
                <w:lang w:val="it-IT"/>
              </w:rPr>
              <w:t>.</w:t>
            </w:r>
          </w:p>
        </w:tc>
      </w:tr>
      <w:tr w:rsidR="00A958A5" w:rsidRPr="00705479" w14:paraId="00E31CE9" w14:textId="77777777" w:rsidTr="4EF239A5">
        <w:trPr>
          <w:cantSplit/>
        </w:trPr>
        <w:tc>
          <w:tcPr>
            <w:tcW w:w="9061" w:type="dxa"/>
            <w:gridSpan w:val="3"/>
            <w:tcBorders>
              <w:top w:val="nil"/>
              <w:left w:val="single" w:sz="4" w:space="0" w:color="auto"/>
              <w:bottom w:val="nil"/>
              <w:right w:val="single" w:sz="4" w:space="0" w:color="auto"/>
            </w:tcBorders>
          </w:tcPr>
          <w:p w14:paraId="38ADDC24" w14:textId="4AC31C6E" w:rsidR="00A958A5" w:rsidRPr="00C04DDF" w:rsidRDefault="00653AA8" w:rsidP="00CE4089">
            <w:pPr>
              <w:pStyle w:val="Text"/>
              <w:keepNext/>
              <w:spacing w:before="0"/>
              <w:ind w:left="567" w:hanging="567"/>
              <w:jc w:val="left"/>
              <w:rPr>
                <w:sz w:val="22"/>
                <w:szCs w:val="22"/>
                <w:vertAlign w:val="superscript"/>
                <w:lang w:val="it-IT"/>
              </w:rPr>
            </w:pPr>
            <w:r>
              <w:rPr>
                <w:sz w:val="22"/>
                <w:szCs w:val="22"/>
                <w:vertAlign w:val="superscript"/>
                <w:lang w:val="it-IT"/>
              </w:rPr>
              <w:t>b</w:t>
            </w:r>
            <w:r w:rsidR="00A958A5" w:rsidRPr="00D9489B">
              <w:rPr>
                <w:sz w:val="22"/>
                <w:szCs w:val="22"/>
                <w:vertAlign w:val="superscript"/>
                <w:lang w:val="it-IT"/>
              </w:rPr>
              <w:tab/>
            </w:r>
            <w:r w:rsidR="00A958A5" w:rsidRPr="00D9489B">
              <w:rPr>
                <w:sz w:val="22"/>
                <w:szCs w:val="22"/>
                <w:lang w:val="it-IT"/>
              </w:rPr>
              <w:t>La pancitopenia è caratterizzata da un livello di emoglobina &lt;</w:t>
            </w:r>
            <w:r w:rsidR="00366A29" w:rsidRPr="00145C36">
              <w:rPr>
                <w:sz w:val="22"/>
                <w:szCs w:val="22"/>
                <w:lang w:val="it-IT"/>
              </w:rPr>
              <w:t> </w:t>
            </w:r>
            <w:r w:rsidR="00A958A5" w:rsidRPr="00D9489B">
              <w:rPr>
                <w:sz w:val="22"/>
                <w:szCs w:val="22"/>
                <w:lang w:val="it-IT"/>
              </w:rPr>
              <w:t>100 g/L, conta piastrinica &lt;</w:t>
            </w:r>
            <w:r w:rsidR="00366A29" w:rsidRPr="00145C36">
              <w:rPr>
                <w:sz w:val="22"/>
                <w:szCs w:val="22"/>
                <w:lang w:val="it-IT"/>
              </w:rPr>
              <w:t> </w:t>
            </w:r>
            <w:r w:rsidR="00A958A5" w:rsidRPr="00D9489B">
              <w:rPr>
                <w:sz w:val="22"/>
                <w:szCs w:val="22"/>
                <w:lang w:val="it-IT"/>
              </w:rPr>
              <w:t>100x10</w:t>
            </w:r>
            <w:r w:rsidR="00A958A5" w:rsidRPr="00D9489B">
              <w:rPr>
                <w:sz w:val="22"/>
                <w:szCs w:val="22"/>
                <w:vertAlign w:val="superscript"/>
                <w:lang w:val="it-IT"/>
              </w:rPr>
              <w:t>9</w:t>
            </w:r>
            <w:r w:rsidR="00A958A5" w:rsidRPr="00D9489B">
              <w:rPr>
                <w:sz w:val="22"/>
                <w:szCs w:val="22"/>
                <w:lang w:val="it-IT"/>
              </w:rPr>
              <w:t>/L, e conta dei neutrofili &lt;</w:t>
            </w:r>
            <w:r w:rsidR="00366A29" w:rsidRPr="00145C36">
              <w:rPr>
                <w:sz w:val="22"/>
                <w:szCs w:val="22"/>
                <w:lang w:val="it-IT"/>
              </w:rPr>
              <w:t> </w:t>
            </w:r>
            <w:r w:rsidR="00A958A5" w:rsidRPr="00D9489B">
              <w:rPr>
                <w:sz w:val="22"/>
                <w:szCs w:val="22"/>
                <w:lang w:val="it-IT"/>
              </w:rPr>
              <w:t>1,5x10</w:t>
            </w:r>
            <w:r w:rsidR="00A958A5" w:rsidRPr="00D9489B">
              <w:rPr>
                <w:sz w:val="22"/>
                <w:szCs w:val="22"/>
                <w:vertAlign w:val="superscript"/>
                <w:lang w:val="it-IT"/>
              </w:rPr>
              <w:t>9</w:t>
            </w:r>
            <w:r w:rsidR="00A958A5" w:rsidRPr="00D9489B">
              <w:rPr>
                <w:sz w:val="22"/>
                <w:szCs w:val="22"/>
                <w:lang w:val="it-IT"/>
              </w:rPr>
              <w:t>/L (o riduzione dei globuli bianchi di grado 2 se manca la conta dei neutrofili), simultaneamente nella stessa valutazione di laboratorio</w:t>
            </w:r>
          </w:p>
        </w:tc>
      </w:tr>
      <w:tr w:rsidR="001C3590" w:rsidRPr="00705479" w14:paraId="4DC664D5" w14:textId="77777777" w:rsidTr="4EF239A5">
        <w:trPr>
          <w:cantSplit/>
        </w:trPr>
        <w:tc>
          <w:tcPr>
            <w:tcW w:w="9061" w:type="dxa"/>
            <w:gridSpan w:val="3"/>
            <w:tcBorders>
              <w:top w:val="nil"/>
              <w:left w:val="single" w:sz="4" w:space="0" w:color="auto"/>
              <w:bottom w:val="nil"/>
              <w:right w:val="single" w:sz="4" w:space="0" w:color="auto"/>
            </w:tcBorders>
            <w:hideMark/>
          </w:tcPr>
          <w:p w14:paraId="23D8C33B" w14:textId="1BF0E0C7" w:rsidR="001C3590" w:rsidRPr="00C04DDF" w:rsidRDefault="00653AA8" w:rsidP="00CE4089">
            <w:pPr>
              <w:pStyle w:val="Text"/>
              <w:keepNext/>
              <w:spacing w:before="0"/>
              <w:ind w:left="567" w:hanging="567"/>
              <w:jc w:val="left"/>
              <w:rPr>
                <w:sz w:val="22"/>
                <w:szCs w:val="22"/>
                <w:lang w:val="it-IT"/>
              </w:rPr>
            </w:pPr>
            <w:r>
              <w:rPr>
                <w:sz w:val="22"/>
                <w:szCs w:val="22"/>
                <w:vertAlign w:val="superscript"/>
                <w:lang w:val="it-IT"/>
              </w:rPr>
              <w:t>c</w:t>
            </w:r>
            <w:r w:rsidR="001C3590" w:rsidRPr="00C04DDF">
              <w:rPr>
                <w:sz w:val="22"/>
                <w:szCs w:val="22"/>
                <w:vertAlign w:val="superscript"/>
                <w:lang w:val="it-IT"/>
              </w:rPr>
              <w:tab/>
            </w:r>
            <w:r w:rsidR="00412CFF" w:rsidRPr="00C04DDF">
              <w:rPr>
                <w:sz w:val="22"/>
                <w:szCs w:val="22"/>
                <w:lang w:val="it-IT"/>
              </w:rPr>
              <w:t xml:space="preserve">Common Terminology Criteria for Adverse Events (CTCAE) versione 3.0; grado 1 = lieve, grado 2 = moderato, grado 3 = </w:t>
            </w:r>
            <w:r w:rsidR="008642FF" w:rsidRPr="00C04DDF">
              <w:rPr>
                <w:sz w:val="22"/>
                <w:szCs w:val="22"/>
                <w:lang w:val="it-IT"/>
              </w:rPr>
              <w:t>sever</w:t>
            </w:r>
            <w:r w:rsidR="00E15A9F" w:rsidRPr="00C04DDF">
              <w:rPr>
                <w:sz w:val="22"/>
                <w:szCs w:val="22"/>
                <w:lang w:val="it-IT"/>
              </w:rPr>
              <w:t>o</w:t>
            </w:r>
            <w:r w:rsidR="00412CFF" w:rsidRPr="00C04DDF">
              <w:rPr>
                <w:sz w:val="22"/>
                <w:szCs w:val="22"/>
                <w:lang w:val="it-IT"/>
              </w:rPr>
              <w:t xml:space="preserve">, grado 4 = </w:t>
            </w:r>
            <w:r w:rsidR="008A15B4" w:rsidRPr="00C04DDF">
              <w:rPr>
                <w:sz w:val="22"/>
                <w:szCs w:val="22"/>
                <w:lang w:val="it-IT"/>
              </w:rPr>
              <w:t>che mette in pericolo di</w:t>
            </w:r>
            <w:r w:rsidR="00BD3CB5" w:rsidRPr="00C04DDF">
              <w:rPr>
                <w:sz w:val="22"/>
                <w:szCs w:val="22"/>
                <w:lang w:val="it-IT"/>
              </w:rPr>
              <w:t xml:space="preserve"> vita</w:t>
            </w:r>
          </w:p>
        </w:tc>
      </w:tr>
      <w:tr w:rsidR="001C3590" w:rsidRPr="00705479" w14:paraId="452ACFBD" w14:textId="77777777" w:rsidTr="4EF239A5">
        <w:trPr>
          <w:cantSplit/>
        </w:trPr>
        <w:tc>
          <w:tcPr>
            <w:tcW w:w="9061" w:type="dxa"/>
            <w:gridSpan w:val="3"/>
            <w:tcBorders>
              <w:top w:val="nil"/>
              <w:left w:val="single" w:sz="4" w:space="0" w:color="auto"/>
              <w:bottom w:val="nil"/>
              <w:right w:val="single" w:sz="4" w:space="0" w:color="auto"/>
            </w:tcBorders>
            <w:hideMark/>
          </w:tcPr>
          <w:p w14:paraId="4F171FC6" w14:textId="7ABF4238" w:rsidR="001C3590" w:rsidRPr="00C04DDF" w:rsidRDefault="00653AA8" w:rsidP="00CE4089">
            <w:pPr>
              <w:pStyle w:val="Text"/>
              <w:keepNext/>
              <w:spacing w:before="0"/>
              <w:jc w:val="left"/>
              <w:rPr>
                <w:sz w:val="22"/>
                <w:szCs w:val="22"/>
                <w:lang w:val="it-IT"/>
              </w:rPr>
            </w:pPr>
            <w:r>
              <w:rPr>
                <w:sz w:val="22"/>
                <w:szCs w:val="22"/>
                <w:vertAlign w:val="superscript"/>
                <w:lang w:val="it-IT"/>
              </w:rPr>
              <w:t>d</w:t>
            </w:r>
            <w:r w:rsidR="001C3590" w:rsidRPr="00C04DDF">
              <w:rPr>
                <w:sz w:val="22"/>
                <w:szCs w:val="22"/>
                <w:vertAlign w:val="superscript"/>
                <w:lang w:val="it-IT"/>
              </w:rPr>
              <w:tab/>
            </w:r>
            <w:r w:rsidR="00412CFF" w:rsidRPr="00C04DDF">
              <w:rPr>
                <w:sz w:val="22"/>
                <w:szCs w:val="22"/>
                <w:lang w:val="it-IT"/>
              </w:rPr>
              <w:t xml:space="preserve">Queste </w:t>
            </w:r>
            <w:r w:rsidR="008F1048">
              <w:rPr>
                <w:sz w:val="22"/>
                <w:szCs w:val="22"/>
                <w:lang w:val="it-IT"/>
              </w:rPr>
              <w:t>reazioni avverse al medicinale</w:t>
            </w:r>
            <w:r w:rsidR="00412CFF" w:rsidRPr="00C04DDF">
              <w:rPr>
                <w:sz w:val="22"/>
                <w:szCs w:val="22"/>
                <w:lang w:val="it-IT"/>
              </w:rPr>
              <w:t xml:space="preserve"> sono discusse nel testo.</w:t>
            </w:r>
          </w:p>
        </w:tc>
      </w:tr>
      <w:tr w:rsidR="0041040E" w:rsidRPr="00705479" w14:paraId="6E351861" w14:textId="77777777" w:rsidTr="4EF239A5">
        <w:trPr>
          <w:cantSplit/>
        </w:trPr>
        <w:tc>
          <w:tcPr>
            <w:tcW w:w="9061" w:type="dxa"/>
            <w:gridSpan w:val="3"/>
            <w:tcBorders>
              <w:top w:val="nil"/>
              <w:left w:val="single" w:sz="4" w:space="0" w:color="auto"/>
              <w:bottom w:val="single" w:sz="4" w:space="0" w:color="auto"/>
              <w:right w:val="single" w:sz="4" w:space="0" w:color="auto"/>
            </w:tcBorders>
          </w:tcPr>
          <w:p w14:paraId="16705337" w14:textId="6E4B2DB5" w:rsidR="0041040E" w:rsidRPr="00C04DDF" w:rsidRDefault="00653AA8" w:rsidP="00CE4089">
            <w:pPr>
              <w:pStyle w:val="Text"/>
              <w:spacing w:before="0"/>
              <w:jc w:val="left"/>
              <w:rPr>
                <w:sz w:val="22"/>
                <w:szCs w:val="22"/>
                <w:vertAlign w:val="superscript"/>
                <w:lang w:val="it-IT"/>
              </w:rPr>
            </w:pPr>
            <w:r>
              <w:rPr>
                <w:sz w:val="22"/>
                <w:szCs w:val="22"/>
                <w:vertAlign w:val="superscript"/>
                <w:lang w:val="it-IT"/>
              </w:rPr>
              <w:t>e</w:t>
            </w:r>
            <w:r w:rsidR="0041040E">
              <w:rPr>
                <w:sz w:val="22"/>
                <w:szCs w:val="22"/>
                <w:lang w:val="it-IT"/>
              </w:rPr>
              <w:tab/>
            </w:r>
            <w:r w:rsidR="008F1048">
              <w:rPr>
                <w:sz w:val="22"/>
                <w:szCs w:val="22"/>
                <w:lang w:val="it-IT"/>
              </w:rPr>
              <w:t>Reazioni avverse al medicinale</w:t>
            </w:r>
            <w:r w:rsidR="0041040E">
              <w:rPr>
                <w:sz w:val="22"/>
                <w:szCs w:val="22"/>
                <w:lang w:val="it-IT"/>
              </w:rPr>
              <w:t xml:space="preserve"> derivat</w:t>
            </w:r>
            <w:r w:rsidR="008F1048">
              <w:rPr>
                <w:sz w:val="22"/>
                <w:szCs w:val="22"/>
                <w:lang w:val="it-IT"/>
              </w:rPr>
              <w:t>e</w:t>
            </w:r>
            <w:r w:rsidR="0041040E">
              <w:rPr>
                <w:sz w:val="22"/>
                <w:szCs w:val="22"/>
                <w:lang w:val="it-IT"/>
              </w:rPr>
              <w:t xml:space="preserve"> dall’esperienza post-marketing</w:t>
            </w:r>
          </w:p>
        </w:tc>
      </w:tr>
    </w:tbl>
    <w:p w14:paraId="05F5324F" w14:textId="77777777" w:rsidR="001C3590" w:rsidRPr="00C04DDF" w:rsidRDefault="001C3590" w:rsidP="00CE4089">
      <w:pPr>
        <w:tabs>
          <w:tab w:val="clear" w:pos="567"/>
          <w:tab w:val="left" w:pos="720"/>
        </w:tabs>
        <w:spacing w:line="240" w:lineRule="auto"/>
        <w:ind w:left="567" w:hanging="567"/>
        <w:rPr>
          <w:szCs w:val="22"/>
          <w:lang w:val="it-IT"/>
        </w:rPr>
      </w:pPr>
    </w:p>
    <w:p w14:paraId="2A97B7EC" w14:textId="77777777" w:rsidR="00A914A4" w:rsidRPr="00C04DDF" w:rsidRDefault="00DF0D48" w:rsidP="00CE4089">
      <w:pPr>
        <w:tabs>
          <w:tab w:val="clear" w:pos="567"/>
        </w:tabs>
        <w:spacing w:line="240" w:lineRule="auto"/>
        <w:rPr>
          <w:noProof/>
          <w:szCs w:val="22"/>
          <w:lang w:val="it-IT"/>
        </w:rPr>
      </w:pPr>
      <w:r w:rsidRPr="00C04DDF">
        <w:rPr>
          <w:noProof/>
          <w:szCs w:val="22"/>
          <w:lang w:val="it-IT"/>
        </w:rPr>
        <w:t>Al</w:t>
      </w:r>
      <w:r w:rsidR="00EE7FBD" w:rsidRPr="00C04DDF">
        <w:rPr>
          <w:noProof/>
          <w:szCs w:val="22"/>
          <w:lang w:val="it-IT"/>
        </w:rPr>
        <w:t>la sospensione</w:t>
      </w:r>
      <w:r w:rsidR="005E115A" w:rsidRPr="00C04DDF">
        <w:rPr>
          <w:noProof/>
          <w:szCs w:val="22"/>
          <w:lang w:val="it-IT"/>
        </w:rPr>
        <w:t>,</w:t>
      </w:r>
      <w:r w:rsidR="00EE7FBD" w:rsidRPr="00C04DDF">
        <w:rPr>
          <w:noProof/>
          <w:szCs w:val="22"/>
          <w:lang w:val="it-IT"/>
        </w:rPr>
        <w:t xml:space="preserve"> i pazienti </w:t>
      </w:r>
      <w:r w:rsidR="00942839" w:rsidRPr="00C04DDF">
        <w:rPr>
          <w:noProof/>
          <w:szCs w:val="22"/>
          <w:lang w:val="it-IT"/>
        </w:rPr>
        <w:t xml:space="preserve">con MF </w:t>
      </w:r>
      <w:r w:rsidR="00EE7FBD" w:rsidRPr="00C04DDF">
        <w:rPr>
          <w:noProof/>
          <w:szCs w:val="22"/>
          <w:lang w:val="it-IT"/>
        </w:rPr>
        <w:t xml:space="preserve">possono </w:t>
      </w:r>
      <w:r w:rsidR="00813475" w:rsidRPr="00C04DDF">
        <w:rPr>
          <w:noProof/>
          <w:szCs w:val="22"/>
          <w:lang w:val="it-IT"/>
        </w:rPr>
        <w:t xml:space="preserve">accusare un ritorno dei sintomi della </w:t>
      </w:r>
      <w:r w:rsidR="00942839" w:rsidRPr="00C04DDF">
        <w:rPr>
          <w:noProof/>
          <w:szCs w:val="22"/>
          <w:lang w:val="it-IT"/>
        </w:rPr>
        <w:t xml:space="preserve">MF </w:t>
      </w:r>
      <w:r w:rsidR="00AF2DBB" w:rsidRPr="00C04DDF">
        <w:rPr>
          <w:noProof/>
          <w:szCs w:val="22"/>
          <w:lang w:val="it-IT"/>
        </w:rPr>
        <w:t>come</w:t>
      </w:r>
      <w:r w:rsidR="00813475" w:rsidRPr="00C04DDF">
        <w:rPr>
          <w:noProof/>
          <w:szCs w:val="22"/>
          <w:lang w:val="it-IT"/>
        </w:rPr>
        <w:t xml:space="preserve"> </w:t>
      </w:r>
      <w:r w:rsidR="00AF2DBB" w:rsidRPr="00C04DDF">
        <w:rPr>
          <w:noProof/>
          <w:szCs w:val="22"/>
          <w:lang w:val="it-IT"/>
        </w:rPr>
        <w:t>stanchezza, dolore alle ossa, febbre, prurito, sudorazione notturna, splenomegalia sintomatica e perdita di peso</w:t>
      </w:r>
      <w:r w:rsidR="00A914A4" w:rsidRPr="00C04DDF">
        <w:rPr>
          <w:noProof/>
          <w:szCs w:val="22"/>
          <w:lang w:val="it-IT"/>
        </w:rPr>
        <w:t xml:space="preserve">. </w:t>
      </w:r>
      <w:r w:rsidR="00AF2DBB" w:rsidRPr="00C04DDF">
        <w:rPr>
          <w:noProof/>
          <w:szCs w:val="22"/>
          <w:lang w:val="it-IT"/>
        </w:rPr>
        <w:t xml:space="preserve">Negli studi clinici </w:t>
      </w:r>
      <w:r w:rsidR="008A15B4" w:rsidRPr="00C04DDF">
        <w:rPr>
          <w:noProof/>
          <w:szCs w:val="22"/>
          <w:lang w:val="it-IT"/>
        </w:rPr>
        <w:t>nella</w:t>
      </w:r>
      <w:r w:rsidR="00942839" w:rsidRPr="00C04DDF">
        <w:rPr>
          <w:noProof/>
          <w:szCs w:val="22"/>
          <w:lang w:val="it-IT"/>
        </w:rPr>
        <w:t xml:space="preserve"> MF </w:t>
      </w:r>
      <w:r w:rsidR="000C4A4A" w:rsidRPr="00C04DDF">
        <w:rPr>
          <w:noProof/>
          <w:szCs w:val="22"/>
          <w:lang w:val="it-IT"/>
        </w:rPr>
        <w:t xml:space="preserve">il punteggio totale dei sintomi della </w:t>
      </w:r>
      <w:r w:rsidR="00942839" w:rsidRPr="00C04DDF">
        <w:rPr>
          <w:noProof/>
          <w:szCs w:val="22"/>
          <w:lang w:val="it-IT"/>
        </w:rPr>
        <w:t xml:space="preserve">MF </w:t>
      </w:r>
      <w:r w:rsidR="00A71DCF" w:rsidRPr="00C04DDF">
        <w:rPr>
          <w:noProof/>
          <w:szCs w:val="22"/>
          <w:lang w:val="it-IT"/>
        </w:rPr>
        <w:t>è</w:t>
      </w:r>
      <w:r w:rsidR="000C4A4A" w:rsidRPr="00C04DDF">
        <w:rPr>
          <w:noProof/>
          <w:szCs w:val="22"/>
          <w:lang w:val="it-IT"/>
        </w:rPr>
        <w:t xml:space="preserve"> rito</w:t>
      </w:r>
      <w:r w:rsidR="00A71DCF" w:rsidRPr="00C04DDF">
        <w:rPr>
          <w:noProof/>
          <w:szCs w:val="22"/>
          <w:lang w:val="it-IT"/>
        </w:rPr>
        <w:t>r</w:t>
      </w:r>
      <w:r w:rsidR="000C4A4A" w:rsidRPr="00C04DDF">
        <w:rPr>
          <w:noProof/>
          <w:szCs w:val="22"/>
          <w:lang w:val="it-IT"/>
        </w:rPr>
        <w:t>nat</w:t>
      </w:r>
      <w:r w:rsidR="00A71DCF" w:rsidRPr="00C04DDF">
        <w:rPr>
          <w:noProof/>
          <w:szCs w:val="22"/>
          <w:lang w:val="it-IT"/>
        </w:rPr>
        <w:t>o</w:t>
      </w:r>
      <w:r w:rsidR="000C4A4A" w:rsidRPr="00C04DDF">
        <w:rPr>
          <w:noProof/>
          <w:szCs w:val="22"/>
          <w:lang w:val="it-IT"/>
        </w:rPr>
        <w:t xml:space="preserve"> gradualmente al valore basale entro </w:t>
      </w:r>
      <w:r w:rsidR="00A914A4" w:rsidRPr="00C04DDF">
        <w:rPr>
          <w:noProof/>
          <w:szCs w:val="22"/>
          <w:lang w:val="it-IT"/>
        </w:rPr>
        <w:t>7 </w:t>
      </w:r>
      <w:r w:rsidR="000C4A4A" w:rsidRPr="00C04DDF">
        <w:rPr>
          <w:noProof/>
          <w:szCs w:val="22"/>
          <w:lang w:val="it-IT"/>
        </w:rPr>
        <w:t>giorni dalla sospensione del</w:t>
      </w:r>
      <w:r w:rsidR="00A71DCF" w:rsidRPr="00C04DDF">
        <w:rPr>
          <w:noProof/>
          <w:szCs w:val="22"/>
          <w:lang w:val="it-IT"/>
        </w:rPr>
        <w:t xml:space="preserve"> trattamento</w:t>
      </w:r>
      <w:r w:rsidR="000D6750" w:rsidRPr="00C04DDF">
        <w:rPr>
          <w:noProof/>
          <w:szCs w:val="22"/>
          <w:lang w:val="it-IT"/>
        </w:rPr>
        <w:t xml:space="preserve"> (</w:t>
      </w:r>
      <w:r w:rsidR="000C4A4A" w:rsidRPr="00C04DDF">
        <w:rPr>
          <w:noProof/>
          <w:szCs w:val="22"/>
          <w:lang w:val="it-IT"/>
        </w:rPr>
        <w:t>vedere paragrafo</w:t>
      </w:r>
      <w:r w:rsidR="00364DB7" w:rsidRPr="00C04DDF">
        <w:rPr>
          <w:noProof/>
          <w:szCs w:val="22"/>
          <w:lang w:val="it-IT"/>
        </w:rPr>
        <w:t> </w:t>
      </w:r>
      <w:r w:rsidR="000D6750" w:rsidRPr="00C04DDF">
        <w:rPr>
          <w:noProof/>
          <w:szCs w:val="22"/>
          <w:lang w:val="it-IT"/>
        </w:rPr>
        <w:t>4.4).</w:t>
      </w:r>
    </w:p>
    <w:p w14:paraId="1977AD8E" w14:textId="77777777" w:rsidR="00A914A4" w:rsidRDefault="00A914A4" w:rsidP="00CE4089">
      <w:pPr>
        <w:tabs>
          <w:tab w:val="clear" w:pos="567"/>
        </w:tabs>
        <w:spacing w:line="240" w:lineRule="auto"/>
        <w:ind w:left="567" w:hanging="567"/>
        <w:rPr>
          <w:szCs w:val="22"/>
          <w:lang w:val="it-IT"/>
        </w:rPr>
      </w:pPr>
    </w:p>
    <w:p w14:paraId="1F49EBBE" w14:textId="03C82FB1" w:rsidR="00694A08" w:rsidRPr="001077E8" w:rsidRDefault="00694A08" w:rsidP="00CE4089">
      <w:pPr>
        <w:keepNext/>
        <w:tabs>
          <w:tab w:val="clear" w:pos="567"/>
        </w:tabs>
        <w:spacing w:line="240" w:lineRule="auto"/>
        <w:ind w:left="1134" w:hanging="1134"/>
        <w:rPr>
          <w:b/>
          <w:bCs/>
          <w:szCs w:val="22"/>
          <w:lang w:val="it-IT"/>
        </w:rPr>
      </w:pPr>
      <w:r w:rsidRPr="001077E8">
        <w:rPr>
          <w:b/>
          <w:bCs/>
          <w:szCs w:val="22"/>
          <w:lang w:val="it-IT"/>
        </w:rPr>
        <w:lastRenderedPageBreak/>
        <w:t>Tabella</w:t>
      </w:r>
      <w:r w:rsidR="008F6768" w:rsidRPr="001077E8">
        <w:rPr>
          <w:szCs w:val="22"/>
          <w:lang w:val="it-IT"/>
        </w:rPr>
        <w:t> </w:t>
      </w:r>
      <w:r w:rsidR="008F1048" w:rsidRPr="005B5D3F">
        <w:rPr>
          <w:b/>
          <w:bCs/>
          <w:szCs w:val="22"/>
          <w:lang w:val="it-IT"/>
        </w:rPr>
        <w:t>7</w:t>
      </w:r>
      <w:r w:rsidR="003D4FF1" w:rsidRPr="001077E8">
        <w:rPr>
          <w:b/>
          <w:bCs/>
          <w:szCs w:val="22"/>
          <w:lang w:val="it-IT"/>
        </w:rPr>
        <w:tab/>
      </w:r>
      <w:r w:rsidR="00170B1A" w:rsidRPr="001077E8">
        <w:rPr>
          <w:b/>
          <w:szCs w:val="22"/>
          <w:lang w:val="it-IT"/>
        </w:rPr>
        <w:t>Categoria di frequenza delle r</w:t>
      </w:r>
      <w:r w:rsidRPr="001077E8">
        <w:rPr>
          <w:b/>
          <w:bCs/>
          <w:szCs w:val="22"/>
          <w:lang w:val="it-IT"/>
        </w:rPr>
        <w:t xml:space="preserve">eazioni avverse al farmaco segnalate negli studi </w:t>
      </w:r>
      <w:r w:rsidR="008F1048">
        <w:rPr>
          <w:b/>
          <w:bCs/>
          <w:szCs w:val="22"/>
          <w:lang w:val="it-IT"/>
        </w:rPr>
        <w:t>clinici</w:t>
      </w:r>
      <w:r w:rsidRPr="001077E8">
        <w:rPr>
          <w:b/>
          <w:bCs/>
          <w:szCs w:val="22"/>
          <w:lang w:val="it-IT"/>
        </w:rPr>
        <w:t xml:space="preserve"> nel</w:t>
      </w:r>
      <w:r w:rsidR="001A4F08" w:rsidRPr="001077E8">
        <w:rPr>
          <w:b/>
          <w:bCs/>
          <w:szCs w:val="22"/>
          <w:lang w:val="it-IT"/>
        </w:rPr>
        <w:t>la</w:t>
      </w:r>
      <w:r w:rsidRPr="001077E8">
        <w:rPr>
          <w:b/>
          <w:bCs/>
          <w:szCs w:val="22"/>
          <w:lang w:val="it-IT"/>
        </w:rPr>
        <w:t xml:space="preserve"> GvHD</w:t>
      </w:r>
    </w:p>
    <w:p w14:paraId="71E5929D" w14:textId="77777777" w:rsidR="00694A08" w:rsidRPr="001077E8" w:rsidRDefault="00694A08" w:rsidP="00CE4089">
      <w:pPr>
        <w:keepNext/>
        <w:tabs>
          <w:tab w:val="clear" w:pos="567"/>
        </w:tabs>
        <w:spacing w:line="240" w:lineRule="auto"/>
        <w:ind w:left="567" w:hanging="567"/>
        <w:rPr>
          <w:szCs w:val="22"/>
          <w:lang w:val="it-IT"/>
        </w:rPr>
      </w:pP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88"/>
        <w:gridCol w:w="1614"/>
        <w:gridCol w:w="1559"/>
        <w:gridCol w:w="1542"/>
      </w:tblGrid>
      <w:tr w:rsidR="00CE3C21" w:rsidRPr="00824C61" w14:paraId="7969CDC9" w14:textId="3A66D61D" w:rsidTr="677D36A4">
        <w:tc>
          <w:tcPr>
            <w:tcW w:w="2547" w:type="dxa"/>
            <w:tcBorders>
              <w:top w:val="single" w:sz="4" w:space="0" w:color="auto"/>
              <w:left w:val="single" w:sz="4" w:space="0" w:color="auto"/>
              <w:bottom w:val="single" w:sz="4" w:space="0" w:color="auto"/>
              <w:right w:val="single" w:sz="4" w:space="0" w:color="auto"/>
            </w:tcBorders>
          </w:tcPr>
          <w:p w14:paraId="0F3692E4" w14:textId="77777777" w:rsidR="00CE3C21" w:rsidRPr="00824C61" w:rsidRDefault="00CE3C21" w:rsidP="00CE4089">
            <w:pPr>
              <w:pStyle w:val="Text"/>
              <w:keepNext/>
              <w:spacing w:before="0"/>
              <w:jc w:val="center"/>
              <w:rPr>
                <w:sz w:val="22"/>
                <w:szCs w:val="22"/>
                <w:lang w:val="it-IT"/>
              </w:rPr>
            </w:pPr>
          </w:p>
        </w:tc>
        <w:tc>
          <w:tcPr>
            <w:tcW w:w="1788" w:type="dxa"/>
            <w:tcBorders>
              <w:top w:val="single" w:sz="4" w:space="0" w:color="auto"/>
              <w:left w:val="single" w:sz="4" w:space="0" w:color="auto"/>
              <w:bottom w:val="single" w:sz="4" w:space="0" w:color="auto"/>
              <w:right w:val="single" w:sz="4" w:space="0" w:color="auto"/>
            </w:tcBorders>
          </w:tcPr>
          <w:p w14:paraId="3BADE010" w14:textId="77777777" w:rsidR="00CE3C21" w:rsidRPr="00824C61" w:rsidRDefault="00CE3C21" w:rsidP="00CE4089">
            <w:pPr>
              <w:keepNext/>
              <w:tabs>
                <w:tab w:val="clear" w:pos="567"/>
              </w:tabs>
              <w:spacing w:line="240" w:lineRule="auto"/>
              <w:jc w:val="center"/>
              <w:rPr>
                <w:b/>
                <w:noProof/>
                <w:szCs w:val="22"/>
                <w:lang w:val="en-US"/>
              </w:rPr>
            </w:pPr>
            <w:r w:rsidRPr="00824C61">
              <w:rPr>
                <w:b/>
                <w:noProof/>
                <w:szCs w:val="22"/>
                <w:lang w:val="en-US"/>
              </w:rPr>
              <w:t>GvHD Acuta (REACH2)</w:t>
            </w:r>
          </w:p>
          <w:p w14:paraId="1879983D" w14:textId="77777777" w:rsidR="00CE3C21" w:rsidRPr="00824C61" w:rsidRDefault="00CE3C21" w:rsidP="00CE4089">
            <w:pPr>
              <w:pStyle w:val="Text"/>
              <w:keepNext/>
              <w:spacing w:before="0"/>
              <w:jc w:val="center"/>
              <w:rPr>
                <w:b/>
                <w:sz w:val="22"/>
                <w:szCs w:val="22"/>
                <w:lang w:val="it-IT"/>
              </w:rPr>
            </w:pPr>
          </w:p>
        </w:tc>
        <w:tc>
          <w:tcPr>
            <w:tcW w:w="1614" w:type="dxa"/>
            <w:tcBorders>
              <w:top w:val="single" w:sz="4" w:space="0" w:color="auto"/>
              <w:left w:val="single" w:sz="4" w:space="0" w:color="auto"/>
              <w:bottom w:val="single" w:sz="4" w:space="0" w:color="auto"/>
              <w:right w:val="single" w:sz="4" w:space="0" w:color="auto"/>
            </w:tcBorders>
          </w:tcPr>
          <w:p w14:paraId="3C7FEC64" w14:textId="1D33EE82" w:rsidR="00CE3C21" w:rsidRPr="00824C61" w:rsidRDefault="00CE3C21" w:rsidP="00CE4089">
            <w:pPr>
              <w:keepNext/>
              <w:tabs>
                <w:tab w:val="clear" w:pos="567"/>
              </w:tabs>
              <w:spacing w:line="240" w:lineRule="auto"/>
              <w:jc w:val="center"/>
              <w:rPr>
                <w:b/>
                <w:noProof/>
                <w:szCs w:val="22"/>
                <w:lang w:val="en-US"/>
              </w:rPr>
            </w:pPr>
            <w:r w:rsidRPr="00824C61">
              <w:rPr>
                <w:b/>
                <w:noProof/>
                <w:szCs w:val="22"/>
                <w:lang w:val="en-US"/>
              </w:rPr>
              <w:t>GvHD Acuta (Gruppo pediatrico)</w:t>
            </w:r>
          </w:p>
        </w:tc>
        <w:tc>
          <w:tcPr>
            <w:tcW w:w="1559" w:type="dxa"/>
            <w:tcBorders>
              <w:top w:val="single" w:sz="4" w:space="0" w:color="auto"/>
              <w:left w:val="single" w:sz="4" w:space="0" w:color="auto"/>
              <w:bottom w:val="single" w:sz="4" w:space="0" w:color="auto"/>
              <w:right w:val="single" w:sz="4" w:space="0" w:color="auto"/>
            </w:tcBorders>
          </w:tcPr>
          <w:p w14:paraId="0BD20826" w14:textId="4C88F085" w:rsidR="00CE3C21" w:rsidRPr="00824C61" w:rsidRDefault="00CE3C21" w:rsidP="00CE4089">
            <w:pPr>
              <w:keepNext/>
              <w:tabs>
                <w:tab w:val="clear" w:pos="567"/>
              </w:tabs>
              <w:spacing w:line="240" w:lineRule="auto"/>
              <w:jc w:val="center"/>
              <w:rPr>
                <w:b/>
                <w:noProof/>
                <w:szCs w:val="22"/>
                <w:lang w:val="en-US"/>
              </w:rPr>
            </w:pPr>
            <w:r w:rsidRPr="00824C61">
              <w:rPr>
                <w:b/>
                <w:noProof/>
                <w:szCs w:val="22"/>
                <w:lang w:val="en-US"/>
              </w:rPr>
              <w:t>GvHD Cronica (REACH3)</w:t>
            </w:r>
          </w:p>
          <w:p w14:paraId="138F3ED3" w14:textId="77777777" w:rsidR="00CE3C21" w:rsidRPr="00824C61" w:rsidRDefault="00CE3C21" w:rsidP="00CE4089">
            <w:pPr>
              <w:pStyle w:val="Text"/>
              <w:keepNext/>
              <w:spacing w:before="0"/>
              <w:jc w:val="center"/>
              <w:rPr>
                <w:b/>
                <w:sz w:val="22"/>
                <w:szCs w:val="22"/>
                <w:lang w:val="it-IT"/>
              </w:rPr>
            </w:pPr>
          </w:p>
        </w:tc>
        <w:tc>
          <w:tcPr>
            <w:tcW w:w="1542" w:type="dxa"/>
            <w:tcBorders>
              <w:top w:val="single" w:sz="4" w:space="0" w:color="auto"/>
              <w:left w:val="single" w:sz="4" w:space="0" w:color="auto"/>
              <w:bottom w:val="single" w:sz="4" w:space="0" w:color="auto"/>
              <w:right w:val="single" w:sz="4" w:space="0" w:color="auto"/>
            </w:tcBorders>
          </w:tcPr>
          <w:p w14:paraId="1630E6B6" w14:textId="1E3B273F" w:rsidR="00CE3C21" w:rsidRPr="00824C61" w:rsidRDefault="00CE3C21" w:rsidP="00CE4089">
            <w:pPr>
              <w:keepNext/>
              <w:tabs>
                <w:tab w:val="clear" w:pos="567"/>
              </w:tabs>
              <w:spacing w:line="240" w:lineRule="auto"/>
              <w:jc w:val="center"/>
              <w:rPr>
                <w:b/>
                <w:noProof/>
                <w:szCs w:val="22"/>
                <w:lang w:val="en-US"/>
              </w:rPr>
            </w:pPr>
            <w:r w:rsidRPr="00824C61">
              <w:rPr>
                <w:b/>
                <w:noProof/>
                <w:szCs w:val="22"/>
                <w:lang w:val="en-US"/>
              </w:rPr>
              <w:t xml:space="preserve">GvHD </w:t>
            </w:r>
            <w:r w:rsidR="00FB5F37" w:rsidRPr="00824C61">
              <w:rPr>
                <w:b/>
                <w:noProof/>
                <w:szCs w:val="22"/>
                <w:lang w:val="en-US"/>
              </w:rPr>
              <w:t>C</w:t>
            </w:r>
            <w:r w:rsidRPr="00824C61">
              <w:rPr>
                <w:b/>
                <w:noProof/>
                <w:szCs w:val="22"/>
                <w:lang w:val="en-US"/>
              </w:rPr>
              <w:t>ronica (Gruppo pediatrico)</w:t>
            </w:r>
          </w:p>
        </w:tc>
      </w:tr>
      <w:tr w:rsidR="00CE3C21" w:rsidRPr="00824C61" w14:paraId="6FA1CF96" w14:textId="6D0F953A" w:rsidTr="677D36A4">
        <w:tc>
          <w:tcPr>
            <w:tcW w:w="2547" w:type="dxa"/>
            <w:tcBorders>
              <w:top w:val="single" w:sz="4" w:space="0" w:color="auto"/>
              <w:left w:val="single" w:sz="4" w:space="0" w:color="auto"/>
              <w:bottom w:val="single" w:sz="4" w:space="0" w:color="auto"/>
              <w:right w:val="single" w:sz="4" w:space="0" w:color="auto"/>
            </w:tcBorders>
          </w:tcPr>
          <w:p w14:paraId="6B088D81" w14:textId="77777777" w:rsidR="00CE3C21" w:rsidRPr="00824C61" w:rsidRDefault="00CE3C21" w:rsidP="00CE4089">
            <w:pPr>
              <w:pStyle w:val="Text"/>
              <w:keepNext/>
              <w:spacing w:before="0"/>
              <w:jc w:val="center"/>
              <w:rPr>
                <w:b/>
                <w:sz w:val="22"/>
                <w:szCs w:val="22"/>
                <w:lang w:val="en-US"/>
              </w:rPr>
            </w:pPr>
            <w:r w:rsidRPr="00824C61">
              <w:rPr>
                <w:b/>
                <w:sz w:val="22"/>
                <w:szCs w:val="22"/>
                <w:lang w:val="en-US"/>
              </w:rPr>
              <w:t>Reazione avversa al medicinale</w:t>
            </w:r>
          </w:p>
        </w:tc>
        <w:tc>
          <w:tcPr>
            <w:tcW w:w="1788" w:type="dxa"/>
            <w:tcBorders>
              <w:top w:val="single" w:sz="4" w:space="0" w:color="auto"/>
              <w:left w:val="single" w:sz="4" w:space="0" w:color="auto"/>
              <w:bottom w:val="single" w:sz="4" w:space="0" w:color="auto"/>
              <w:right w:val="single" w:sz="4" w:space="0" w:color="auto"/>
            </w:tcBorders>
          </w:tcPr>
          <w:p w14:paraId="422986DF" w14:textId="77777777" w:rsidR="00CE3C21" w:rsidRPr="00824C61" w:rsidRDefault="00CE3C21" w:rsidP="00CE4089">
            <w:pPr>
              <w:pStyle w:val="Text"/>
              <w:keepNext/>
              <w:spacing w:before="0"/>
              <w:jc w:val="center"/>
              <w:rPr>
                <w:b/>
                <w:sz w:val="22"/>
                <w:szCs w:val="22"/>
                <w:lang w:val="it-IT"/>
              </w:rPr>
            </w:pPr>
            <w:r w:rsidRPr="00824C61">
              <w:rPr>
                <w:b/>
                <w:sz w:val="22"/>
                <w:szCs w:val="22"/>
                <w:lang w:val="it-IT"/>
              </w:rPr>
              <w:t>Categoria di frequenza</w:t>
            </w:r>
          </w:p>
        </w:tc>
        <w:tc>
          <w:tcPr>
            <w:tcW w:w="1614" w:type="dxa"/>
            <w:tcBorders>
              <w:top w:val="single" w:sz="4" w:space="0" w:color="auto"/>
              <w:left w:val="single" w:sz="4" w:space="0" w:color="auto"/>
              <w:bottom w:val="single" w:sz="4" w:space="0" w:color="auto"/>
              <w:right w:val="single" w:sz="4" w:space="0" w:color="auto"/>
            </w:tcBorders>
          </w:tcPr>
          <w:p w14:paraId="1D2CFB73" w14:textId="17DE7B51" w:rsidR="00CE3C21" w:rsidRPr="00824C61" w:rsidRDefault="00CE3C21" w:rsidP="00CE4089">
            <w:pPr>
              <w:pStyle w:val="Text"/>
              <w:keepNext/>
              <w:spacing w:before="0"/>
              <w:jc w:val="center"/>
              <w:rPr>
                <w:b/>
                <w:sz w:val="22"/>
                <w:szCs w:val="22"/>
                <w:lang w:val="it-IT"/>
              </w:rPr>
            </w:pPr>
            <w:r w:rsidRPr="00824C61">
              <w:rPr>
                <w:b/>
                <w:sz w:val="22"/>
                <w:szCs w:val="22"/>
                <w:lang w:val="it-IT"/>
              </w:rPr>
              <w:t xml:space="preserve">Categoria di </w:t>
            </w:r>
            <w:r w:rsidR="001C7E92" w:rsidRPr="00824C61">
              <w:rPr>
                <w:b/>
                <w:sz w:val="22"/>
                <w:szCs w:val="22"/>
                <w:lang w:val="it-IT"/>
              </w:rPr>
              <w:t>f</w:t>
            </w:r>
            <w:r w:rsidRPr="00824C61">
              <w:rPr>
                <w:b/>
                <w:sz w:val="22"/>
                <w:szCs w:val="22"/>
                <w:lang w:val="it-IT"/>
              </w:rPr>
              <w:t>requenza</w:t>
            </w:r>
          </w:p>
        </w:tc>
        <w:tc>
          <w:tcPr>
            <w:tcW w:w="1559" w:type="dxa"/>
            <w:tcBorders>
              <w:top w:val="single" w:sz="4" w:space="0" w:color="auto"/>
              <w:left w:val="single" w:sz="4" w:space="0" w:color="auto"/>
              <w:bottom w:val="single" w:sz="4" w:space="0" w:color="auto"/>
              <w:right w:val="single" w:sz="4" w:space="0" w:color="auto"/>
            </w:tcBorders>
          </w:tcPr>
          <w:p w14:paraId="4E280056" w14:textId="129C9C83" w:rsidR="00CE3C21" w:rsidRPr="00824C61" w:rsidRDefault="00CE3C21" w:rsidP="00CE4089">
            <w:pPr>
              <w:pStyle w:val="Text"/>
              <w:keepNext/>
              <w:spacing w:before="0"/>
              <w:jc w:val="center"/>
              <w:rPr>
                <w:b/>
                <w:sz w:val="22"/>
                <w:szCs w:val="22"/>
                <w:lang w:val="it-IT"/>
              </w:rPr>
            </w:pPr>
            <w:r w:rsidRPr="00824C61">
              <w:rPr>
                <w:b/>
                <w:sz w:val="22"/>
                <w:szCs w:val="22"/>
                <w:lang w:val="it-IT"/>
              </w:rPr>
              <w:t>Categoria di frequenza</w:t>
            </w:r>
          </w:p>
        </w:tc>
        <w:tc>
          <w:tcPr>
            <w:tcW w:w="1542" w:type="dxa"/>
            <w:tcBorders>
              <w:top w:val="single" w:sz="4" w:space="0" w:color="auto"/>
              <w:left w:val="single" w:sz="4" w:space="0" w:color="auto"/>
              <w:bottom w:val="single" w:sz="4" w:space="0" w:color="auto"/>
              <w:right w:val="single" w:sz="4" w:space="0" w:color="auto"/>
            </w:tcBorders>
          </w:tcPr>
          <w:p w14:paraId="09DCCC5B" w14:textId="06970682" w:rsidR="00CE3C21" w:rsidRPr="00824C61" w:rsidRDefault="00CE3C21" w:rsidP="00CE4089">
            <w:pPr>
              <w:pStyle w:val="Text"/>
              <w:keepNext/>
              <w:spacing w:before="0"/>
              <w:jc w:val="center"/>
              <w:rPr>
                <w:b/>
                <w:sz w:val="22"/>
                <w:szCs w:val="22"/>
                <w:lang w:val="it-IT"/>
              </w:rPr>
            </w:pPr>
            <w:r w:rsidRPr="00824C61">
              <w:rPr>
                <w:b/>
                <w:sz w:val="22"/>
                <w:szCs w:val="22"/>
                <w:lang w:val="it-IT"/>
              </w:rPr>
              <w:t>Categoria di frequenza</w:t>
            </w:r>
          </w:p>
        </w:tc>
      </w:tr>
      <w:tr w:rsidR="00764077" w:rsidRPr="00824C61" w14:paraId="4F0955E0" w14:textId="76988351" w:rsidTr="677D36A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53F2A679" w14:textId="34C3809A" w:rsidR="00764077" w:rsidRPr="00824C61" w:rsidRDefault="00764077" w:rsidP="00CE4089">
            <w:pPr>
              <w:pStyle w:val="Text"/>
              <w:keepNext/>
              <w:spacing w:before="0"/>
              <w:jc w:val="left"/>
              <w:rPr>
                <w:b/>
                <w:sz w:val="22"/>
                <w:szCs w:val="22"/>
              </w:rPr>
            </w:pPr>
            <w:r w:rsidRPr="00824C61">
              <w:rPr>
                <w:b/>
                <w:sz w:val="22"/>
                <w:szCs w:val="22"/>
                <w:lang w:val="en-US"/>
              </w:rPr>
              <w:t>Infezioni ed infestazioni</w:t>
            </w:r>
          </w:p>
        </w:tc>
      </w:tr>
      <w:tr w:rsidR="00CE3C21" w:rsidRPr="00824C61" w14:paraId="5E4FDED9" w14:textId="1EE9471A" w:rsidTr="677D36A4">
        <w:trPr>
          <w:cantSplit/>
        </w:trPr>
        <w:tc>
          <w:tcPr>
            <w:tcW w:w="2547" w:type="dxa"/>
            <w:tcBorders>
              <w:top w:val="single" w:sz="4" w:space="0" w:color="auto"/>
              <w:left w:val="single" w:sz="4" w:space="0" w:color="auto"/>
              <w:bottom w:val="single" w:sz="4" w:space="0" w:color="auto"/>
              <w:right w:val="single" w:sz="4" w:space="0" w:color="auto"/>
            </w:tcBorders>
          </w:tcPr>
          <w:p w14:paraId="34304B8A" w14:textId="77777777" w:rsidR="00CE3C21" w:rsidRPr="00824C61" w:rsidRDefault="00CE3C21" w:rsidP="00CE4089">
            <w:pPr>
              <w:pStyle w:val="Text"/>
              <w:keepNext/>
              <w:spacing w:before="0"/>
              <w:jc w:val="left"/>
              <w:rPr>
                <w:bCs/>
                <w:sz w:val="22"/>
                <w:szCs w:val="22"/>
                <w:lang w:val="en-US"/>
              </w:rPr>
            </w:pPr>
            <w:r w:rsidRPr="00824C61">
              <w:rPr>
                <w:bCs/>
                <w:sz w:val="22"/>
                <w:szCs w:val="22"/>
                <w:lang w:val="en-US"/>
              </w:rPr>
              <w:t>Infezioni da CMV</w:t>
            </w:r>
          </w:p>
        </w:tc>
        <w:tc>
          <w:tcPr>
            <w:tcW w:w="1788" w:type="dxa"/>
            <w:tcBorders>
              <w:top w:val="single" w:sz="4" w:space="0" w:color="auto"/>
              <w:left w:val="single" w:sz="4" w:space="0" w:color="auto"/>
              <w:bottom w:val="single" w:sz="4" w:space="0" w:color="auto"/>
              <w:right w:val="single" w:sz="4" w:space="0" w:color="auto"/>
            </w:tcBorders>
          </w:tcPr>
          <w:p w14:paraId="3BCECCD1" w14:textId="77777777" w:rsidR="00CE3C21" w:rsidRPr="00824C61" w:rsidRDefault="00CE3C21" w:rsidP="00CE4089">
            <w:pPr>
              <w:pStyle w:val="Text"/>
              <w:keepNext/>
              <w:spacing w:before="0"/>
              <w:jc w:val="center"/>
              <w:rPr>
                <w:b/>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5F00EBE7" w14:textId="064DACF8" w:rsidR="00CE3C21" w:rsidRPr="00824C61" w:rsidRDefault="003D5CBD" w:rsidP="00CE4089">
            <w:pPr>
              <w:pStyle w:val="Text"/>
              <w:keepNext/>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tcPr>
          <w:p w14:paraId="0794460C" w14:textId="468B09BA" w:rsidR="00CE3C21" w:rsidRPr="00824C61" w:rsidRDefault="00CE3C21" w:rsidP="00CE4089">
            <w:pPr>
              <w:pStyle w:val="Text"/>
              <w:keepNext/>
              <w:spacing w:before="0"/>
              <w:jc w:val="center"/>
              <w:rPr>
                <w:b/>
                <w:sz w:val="22"/>
                <w:szCs w:val="22"/>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76596D6F" w14:textId="1E6ED5D6" w:rsidR="00CE3C21" w:rsidRPr="00824C61" w:rsidRDefault="003D5CBD" w:rsidP="00CE4089">
            <w:pPr>
              <w:pStyle w:val="Text"/>
              <w:keepNext/>
              <w:spacing w:before="0"/>
              <w:jc w:val="center"/>
              <w:rPr>
                <w:sz w:val="22"/>
                <w:szCs w:val="22"/>
                <w:lang w:val="en-US"/>
              </w:rPr>
            </w:pPr>
            <w:r w:rsidRPr="00824C61">
              <w:rPr>
                <w:sz w:val="22"/>
                <w:szCs w:val="22"/>
                <w:lang w:val="en-US"/>
              </w:rPr>
              <w:t>Comune</w:t>
            </w:r>
          </w:p>
        </w:tc>
      </w:tr>
      <w:tr w:rsidR="00CE3C21" w:rsidRPr="00824C61" w14:paraId="505E529C" w14:textId="5FC835FB" w:rsidTr="677D36A4">
        <w:trPr>
          <w:cantSplit/>
        </w:trPr>
        <w:tc>
          <w:tcPr>
            <w:tcW w:w="2547" w:type="dxa"/>
            <w:tcBorders>
              <w:top w:val="single" w:sz="4" w:space="0" w:color="auto"/>
              <w:left w:val="single" w:sz="4" w:space="0" w:color="auto"/>
              <w:bottom w:val="single" w:sz="4" w:space="0" w:color="auto"/>
              <w:right w:val="single" w:sz="4" w:space="0" w:color="auto"/>
            </w:tcBorders>
          </w:tcPr>
          <w:p w14:paraId="39251648" w14:textId="553DF031" w:rsidR="00CE3C21" w:rsidRPr="00824C61" w:rsidRDefault="00CE3C21" w:rsidP="00CE4089">
            <w:pPr>
              <w:pStyle w:val="Text"/>
              <w:keepNext/>
              <w:spacing w:before="0"/>
              <w:ind w:left="567"/>
              <w:jc w:val="left"/>
              <w:rPr>
                <w:bCs/>
                <w:sz w:val="22"/>
                <w:szCs w:val="22"/>
                <w:lang w:val="en-US"/>
              </w:rPr>
            </w:pPr>
            <w:r w:rsidRPr="00824C61">
              <w:rPr>
                <w:bCs/>
                <w:sz w:val="22"/>
                <w:szCs w:val="22"/>
                <w:lang w:val="en-US"/>
              </w:rPr>
              <w:t>Grado CTCAE</w:t>
            </w:r>
            <w:r w:rsidRPr="00824C61">
              <w:rPr>
                <w:bCs/>
                <w:sz w:val="22"/>
                <w:szCs w:val="22"/>
                <w:vertAlign w:val="superscript"/>
                <w:lang w:val="en-US"/>
              </w:rPr>
              <w:t>3</w:t>
            </w:r>
            <w:r w:rsidRPr="00824C61">
              <w:rPr>
                <w:bCs/>
                <w:sz w:val="22"/>
                <w:szCs w:val="22"/>
                <w:lang w:val="en-US"/>
              </w:rPr>
              <w:t xml:space="preserv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5ED48DC3" w14:textId="77777777" w:rsidR="00CE3C21" w:rsidRPr="00824C61" w:rsidRDefault="00CE3C21" w:rsidP="00CE4089">
            <w:pPr>
              <w:pStyle w:val="Text"/>
              <w:keepNext/>
              <w:spacing w:before="0"/>
              <w:jc w:val="center"/>
              <w:rPr>
                <w:bCs/>
                <w:sz w:val="22"/>
                <w:szCs w:val="22"/>
                <w:lang w:val="en-US"/>
              </w:rPr>
            </w:pPr>
            <w:r w:rsidRPr="00824C61">
              <w:rPr>
                <w:bCs/>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20D6A753" w14:textId="2610D080" w:rsidR="00CE3C21" w:rsidRPr="00824C61" w:rsidRDefault="003D5CBD" w:rsidP="00CE4089">
            <w:pPr>
              <w:pStyle w:val="Text"/>
              <w:keepNext/>
              <w:spacing w:before="0"/>
              <w:jc w:val="center"/>
              <w:rPr>
                <w:sz w:val="22"/>
                <w:szCs w:val="22"/>
                <w:lang w:val="en-US"/>
              </w:rPr>
            </w:pPr>
            <w:r w:rsidRPr="00824C61">
              <w:rPr>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tcPr>
          <w:p w14:paraId="1B4F683B" w14:textId="4166D3C3" w:rsidR="00CE3C21" w:rsidRPr="00824C61" w:rsidRDefault="00CE3C21" w:rsidP="00CE4089">
            <w:pPr>
              <w:pStyle w:val="Text"/>
              <w:keepNext/>
              <w:spacing w:before="0"/>
              <w:jc w:val="center"/>
              <w:rPr>
                <w:bCs/>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1ECBC55D" w14:textId="769B6F54" w:rsidR="00CE3C21" w:rsidRPr="00824C61" w:rsidRDefault="003D5CBD" w:rsidP="00CE4089">
            <w:pPr>
              <w:pStyle w:val="Text"/>
              <w:keepNext/>
              <w:spacing w:before="0"/>
              <w:jc w:val="center"/>
              <w:rPr>
                <w:sz w:val="22"/>
                <w:szCs w:val="22"/>
                <w:lang w:val="en-US"/>
              </w:rPr>
            </w:pPr>
            <w:r w:rsidRPr="00824C61">
              <w:rPr>
                <w:sz w:val="22"/>
                <w:szCs w:val="22"/>
                <w:lang w:val="en-US"/>
              </w:rPr>
              <w:t>N/A</w:t>
            </w:r>
            <w:r w:rsidRPr="00824C61">
              <w:rPr>
                <w:noProof/>
                <w:sz w:val="22"/>
                <w:szCs w:val="22"/>
                <w:vertAlign w:val="superscript"/>
                <w:lang w:val="en-US"/>
              </w:rPr>
              <w:t>5</w:t>
            </w:r>
          </w:p>
        </w:tc>
      </w:tr>
      <w:tr w:rsidR="00CE3C21" w:rsidRPr="00824C61" w14:paraId="3FCE6072" w14:textId="0A5F38D6"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D9406D5" w14:textId="77777777" w:rsidR="00CE3C21" w:rsidRPr="00824C61" w:rsidRDefault="00CE3C21" w:rsidP="00CE4089">
            <w:pPr>
              <w:pStyle w:val="Text"/>
              <w:keepNext/>
              <w:spacing w:before="0"/>
              <w:jc w:val="left"/>
              <w:rPr>
                <w:noProof/>
                <w:sz w:val="22"/>
                <w:szCs w:val="22"/>
                <w:lang w:val="en-US"/>
              </w:rPr>
            </w:pPr>
            <w:r w:rsidRPr="00824C61">
              <w:rPr>
                <w:sz w:val="22"/>
                <w:szCs w:val="22"/>
              </w:rPr>
              <w:t>Sepsi</w:t>
            </w:r>
          </w:p>
        </w:tc>
        <w:tc>
          <w:tcPr>
            <w:tcW w:w="1788" w:type="dxa"/>
            <w:tcBorders>
              <w:top w:val="single" w:sz="4" w:space="0" w:color="auto"/>
              <w:left w:val="single" w:sz="4" w:space="0" w:color="auto"/>
              <w:bottom w:val="single" w:sz="4" w:space="0" w:color="auto"/>
              <w:right w:val="single" w:sz="4" w:space="0" w:color="auto"/>
            </w:tcBorders>
            <w:vAlign w:val="center"/>
          </w:tcPr>
          <w:p w14:paraId="42D70341" w14:textId="77777777" w:rsidR="00CE3C21" w:rsidRPr="00824C61" w:rsidRDefault="00CE3C21" w:rsidP="00CE4089">
            <w:pPr>
              <w:pStyle w:val="Text"/>
              <w:keepNext/>
              <w:spacing w:before="0"/>
              <w:jc w:val="center"/>
              <w:rPr>
                <w:sz w:val="22"/>
                <w:szCs w:val="22"/>
                <w:lang w:val="en-US"/>
              </w:rPr>
            </w:pPr>
            <w:r w:rsidRPr="00824C61">
              <w:rPr>
                <w:bCs/>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0AF07548" w14:textId="65FF4633" w:rsidR="00CE3C21" w:rsidRPr="00824C61" w:rsidRDefault="003D5CBD" w:rsidP="00CE4089">
            <w:pPr>
              <w:pStyle w:val="Text"/>
              <w:keepNext/>
              <w:spacing w:before="0"/>
              <w:jc w:val="center"/>
              <w:rPr>
                <w:sz w:val="22"/>
                <w:szCs w:val="22"/>
                <w:lang w:val="en-US"/>
              </w:rPr>
            </w:pPr>
            <w:r w:rsidRPr="00824C61">
              <w:rPr>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tcPr>
          <w:p w14:paraId="4DA4A157" w14:textId="31DA49DB" w:rsidR="00CE3C21" w:rsidRPr="00824C61" w:rsidRDefault="003D5CBD" w:rsidP="00CE4089">
            <w:pPr>
              <w:pStyle w:val="Text"/>
              <w:keepNext/>
              <w:spacing w:before="0"/>
              <w:jc w:val="center"/>
              <w:rPr>
                <w:b/>
                <w:sz w:val="22"/>
                <w:szCs w:val="22"/>
              </w:rPr>
            </w:pPr>
            <w:r w:rsidRPr="005B5D3F">
              <w:rPr>
                <w:noProof/>
                <w:sz w:val="22"/>
                <w:szCs w:val="22"/>
                <w:vertAlign w:val="superscript"/>
                <w:lang w:val="en-US"/>
              </w:rPr>
              <w:t>6</w:t>
            </w:r>
          </w:p>
        </w:tc>
        <w:tc>
          <w:tcPr>
            <w:tcW w:w="1542" w:type="dxa"/>
            <w:tcBorders>
              <w:top w:val="single" w:sz="4" w:space="0" w:color="auto"/>
              <w:left w:val="single" w:sz="4" w:space="0" w:color="auto"/>
              <w:bottom w:val="single" w:sz="4" w:space="0" w:color="auto"/>
              <w:right w:val="single" w:sz="4" w:space="0" w:color="auto"/>
            </w:tcBorders>
          </w:tcPr>
          <w:p w14:paraId="02141820" w14:textId="6FF32CBD" w:rsidR="00CE3C21" w:rsidRPr="00824C61" w:rsidRDefault="003D5CBD" w:rsidP="00CE4089">
            <w:pPr>
              <w:pStyle w:val="Text"/>
              <w:keepNext/>
              <w:spacing w:before="0"/>
              <w:jc w:val="center"/>
              <w:rPr>
                <w:sz w:val="22"/>
                <w:szCs w:val="22"/>
                <w:lang w:val="en-US"/>
              </w:rPr>
            </w:pPr>
            <w:r w:rsidRPr="005B5D3F">
              <w:rPr>
                <w:noProof/>
                <w:sz w:val="22"/>
                <w:szCs w:val="22"/>
                <w:vertAlign w:val="superscript"/>
                <w:lang w:val="en-US"/>
              </w:rPr>
              <w:t>6</w:t>
            </w:r>
          </w:p>
        </w:tc>
      </w:tr>
      <w:tr w:rsidR="00CE3C21" w:rsidRPr="00824C61" w14:paraId="37E1C9B7" w14:textId="57EE47CF" w:rsidTr="677D36A4">
        <w:trPr>
          <w:cantSplit/>
        </w:trPr>
        <w:tc>
          <w:tcPr>
            <w:tcW w:w="2547" w:type="dxa"/>
            <w:tcBorders>
              <w:top w:val="single" w:sz="4" w:space="0" w:color="auto"/>
              <w:left w:val="single" w:sz="4" w:space="0" w:color="auto"/>
              <w:bottom w:val="single" w:sz="4" w:space="0" w:color="auto"/>
              <w:right w:val="single" w:sz="4" w:space="0" w:color="auto"/>
            </w:tcBorders>
          </w:tcPr>
          <w:p w14:paraId="6B56C715" w14:textId="07F2D3E8" w:rsidR="00CE3C21" w:rsidRPr="00824C61" w:rsidRDefault="00CE3C21" w:rsidP="00CE4089">
            <w:pPr>
              <w:pStyle w:val="Text"/>
              <w:keepNext/>
              <w:spacing w:before="0"/>
              <w:ind w:left="567"/>
              <w:jc w:val="left"/>
              <w:rPr>
                <w:sz w:val="22"/>
                <w:szCs w:val="22"/>
              </w:rPr>
            </w:pPr>
            <w:r w:rsidRPr="00824C61">
              <w:rPr>
                <w:bCs/>
                <w:sz w:val="22"/>
                <w:szCs w:val="22"/>
                <w:lang w:val="en-US"/>
              </w:rPr>
              <w:t>Grado CTCAE ≥</w:t>
            </w:r>
            <w:r w:rsidRPr="00824C61">
              <w:rPr>
                <w:sz w:val="22"/>
                <w:szCs w:val="22"/>
              </w:rPr>
              <w:t> </w:t>
            </w:r>
            <w:r w:rsidRPr="00824C61">
              <w:rPr>
                <w:bCs/>
                <w:sz w:val="22"/>
                <w:szCs w:val="22"/>
                <w:lang w:val="en-US"/>
              </w:rPr>
              <w:t>3</w:t>
            </w:r>
            <w:r w:rsidR="003D5CBD" w:rsidRPr="00824C61">
              <w:rPr>
                <w:bCs/>
                <w:sz w:val="22"/>
                <w:szCs w:val="22"/>
                <w:vertAlign w:val="superscript"/>
                <w:lang w:val="en-US"/>
              </w:rPr>
              <w:t>4</w:t>
            </w:r>
          </w:p>
        </w:tc>
        <w:tc>
          <w:tcPr>
            <w:tcW w:w="1788" w:type="dxa"/>
            <w:tcBorders>
              <w:top w:val="single" w:sz="4" w:space="0" w:color="auto"/>
              <w:left w:val="single" w:sz="4" w:space="0" w:color="auto"/>
              <w:bottom w:val="single" w:sz="4" w:space="0" w:color="auto"/>
              <w:right w:val="single" w:sz="4" w:space="0" w:color="auto"/>
            </w:tcBorders>
          </w:tcPr>
          <w:p w14:paraId="7B207061" w14:textId="77777777" w:rsidR="00CE3C21" w:rsidRPr="00824C61" w:rsidRDefault="00CE3C21" w:rsidP="00CE4089">
            <w:pPr>
              <w:pStyle w:val="Text"/>
              <w:keepNext/>
              <w:spacing w:before="0"/>
              <w:jc w:val="center"/>
              <w:rPr>
                <w:bCs/>
                <w:sz w:val="22"/>
                <w:szCs w:val="22"/>
                <w:lang w:val="en-US"/>
              </w:rPr>
            </w:pPr>
            <w:r w:rsidRPr="00824C61">
              <w:rPr>
                <w:bCs/>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5928CA59" w14:textId="0425D78C" w:rsidR="00CE3C21" w:rsidRPr="00824C61" w:rsidRDefault="003D5CBD" w:rsidP="00CE4089">
            <w:pPr>
              <w:pStyle w:val="Text"/>
              <w:keepNext/>
              <w:spacing w:before="0"/>
              <w:jc w:val="center"/>
              <w:rPr>
                <w:bCs/>
                <w:sz w:val="22"/>
                <w:szCs w:val="22"/>
                <w:lang w:val="en-US"/>
              </w:rPr>
            </w:pPr>
            <w:r w:rsidRPr="00824C61">
              <w:rPr>
                <w:bCs/>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tcPr>
          <w:p w14:paraId="26842DE7" w14:textId="1E502503" w:rsidR="00CE3C21" w:rsidRPr="00824C61" w:rsidRDefault="003D5CBD" w:rsidP="00CE4089">
            <w:pPr>
              <w:pStyle w:val="Text"/>
              <w:keepNext/>
              <w:spacing w:before="0"/>
              <w:jc w:val="center"/>
              <w:rPr>
                <w:sz w:val="22"/>
                <w:szCs w:val="22"/>
                <w:lang w:val="en-US"/>
              </w:rPr>
            </w:pPr>
            <w:r w:rsidRPr="005B5D3F">
              <w:rPr>
                <w:noProof/>
                <w:sz w:val="22"/>
                <w:szCs w:val="22"/>
                <w:vertAlign w:val="superscript"/>
                <w:lang w:val="en-US"/>
              </w:rPr>
              <w:t>6</w:t>
            </w:r>
          </w:p>
        </w:tc>
        <w:tc>
          <w:tcPr>
            <w:tcW w:w="1542" w:type="dxa"/>
            <w:tcBorders>
              <w:top w:val="single" w:sz="4" w:space="0" w:color="auto"/>
              <w:left w:val="single" w:sz="4" w:space="0" w:color="auto"/>
              <w:bottom w:val="single" w:sz="4" w:space="0" w:color="auto"/>
              <w:right w:val="single" w:sz="4" w:space="0" w:color="auto"/>
            </w:tcBorders>
          </w:tcPr>
          <w:p w14:paraId="6B45B547" w14:textId="4877B870" w:rsidR="00CE3C21" w:rsidRPr="00824C61" w:rsidRDefault="003D5CBD" w:rsidP="00CE4089">
            <w:pPr>
              <w:pStyle w:val="Text"/>
              <w:keepNext/>
              <w:spacing w:before="0"/>
              <w:jc w:val="center"/>
              <w:rPr>
                <w:bCs/>
                <w:sz w:val="22"/>
                <w:szCs w:val="22"/>
                <w:lang w:val="en-US"/>
              </w:rPr>
            </w:pPr>
            <w:r w:rsidRPr="005B5D3F">
              <w:rPr>
                <w:noProof/>
                <w:sz w:val="22"/>
                <w:szCs w:val="22"/>
                <w:vertAlign w:val="superscript"/>
                <w:lang w:val="en-US"/>
              </w:rPr>
              <w:t>6</w:t>
            </w:r>
          </w:p>
        </w:tc>
      </w:tr>
      <w:tr w:rsidR="00CE3C21" w:rsidRPr="00824C61" w14:paraId="54E19657" w14:textId="6C4856E8" w:rsidTr="677D36A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6C04404D" w14:textId="77777777" w:rsidR="00CE3C21" w:rsidRPr="00824C61" w:rsidRDefault="00CE3C21" w:rsidP="00CE4089">
            <w:pPr>
              <w:pStyle w:val="Text"/>
              <w:keepNext/>
              <w:spacing w:before="0"/>
              <w:jc w:val="left"/>
              <w:rPr>
                <w:sz w:val="22"/>
                <w:szCs w:val="22"/>
                <w:lang w:val="it-IT"/>
              </w:rPr>
            </w:pPr>
            <w:r w:rsidRPr="00824C61">
              <w:rPr>
                <w:sz w:val="22"/>
                <w:szCs w:val="22"/>
                <w:lang w:val="it-IT"/>
              </w:rPr>
              <w:t>Infezioni del tratto urinario</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A23CD78" w14:textId="77777777" w:rsidR="00CE3C21" w:rsidRPr="00824C61" w:rsidRDefault="00CE3C21" w:rsidP="00CE4089">
            <w:pPr>
              <w:pStyle w:val="Text"/>
              <w:keepNext/>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2C32A466" w14:textId="1F61CDF4" w:rsidR="00CE3C21" w:rsidRPr="00824C61" w:rsidRDefault="003D5CBD" w:rsidP="00CE4089">
            <w:pPr>
              <w:pStyle w:val="Text"/>
              <w:keepNext/>
              <w:spacing w:before="0"/>
              <w:jc w:val="center"/>
              <w:rPr>
                <w:sz w:val="22"/>
                <w:szCs w:val="22"/>
                <w:lang w:val="en-US"/>
              </w:rPr>
            </w:pPr>
            <w:r w:rsidRPr="00824C61">
              <w:rPr>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hideMark/>
          </w:tcPr>
          <w:p w14:paraId="4A8E6C67" w14:textId="0CE79B04" w:rsidR="00CE3C21" w:rsidRPr="00824C61" w:rsidRDefault="00CE3C21" w:rsidP="00CE4089">
            <w:pPr>
              <w:pStyle w:val="Text"/>
              <w:keepNext/>
              <w:spacing w:before="0"/>
              <w:jc w:val="center"/>
              <w:rPr>
                <w:sz w:val="22"/>
                <w:szCs w:val="22"/>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2E3AF4B3" w14:textId="332A7E3B" w:rsidR="00CE3C21" w:rsidRPr="00824C61" w:rsidRDefault="003D5CBD" w:rsidP="00CE4089">
            <w:pPr>
              <w:pStyle w:val="Text"/>
              <w:keepNext/>
              <w:spacing w:before="0"/>
              <w:jc w:val="center"/>
              <w:rPr>
                <w:sz w:val="22"/>
                <w:szCs w:val="22"/>
                <w:lang w:val="en-US"/>
              </w:rPr>
            </w:pPr>
            <w:r w:rsidRPr="00824C61">
              <w:rPr>
                <w:sz w:val="22"/>
                <w:szCs w:val="22"/>
                <w:lang w:val="en-US"/>
              </w:rPr>
              <w:t>Comune</w:t>
            </w:r>
          </w:p>
        </w:tc>
      </w:tr>
      <w:tr w:rsidR="00CE3C21" w:rsidRPr="00824C61" w14:paraId="09925796" w14:textId="26CA3897" w:rsidTr="677D36A4">
        <w:trPr>
          <w:cantSplit/>
        </w:trPr>
        <w:tc>
          <w:tcPr>
            <w:tcW w:w="2547" w:type="dxa"/>
            <w:tcBorders>
              <w:top w:val="single" w:sz="4" w:space="0" w:color="auto"/>
              <w:left w:val="single" w:sz="4" w:space="0" w:color="auto"/>
              <w:bottom w:val="single" w:sz="4" w:space="0" w:color="auto"/>
              <w:right w:val="single" w:sz="4" w:space="0" w:color="auto"/>
            </w:tcBorders>
          </w:tcPr>
          <w:p w14:paraId="6D516929" w14:textId="1DC4A320" w:rsidR="00CE3C21" w:rsidRPr="00824C61" w:rsidRDefault="00CE3C21" w:rsidP="00CE4089">
            <w:pPr>
              <w:pStyle w:val="Text"/>
              <w:keepNext/>
              <w:spacing w:before="0"/>
              <w:ind w:left="567"/>
              <w:jc w:val="left"/>
              <w:rPr>
                <w:sz w:val="22"/>
                <w:szCs w:val="22"/>
                <w:lang w:val="it-IT"/>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673C36C3" w14:textId="77777777" w:rsidR="00CE3C21" w:rsidRPr="00824C61" w:rsidRDefault="00CE3C21" w:rsidP="00CE4089">
            <w:pPr>
              <w:pStyle w:val="Text"/>
              <w:keepNext/>
              <w:spacing w:before="0"/>
              <w:jc w:val="center"/>
              <w:rPr>
                <w:sz w:val="22"/>
                <w:szCs w:val="22"/>
                <w:lang w:val="en-US"/>
              </w:rPr>
            </w:pPr>
            <w:r w:rsidRPr="00824C61">
              <w:rPr>
                <w:bCs/>
                <w:sz w:val="22"/>
                <w:szCs w:val="22"/>
                <w:lang w:val="en-US"/>
              </w:rPr>
              <w:t>Comune</w:t>
            </w:r>
          </w:p>
        </w:tc>
        <w:tc>
          <w:tcPr>
            <w:tcW w:w="1614" w:type="dxa"/>
            <w:tcBorders>
              <w:top w:val="single" w:sz="4" w:space="0" w:color="auto"/>
              <w:left w:val="single" w:sz="4" w:space="0" w:color="auto"/>
              <w:bottom w:val="single" w:sz="4" w:space="0" w:color="auto"/>
              <w:right w:val="single" w:sz="4" w:space="0" w:color="auto"/>
            </w:tcBorders>
          </w:tcPr>
          <w:p w14:paraId="10566E64" w14:textId="2172FC4F" w:rsidR="00CE3C21" w:rsidRPr="00824C61" w:rsidRDefault="003D5CBD" w:rsidP="00CE4089">
            <w:pPr>
              <w:pStyle w:val="Text"/>
              <w:keepNext/>
              <w:spacing w:before="0"/>
              <w:jc w:val="center"/>
              <w:rPr>
                <w:sz w:val="22"/>
                <w:szCs w:val="22"/>
                <w:lang w:val="en-US"/>
              </w:rPr>
            </w:pPr>
            <w:r w:rsidRPr="00824C61">
              <w:rPr>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tcPr>
          <w:p w14:paraId="0C0DD433" w14:textId="2DD99C85" w:rsidR="00CE3C21" w:rsidRPr="00824C61" w:rsidRDefault="00CE3C21" w:rsidP="00CE4089">
            <w:pPr>
              <w:pStyle w:val="Text"/>
              <w:keepNext/>
              <w:spacing w:before="0"/>
              <w:jc w:val="center"/>
              <w:rPr>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36E9D039" w14:textId="0D72DAB2" w:rsidR="00CE3C21" w:rsidRPr="00824C61" w:rsidRDefault="003D5CBD" w:rsidP="00CE4089">
            <w:pPr>
              <w:pStyle w:val="Text"/>
              <w:keepNext/>
              <w:spacing w:before="0"/>
              <w:jc w:val="center"/>
              <w:rPr>
                <w:sz w:val="22"/>
                <w:szCs w:val="22"/>
                <w:lang w:val="en-US"/>
              </w:rPr>
            </w:pPr>
            <w:r w:rsidRPr="00824C61">
              <w:rPr>
                <w:sz w:val="22"/>
                <w:szCs w:val="22"/>
                <w:lang w:val="en-US"/>
              </w:rPr>
              <w:t>Comune</w:t>
            </w:r>
          </w:p>
        </w:tc>
      </w:tr>
      <w:tr w:rsidR="003D5CBD" w:rsidRPr="00824C61" w14:paraId="65642FBE" w14:textId="42E5EC9B"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E36CBAA" w14:textId="77777777" w:rsidR="003D5CBD" w:rsidRPr="00824C61" w:rsidRDefault="003D5CBD" w:rsidP="00CE4089">
            <w:pPr>
              <w:pStyle w:val="Text"/>
              <w:keepNext/>
              <w:spacing w:before="0"/>
              <w:jc w:val="left"/>
              <w:rPr>
                <w:sz w:val="22"/>
                <w:szCs w:val="22"/>
                <w:lang w:val="it-IT"/>
              </w:rPr>
            </w:pPr>
            <w:r w:rsidRPr="00824C61">
              <w:rPr>
                <w:sz w:val="22"/>
                <w:szCs w:val="22"/>
              </w:rPr>
              <w:t>Infezione da virus BK</w:t>
            </w:r>
          </w:p>
        </w:tc>
        <w:tc>
          <w:tcPr>
            <w:tcW w:w="1788" w:type="dxa"/>
          </w:tcPr>
          <w:p w14:paraId="27301F1D" w14:textId="03A89E63" w:rsidR="003D5CBD" w:rsidRPr="00824C61" w:rsidRDefault="003D5CBD" w:rsidP="00CE4089">
            <w:pPr>
              <w:pStyle w:val="Text"/>
              <w:keepN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614" w:type="dxa"/>
          </w:tcPr>
          <w:p w14:paraId="44216EB3" w14:textId="2E288E38" w:rsidR="003D5CBD" w:rsidRPr="00824C61" w:rsidRDefault="003D5CBD" w:rsidP="00CE4089">
            <w:pPr>
              <w:pStyle w:val="Text"/>
              <w:keepN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C2653A7" w14:textId="5ED59E29" w:rsidR="003D5CBD" w:rsidRPr="00824C61" w:rsidRDefault="003D5CBD" w:rsidP="00CE4089">
            <w:pPr>
              <w:pStyle w:val="Text"/>
              <w:keepNext/>
              <w:spacing w:before="0"/>
              <w:jc w:val="center"/>
              <w:rPr>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09B2BE3E" w14:textId="4A670030" w:rsidR="003D5CBD" w:rsidRPr="00824C61" w:rsidRDefault="003D5CBD" w:rsidP="00CE4089">
            <w:pPr>
              <w:pStyle w:val="Text"/>
              <w:keepNext/>
              <w:spacing w:before="0"/>
              <w:jc w:val="center"/>
              <w:rPr>
                <w:sz w:val="22"/>
                <w:szCs w:val="22"/>
                <w:lang w:val="en-US"/>
              </w:rPr>
            </w:pPr>
            <w:r w:rsidRPr="00824C61">
              <w:rPr>
                <w:sz w:val="22"/>
                <w:szCs w:val="22"/>
                <w:lang w:val="en-US"/>
              </w:rPr>
              <w:t>Comune</w:t>
            </w:r>
          </w:p>
        </w:tc>
      </w:tr>
      <w:tr w:rsidR="003D5CBD" w:rsidRPr="00824C61" w14:paraId="6EA782FB" w14:textId="29391263" w:rsidTr="677D36A4">
        <w:trPr>
          <w:cantSplit/>
        </w:trPr>
        <w:tc>
          <w:tcPr>
            <w:tcW w:w="2547" w:type="dxa"/>
            <w:tcBorders>
              <w:top w:val="single" w:sz="4" w:space="0" w:color="auto"/>
              <w:left w:val="single" w:sz="4" w:space="0" w:color="auto"/>
              <w:bottom w:val="single" w:sz="4" w:space="0" w:color="auto"/>
              <w:right w:val="single" w:sz="4" w:space="0" w:color="auto"/>
            </w:tcBorders>
          </w:tcPr>
          <w:p w14:paraId="4F887273" w14:textId="22C82F56" w:rsidR="003D5CBD" w:rsidRPr="00824C61" w:rsidRDefault="003D5CBD" w:rsidP="00CE4089">
            <w:pPr>
              <w:pStyle w:val="Text"/>
              <w:keepNext/>
              <w:spacing w:before="0"/>
              <w:ind w:left="567"/>
              <w:jc w:val="left"/>
              <w:rPr>
                <w:sz w:val="22"/>
                <w:szCs w:val="22"/>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Pr>
          <w:p w14:paraId="409B8B3B" w14:textId="76D0FB93" w:rsidR="003D5CBD" w:rsidRPr="00824C61" w:rsidRDefault="003D5CBD" w:rsidP="00CE4089">
            <w:pPr>
              <w:pStyle w:val="Text"/>
              <w:keepN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614" w:type="dxa"/>
          </w:tcPr>
          <w:p w14:paraId="1A4473F2" w14:textId="5265CAE3" w:rsidR="003D5CBD" w:rsidRPr="00824C61" w:rsidRDefault="003D5CBD" w:rsidP="00CE4089">
            <w:pPr>
              <w:pStyle w:val="Text"/>
              <w:keepN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A392E07" w14:textId="51A0A0C5" w:rsidR="003D5CBD" w:rsidRPr="00824C61" w:rsidRDefault="003D5CBD" w:rsidP="00CE4089">
            <w:pPr>
              <w:pStyle w:val="Text"/>
              <w:keepNext/>
              <w:spacing w:before="0"/>
              <w:jc w:val="center"/>
              <w:rPr>
                <w:sz w:val="22"/>
                <w:szCs w:val="22"/>
                <w:lang w:val="en-US"/>
              </w:rPr>
            </w:pPr>
            <w:r w:rsidRPr="00824C61">
              <w:rPr>
                <w:sz w:val="22"/>
                <w:szCs w:val="22"/>
                <w:lang w:val="en-US"/>
              </w:rPr>
              <w:t>Non comune</w:t>
            </w:r>
          </w:p>
        </w:tc>
        <w:tc>
          <w:tcPr>
            <w:tcW w:w="1542" w:type="dxa"/>
            <w:tcBorders>
              <w:top w:val="single" w:sz="4" w:space="0" w:color="auto"/>
              <w:left w:val="single" w:sz="4" w:space="0" w:color="auto"/>
              <w:bottom w:val="single" w:sz="4" w:space="0" w:color="auto"/>
              <w:right w:val="single" w:sz="4" w:space="0" w:color="auto"/>
            </w:tcBorders>
          </w:tcPr>
          <w:p w14:paraId="0D832CD8" w14:textId="010D5FCD" w:rsidR="003D5CBD" w:rsidRPr="00824C61" w:rsidRDefault="003D5CBD" w:rsidP="00CE4089">
            <w:pPr>
              <w:pStyle w:val="Text"/>
              <w:keepNext/>
              <w:spacing w:before="0"/>
              <w:jc w:val="center"/>
              <w:rPr>
                <w:sz w:val="22"/>
                <w:szCs w:val="22"/>
                <w:lang w:val="en-US"/>
              </w:rPr>
            </w:pPr>
            <w:r w:rsidRPr="00824C61">
              <w:rPr>
                <w:sz w:val="22"/>
                <w:szCs w:val="22"/>
                <w:lang w:val="en-US"/>
              </w:rPr>
              <w:t>N/A</w:t>
            </w:r>
            <w:r w:rsidRPr="005B5D3F">
              <w:rPr>
                <w:noProof/>
                <w:sz w:val="22"/>
                <w:szCs w:val="22"/>
                <w:vertAlign w:val="superscript"/>
                <w:lang w:val="en-US"/>
              </w:rPr>
              <w:t>5</w:t>
            </w:r>
          </w:p>
        </w:tc>
      </w:tr>
      <w:tr w:rsidR="00764077" w:rsidRPr="00824C61" w14:paraId="7B9FA081" w14:textId="7C5C1BE1" w:rsidTr="677D36A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74A67687" w14:textId="367A9959" w:rsidR="00764077" w:rsidRPr="00824C61" w:rsidRDefault="00764077" w:rsidP="00CE4089">
            <w:pPr>
              <w:pStyle w:val="Text"/>
              <w:keepNext/>
              <w:keepLines/>
              <w:spacing w:before="0"/>
              <w:jc w:val="left"/>
              <w:rPr>
                <w:b/>
                <w:sz w:val="22"/>
                <w:szCs w:val="22"/>
                <w:lang w:val="it-IT"/>
              </w:rPr>
            </w:pPr>
            <w:r w:rsidRPr="00824C61">
              <w:rPr>
                <w:b/>
                <w:sz w:val="22"/>
                <w:szCs w:val="22"/>
                <w:lang w:val="it-IT"/>
              </w:rPr>
              <w:t>Patologie del sistema emolinfopoietico</w:t>
            </w:r>
          </w:p>
        </w:tc>
      </w:tr>
      <w:tr w:rsidR="00CE3C21" w:rsidRPr="00824C61" w14:paraId="658940BF" w14:textId="311E198C" w:rsidTr="677D36A4">
        <w:trPr>
          <w:cantSplit/>
        </w:trPr>
        <w:tc>
          <w:tcPr>
            <w:tcW w:w="2547" w:type="dxa"/>
            <w:tcBorders>
              <w:top w:val="single" w:sz="4" w:space="0" w:color="auto"/>
              <w:left w:val="single" w:sz="4" w:space="0" w:color="auto"/>
              <w:bottom w:val="single" w:sz="4" w:space="0" w:color="auto"/>
              <w:right w:val="single" w:sz="4" w:space="0" w:color="auto"/>
            </w:tcBorders>
          </w:tcPr>
          <w:p w14:paraId="35DD6AA7" w14:textId="4A503EC6" w:rsidR="00CE3C21" w:rsidRPr="00824C61" w:rsidRDefault="00CE3C21" w:rsidP="00CE4089">
            <w:pPr>
              <w:pStyle w:val="Text"/>
              <w:keepNext/>
              <w:keepLines/>
              <w:spacing w:before="0"/>
              <w:jc w:val="left"/>
              <w:rPr>
                <w:b/>
                <w:sz w:val="22"/>
                <w:szCs w:val="22"/>
                <w:lang w:val="it-IT"/>
              </w:rPr>
            </w:pPr>
            <w:r w:rsidRPr="00824C61">
              <w:rPr>
                <w:sz w:val="22"/>
                <w:szCs w:val="22"/>
                <w:lang w:val="en-US"/>
              </w:rPr>
              <w:t>Trombocitopenia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tcPr>
          <w:p w14:paraId="0A5150D4" w14:textId="77777777" w:rsidR="00CE3C21" w:rsidRPr="00824C61" w:rsidRDefault="00CE3C21" w:rsidP="00CE4089">
            <w:pPr>
              <w:pStyle w:val="Text"/>
              <w:keepNext/>
              <w:keepLines/>
              <w:spacing w:before="0"/>
              <w:jc w:val="center"/>
              <w:rPr>
                <w:bCs/>
                <w:sz w:val="22"/>
                <w:szCs w:val="22"/>
                <w:lang w:val="it-IT"/>
              </w:rPr>
            </w:pPr>
            <w:r w:rsidRPr="00824C61">
              <w:rPr>
                <w:bCs/>
                <w:sz w:val="22"/>
                <w:szCs w:val="22"/>
                <w:lang w:val="it-IT"/>
              </w:rPr>
              <w:t>Molto comune</w:t>
            </w:r>
          </w:p>
        </w:tc>
        <w:tc>
          <w:tcPr>
            <w:tcW w:w="1614" w:type="dxa"/>
            <w:tcBorders>
              <w:top w:val="single" w:sz="4" w:space="0" w:color="auto"/>
              <w:left w:val="single" w:sz="4" w:space="0" w:color="auto"/>
              <w:bottom w:val="single" w:sz="4" w:space="0" w:color="auto"/>
              <w:right w:val="single" w:sz="4" w:space="0" w:color="auto"/>
            </w:tcBorders>
          </w:tcPr>
          <w:p w14:paraId="0C627327" w14:textId="1381B652" w:rsidR="00CE3C21" w:rsidRPr="00824C61" w:rsidRDefault="003D5CBD" w:rsidP="00CE4089">
            <w:pPr>
              <w:pStyle w:val="Text"/>
              <w:keepNext/>
              <w:keepLines/>
              <w:spacing w:before="0"/>
              <w:jc w:val="center"/>
              <w:rPr>
                <w:bCs/>
                <w:sz w:val="22"/>
                <w:szCs w:val="22"/>
                <w:lang w:val="it-IT"/>
              </w:rPr>
            </w:pPr>
            <w:r w:rsidRPr="00824C61">
              <w:rPr>
                <w:bCs/>
                <w:sz w:val="22"/>
                <w:szCs w:val="22"/>
                <w:lang w:val="it-IT"/>
              </w:rPr>
              <w:t>Molto comune</w:t>
            </w:r>
          </w:p>
        </w:tc>
        <w:tc>
          <w:tcPr>
            <w:tcW w:w="1559" w:type="dxa"/>
            <w:tcBorders>
              <w:top w:val="single" w:sz="4" w:space="0" w:color="auto"/>
              <w:left w:val="single" w:sz="4" w:space="0" w:color="auto"/>
              <w:bottom w:val="single" w:sz="4" w:space="0" w:color="auto"/>
              <w:right w:val="single" w:sz="4" w:space="0" w:color="auto"/>
            </w:tcBorders>
          </w:tcPr>
          <w:p w14:paraId="6C96856B" w14:textId="4729099C" w:rsidR="00CE3C21" w:rsidRPr="00824C61" w:rsidRDefault="00CE3C21" w:rsidP="00CE4089">
            <w:pPr>
              <w:pStyle w:val="Text"/>
              <w:keepNext/>
              <w:keepLines/>
              <w:spacing w:before="0"/>
              <w:jc w:val="center"/>
              <w:rPr>
                <w:bCs/>
                <w:sz w:val="22"/>
                <w:szCs w:val="22"/>
                <w:lang w:val="it-IT"/>
              </w:rPr>
            </w:pPr>
            <w:r w:rsidRPr="00824C61">
              <w:rPr>
                <w:bCs/>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6AC6D71D" w14:textId="1A330A9C" w:rsidR="00CE3C21" w:rsidRPr="00824C61" w:rsidRDefault="003D5CBD" w:rsidP="00CE4089">
            <w:pPr>
              <w:pStyle w:val="Text"/>
              <w:keepNext/>
              <w:keepLines/>
              <w:spacing w:before="0"/>
              <w:jc w:val="center"/>
              <w:rPr>
                <w:bCs/>
                <w:sz w:val="22"/>
                <w:szCs w:val="22"/>
                <w:lang w:val="it-IT"/>
              </w:rPr>
            </w:pPr>
            <w:r w:rsidRPr="00824C61">
              <w:rPr>
                <w:bCs/>
                <w:sz w:val="22"/>
                <w:szCs w:val="22"/>
                <w:lang w:val="it-IT"/>
              </w:rPr>
              <w:t>Molto comune</w:t>
            </w:r>
          </w:p>
        </w:tc>
      </w:tr>
      <w:tr w:rsidR="003D5CBD" w:rsidRPr="00824C61" w14:paraId="1F8472C5" w14:textId="693769C5"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D85C85C" w14:textId="77777777" w:rsidR="003D5CBD" w:rsidRPr="00824C61" w:rsidRDefault="003D5CBD" w:rsidP="00CE4089">
            <w:pPr>
              <w:pStyle w:val="Text"/>
              <w:keepNext/>
              <w:spacing w:before="0"/>
              <w:ind w:left="567"/>
              <w:jc w:val="left"/>
              <w:rPr>
                <w:sz w:val="22"/>
                <w:szCs w:val="22"/>
                <w:lang w:val="it-IT"/>
              </w:rPr>
            </w:pPr>
            <w:r w:rsidRPr="00824C61">
              <w:rPr>
                <w:sz w:val="22"/>
                <w:szCs w:val="22"/>
              </w:rPr>
              <w:t>Grado 3 CTCAE</w:t>
            </w:r>
          </w:p>
        </w:tc>
        <w:tc>
          <w:tcPr>
            <w:tcW w:w="1788" w:type="dxa"/>
            <w:tcBorders>
              <w:top w:val="single" w:sz="4" w:space="0" w:color="auto"/>
              <w:left w:val="single" w:sz="4" w:space="0" w:color="auto"/>
              <w:bottom w:val="single" w:sz="4" w:space="0" w:color="auto"/>
              <w:right w:val="single" w:sz="4" w:space="0" w:color="auto"/>
            </w:tcBorders>
          </w:tcPr>
          <w:p w14:paraId="70645D9E" w14:textId="77777777" w:rsidR="003D5CBD" w:rsidRPr="00824C61" w:rsidRDefault="003D5CBD" w:rsidP="00CE4089">
            <w:pPr>
              <w:pStyle w:val="Text"/>
              <w:keepNext/>
              <w:keepLines/>
              <w:spacing w:before="0"/>
              <w:jc w:val="center"/>
              <w:rPr>
                <w:b/>
                <w:sz w:val="22"/>
                <w:szCs w:val="22"/>
                <w:lang w:val="it-IT"/>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65A921C5" w14:textId="2A1B9E0E" w:rsidR="003D5CBD" w:rsidRPr="00824C61" w:rsidRDefault="003D5CBD" w:rsidP="00CE4089">
            <w:pPr>
              <w:pStyle w:val="Text"/>
              <w:keepNext/>
              <w:keepLines/>
              <w:spacing w:before="0"/>
              <w:jc w:val="center"/>
              <w:rPr>
                <w:sz w:val="22"/>
                <w:szCs w:val="22"/>
                <w:lang w:val="en-US"/>
              </w:rPr>
            </w:pPr>
            <w:r w:rsidRPr="00824C61">
              <w:rPr>
                <w:bCs/>
                <w:sz w:val="22"/>
                <w:szCs w:val="22"/>
                <w:lang w:val="it-IT"/>
              </w:rPr>
              <w:t>Molto comune</w:t>
            </w:r>
          </w:p>
        </w:tc>
        <w:tc>
          <w:tcPr>
            <w:tcW w:w="1559" w:type="dxa"/>
            <w:tcBorders>
              <w:top w:val="single" w:sz="4" w:space="0" w:color="auto"/>
              <w:left w:val="single" w:sz="4" w:space="0" w:color="auto"/>
              <w:bottom w:val="single" w:sz="4" w:space="0" w:color="auto"/>
              <w:right w:val="single" w:sz="4" w:space="0" w:color="auto"/>
            </w:tcBorders>
          </w:tcPr>
          <w:p w14:paraId="55685B53" w14:textId="37E84B9A" w:rsidR="003D5CBD" w:rsidRPr="00824C61" w:rsidRDefault="003D5CBD" w:rsidP="00CE4089">
            <w:pPr>
              <w:pStyle w:val="Text"/>
              <w:keepNext/>
              <w:keepLines/>
              <w:spacing w:before="0"/>
              <w:jc w:val="center"/>
              <w:rPr>
                <w:b/>
                <w:sz w:val="22"/>
                <w:szCs w:val="22"/>
                <w:lang w:val="it-IT"/>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0DE19CB0" w14:textId="7D58A978" w:rsidR="003D5CBD" w:rsidRPr="00824C61" w:rsidRDefault="00FA2AD2" w:rsidP="00CE4089">
            <w:pPr>
              <w:pStyle w:val="Text"/>
              <w:keepNext/>
              <w:keepLines/>
              <w:spacing w:before="0"/>
              <w:jc w:val="center"/>
              <w:rPr>
                <w:sz w:val="22"/>
                <w:szCs w:val="22"/>
                <w:lang w:val="en-US"/>
              </w:rPr>
            </w:pPr>
            <w:r w:rsidRPr="00824C61">
              <w:rPr>
                <w:sz w:val="22"/>
                <w:szCs w:val="22"/>
                <w:lang w:val="en-US"/>
              </w:rPr>
              <w:t>Comune</w:t>
            </w:r>
          </w:p>
        </w:tc>
      </w:tr>
      <w:tr w:rsidR="003D5CBD" w:rsidRPr="00824C61" w14:paraId="72108EFF" w14:textId="2344B18E"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733AD75" w14:textId="77777777" w:rsidR="003D5CBD" w:rsidRPr="00824C61" w:rsidRDefault="003D5CBD" w:rsidP="00CE4089">
            <w:pPr>
              <w:pStyle w:val="Text"/>
              <w:keepNext/>
              <w:spacing w:before="0"/>
              <w:ind w:left="567"/>
              <w:jc w:val="left"/>
              <w:rPr>
                <w:sz w:val="22"/>
                <w:szCs w:val="22"/>
                <w:lang w:val="it-IT"/>
              </w:rPr>
            </w:pPr>
            <w:r w:rsidRPr="00824C61">
              <w:rPr>
                <w:sz w:val="22"/>
                <w:szCs w:val="22"/>
              </w:rPr>
              <w:t>Grado 4 CTCAE</w:t>
            </w:r>
          </w:p>
        </w:tc>
        <w:tc>
          <w:tcPr>
            <w:tcW w:w="1788" w:type="dxa"/>
            <w:tcBorders>
              <w:top w:val="single" w:sz="4" w:space="0" w:color="auto"/>
              <w:left w:val="single" w:sz="4" w:space="0" w:color="auto"/>
              <w:bottom w:val="single" w:sz="4" w:space="0" w:color="auto"/>
              <w:right w:val="single" w:sz="4" w:space="0" w:color="auto"/>
            </w:tcBorders>
          </w:tcPr>
          <w:p w14:paraId="54923CB1" w14:textId="77777777" w:rsidR="003D5CBD" w:rsidRPr="00824C61" w:rsidRDefault="003D5CBD" w:rsidP="00CE4089">
            <w:pPr>
              <w:pStyle w:val="Text"/>
              <w:keepNext/>
              <w:keepLines/>
              <w:spacing w:before="0"/>
              <w:jc w:val="center"/>
              <w:rPr>
                <w:b/>
                <w:sz w:val="22"/>
                <w:szCs w:val="22"/>
                <w:lang w:val="it-IT"/>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12414DC4" w14:textId="008B5542" w:rsidR="003D5CBD" w:rsidRPr="00824C61" w:rsidRDefault="003D5CBD" w:rsidP="00CE4089">
            <w:pPr>
              <w:pStyle w:val="Text"/>
              <w:keepNext/>
              <w:keepLines/>
              <w:spacing w:before="0"/>
              <w:jc w:val="center"/>
              <w:rPr>
                <w:sz w:val="22"/>
                <w:szCs w:val="22"/>
                <w:lang w:val="en-US"/>
              </w:rPr>
            </w:pPr>
            <w:r w:rsidRPr="00824C61">
              <w:rPr>
                <w:bCs/>
                <w:sz w:val="22"/>
                <w:szCs w:val="22"/>
                <w:lang w:val="it-IT"/>
              </w:rPr>
              <w:t>Molto comune</w:t>
            </w:r>
          </w:p>
        </w:tc>
        <w:tc>
          <w:tcPr>
            <w:tcW w:w="1559" w:type="dxa"/>
            <w:tcBorders>
              <w:top w:val="single" w:sz="4" w:space="0" w:color="auto"/>
              <w:left w:val="single" w:sz="4" w:space="0" w:color="auto"/>
              <w:bottom w:val="single" w:sz="4" w:space="0" w:color="auto"/>
              <w:right w:val="single" w:sz="4" w:space="0" w:color="auto"/>
            </w:tcBorders>
          </w:tcPr>
          <w:p w14:paraId="092F2E51" w14:textId="24815FB4" w:rsidR="003D5CBD" w:rsidRPr="00824C61" w:rsidRDefault="003D5CBD" w:rsidP="00CE4089">
            <w:pPr>
              <w:pStyle w:val="Text"/>
              <w:keepNext/>
              <w:keepLines/>
              <w:spacing w:before="0"/>
              <w:jc w:val="center"/>
              <w:rPr>
                <w:b/>
                <w:sz w:val="22"/>
                <w:szCs w:val="22"/>
                <w:lang w:val="it-IT"/>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1D5C4F1B" w14:textId="75D6EB45" w:rsidR="003D5CBD" w:rsidRPr="00824C61" w:rsidRDefault="00FA2AD2" w:rsidP="00CE4089">
            <w:pPr>
              <w:pStyle w:val="Text"/>
              <w:keepNext/>
              <w:keepLines/>
              <w:spacing w:before="0"/>
              <w:jc w:val="center"/>
              <w:rPr>
                <w:sz w:val="22"/>
                <w:szCs w:val="22"/>
                <w:lang w:val="en-US"/>
              </w:rPr>
            </w:pPr>
            <w:r w:rsidRPr="00824C61">
              <w:rPr>
                <w:sz w:val="22"/>
                <w:szCs w:val="22"/>
                <w:lang w:val="en-US"/>
              </w:rPr>
              <w:t>Molto comune</w:t>
            </w:r>
          </w:p>
        </w:tc>
      </w:tr>
      <w:tr w:rsidR="003D5CBD" w:rsidRPr="00824C61" w14:paraId="370CB8CA" w14:textId="79539353" w:rsidTr="677D36A4">
        <w:trPr>
          <w:cantSplit/>
        </w:trPr>
        <w:tc>
          <w:tcPr>
            <w:tcW w:w="2547" w:type="dxa"/>
            <w:tcBorders>
              <w:top w:val="single" w:sz="4" w:space="0" w:color="auto"/>
              <w:left w:val="single" w:sz="4" w:space="0" w:color="auto"/>
              <w:bottom w:val="single" w:sz="4" w:space="0" w:color="auto"/>
              <w:right w:val="single" w:sz="4" w:space="0" w:color="auto"/>
            </w:tcBorders>
            <w:hideMark/>
          </w:tcPr>
          <w:p w14:paraId="004AC7F9" w14:textId="77777777" w:rsidR="003D5CBD" w:rsidRPr="00824C61" w:rsidRDefault="003D5CBD" w:rsidP="00CE4089">
            <w:pPr>
              <w:pStyle w:val="Text"/>
              <w:keepNext/>
              <w:keepLines/>
              <w:spacing w:before="0"/>
              <w:jc w:val="left"/>
              <w:rPr>
                <w:sz w:val="22"/>
                <w:szCs w:val="22"/>
              </w:rPr>
            </w:pPr>
            <w:r w:rsidRPr="00824C61">
              <w:rPr>
                <w:sz w:val="22"/>
                <w:szCs w:val="22"/>
              </w:rPr>
              <w:t>Anemia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hideMark/>
          </w:tcPr>
          <w:p w14:paraId="4FE64E55" w14:textId="77777777" w:rsidR="003D5CBD" w:rsidRPr="00824C61" w:rsidRDefault="003D5CBD" w:rsidP="00CE4089">
            <w:pPr>
              <w:pStyle w:val="Text"/>
              <w:keepNext/>
              <w:keepLines/>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37BB128E" w14:textId="7C52741A" w:rsidR="003D5CBD" w:rsidRPr="00824C61" w:rsidRDefault="003D5CBD" w:rsidP="00CE4089">
            <w:pPr>
              <w:pStyle w:val="Text"/>
              <w:keepNext/>
              <w:keepLines/>
              <w:spacing w:before="0"/>
              <w:jc w:val="center"/>
              <w:rPr>
                <w:sz w:val="22"/>
                <w:szCs w:val="22"/>
                <w:lang w:val="en-US"/>
              </w:rPr>
            </w:pPr>
            <w:r w:rsidRPr="00824C61">
              <w:rPr>
                <w:bCs/>
                <w:sz w:val="22"/>
                <w:szCs w:val="22"/>
                <w:lang w:val="it-IT"/>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5157F988" w14:textId="6E5115B7" w:rsidR="003D5CBD" w:rsidRPr="00824C61" w:rsidRDefault="003D5CBD" w:rsidP="00CE4089">
            <w:pPr>
              <w:pStyle w:val="Text"/>
              <w:keepNext/>
              <w:keepLines/>
              <w:spacing w:before="0"/>
              <w:jc w:val="center"/>
              <w:rPr>
                <w:sz w:val="22"/>
                <w:szCs w:val="22"/>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1647D329" w14:textId="1EBF7448" w:rsidR="003D5CBD" w:rsidRPr="00824C61" w:rsidRDefault="003D5CBD" w:rsidP="00CE4089">
            <w:pPr>
              <w:pStyle w:val="Text"/>
              <w:keepNext/>
              <w:keepLines/>
              <w:spacing w:before="0"/>
              <w:jc w:val="center"/>
              <w:rPr>
                <w:sz w:val="22"/>
                <w:szCs w:val="22"/>
                <w:lang w:val="en-US"/>
              </w:rPr>
            </w:pPr>
            <w:r w:rsidRPr="00824C61">
              <w:rPr>
                <w:sz w:val="22"/>
                <w:szCs w:val="22"/>
                <w:lang w:val="en-US"/>
              </w:rPr>
              <w:t>Molto comune</w:t>
            </w:r>
          </w:p>
        </w:tc>
      </w:tr>
      <w:tr w:rsidR="00CE3C21" w:rsidRPr="00824C61" w14:paraId="2F9C5312" w14:textId="5C7C970C" w:rsidTr="677D36A4">
        <w:trPr>
          <w:cantSplit/>
        </w:trPr>
        <w:tc>
          <w:tcPr>
            <w:tcW w:w="2547" w:type="dxa"/>
            <w:tcBorders>
              <w:top w:val="single" w:sz="4" w:space="0" w:color="auto"/>
              <w:left w:val="single" w:sz="4" w:space="0" w:color="auto"/>
              <w:bottom w:val="single" w:sz="4" w:space="0" w:color="auto"/>
              <w:right w:val="single" w:sz="4" w:space="0" w:color="auto"/>
            </w:tcBorders>
            <w:hideMark/>
          </w:tcPr>
          <w:p w14:paraId="7E19E3D0" w14:textId="77777777" w:rsidR="00CE3C21" w:rsidRPr="00824C61" w:rsidRDefault="00CE3C21" w:rsidP="00CE4089">
            <w:pPr>
              <w:pStyle w:val="Text"/>
              <w:keepNext/>
              <w:spacing w:before="0"/>
              <w:ind w:left="567"/>
              <w:jc w:val="left"/>
              <w:rPr>
                <w:sz w:val="22"/>
                <w:szCs w:val="22"/>
              </w:rPr>
            </w:pPr>
            <w:r w:rsidRPr="00824C61">
              <w:rPr>
                <w:sz w:val="22"/>
                <w:szCs w:val="22"/>
              </w:rPr>
              <w:t>Grado 3 CTCAE</w:t>
            </w:r>
          </w:p>
        </w:tc>
        <w:tc>
          <w:tcPr>
            <w:tcW w:w="1788" w:type="dxa"/>
            <w:tcBorders>
              <w:top w:val="single" w:sz="4" w:space="0" w:color="auto"/>
              <w:left w:val="single" w:sz="4" w:space="0" w:color="auto"/>
              <w:bottom w:val="single" w:sz="4" w:space="0" w:color="auto"/>
              <w:right w:val="single" w:sz="4" w:space="0" w:color="auto"/>
            </w:tcBorders>
            <w:hideMark/>
          </w:tcPr>
          <w:p w14:paraId="424598E0" w14:textId="77777777" w:rsidR="00CE3C21" w:rsidRPr="00824C61" w:rsidRDefault="00CE3C21" w:rsidP="00CE4089">
            <w:pPr>
              <w:pStyle w:val="Text"/>
              <w:keepNext/>
              <w:keepLines/>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513E612B" w14:textId="601041B1" w:rsidR="00CE3C21" w:rsidRPr="00824C61" w:rsidRDefault="003D5CBD" w:rsidP="00CE4089">
            <w:pPr>
              <w:pStyle w:val="Text"/>
              <w:keepNext/>
              <w:keepLines/>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03069C06" w14:textId="1EC39BD8" w:rsidR="00CE3C21" w:rsidRPr="00824C61" w:rsidRDefault="00CE3C21" w:rsidP="00CE4089">
            <w:pPr>
              <w:pStyle w:val="Text"/>
              <w:keepNext/>
              <w:keepLines/>
              <w:spacing w:before="0"/>
              <w:jc w:val="center"/>
              <w:rPr>
                <w:sz w:val="22"/>
                <w:szCs w:val="22"/>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32BB8851" w14:textId="3F5CB60E" w:rsidR="00CE3C21" w:rsidRPr="00824C61" w:rsidRDefault="003D5CBD" w:rsidP="00CE4089">
            <w:pPr>
              <w:pStyle w:val="Text"/>
              <w:keepNext/>
              <w:keepLines/>
              <w:spacing w:before="0"/>
              <w:jc w:val="center"/>
              <w:rPr>
                <w:sz w:val="22"/>
                <w:szCs w:val="22"/>
                <w:lang w:val="en-US"/>
              </w:rPr>
            </w:pPr>
            <w:r w:rsidRPr="00824C61">
              <w:rPr>
                <w:sz w:val="22"/>
                <w:szCs w:val="22"/>
                <w:lang w:val="en-US"/>
              </w:rPr>
              <w:t>Molto comune</w:t>
            </w:r>
          </w:p>
        </w:tc>
      </w:tr>
      <w:tr w:rsidR="00CE3C21" w:rsidRPr="00824C61" w14:paraId="08D7587E" w14:textId="5F6966E9" w:rsidTr="677D36A4">
        <w:trPr>
          <w:cantSplit/>
        </w:trPr>
        <w:tc>
          <w:tcPr>
            <w:tcW w:w="2547" w:type="dxa"/>
            <w:tcBorders>
              <w:top w:val="single" w:sz="4" w:space="0" w:color="auto"/>
              <w:left w:val="single" w:sz="4" w:space="0" w:color="auto"/>
              <w:bottom w:val="single" w:sz="4" w:space="0" w:color="auto"/>
              <w:right w:val="single" w:sz="4" w:space="0" w:color="auto"/>
            </w:tcBorders>
            <w:hideMark/>
          </w:tcPr>
          <w:p w14:paraId="1B2B988F" w14:textId="77777777" w:rsidR="00CE3C21" w:rsidRPr="00824C61" w:rsidRDefault="00CE3C21" w:rsidP="00CE4089">
            <w:pPr>
              <w:pStyle w:val="Text"/>
              <w:keepNext/>
              <w:keepLines/>
              <w:spacing w:before="0"/>
              <w:jc w:val="left"/>
              <w:rPr>
                <w:sz w:val="22"/>
                <w:szCs w:val="22"/>
              </w:rPr>
            </w:pPr>
            <w:r w:rsidRPr="00824C61">
              <w:rPr>
                <w:sz w:val="22"/>
                <w:szCs w:val="22"/>
              </w:rPr>
              <w:t>Neutropenia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tcPr>
          <w:p w14:paraId="72886736" w14:textId="77777777" w:rsidR="00CE3C21" w:rsidRPr="00824C61" w:rsidRDefault="00CE3C21" w:rsidP="00CE4089">
            <w:pPr>
              <w:pStyle w:val="Text"/>
              <w:keepNext/>
              <w:keepLines/>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06C2928F" w14:textId="44594FD0" w:rsidR="00CE3C21" w:rsidRPr="00824C61" w:rsidRDefault="003D5CBD" w:rsidP="00CE4089">
            <w:pPr>
              <w:pStyle w:val="Text"/>
              <w:keepNext/>
              <w:keepLines/>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75EC6478" w14:textId="61229532" w:rsidR="00CE3C21" w:rsidRPr="00824C61" w:rsidRDefault="00CE3C21" w:rsidP="00CE4089">
            <w:pPr>
              <w:pStyle w:val="Text"/>
              <w:keepNext/>
              <w:keepLines/>
              <w:spacing w:before="0"/>
              <w:jc w:val="center"/>
              <w:rPr>
                <w:sz w:val="22"/>
                <w:szCs w:val="22"/>
              </w:rPr>
            </w:pPr>
            <w:r w:rsidRPr="00824C61">
              <w:rPr>
                <w:sz w:val="22"/>
                <w:szCs w:val="22"/>
              </w:rPr>
              <w:t>Molto comune</w:t>
            </w:r>
          </w:p>
        </w:tc>
        <w:tc>
          <w:tcPr>
            <w:tcW w:w="1542" w:type="dxa"/>
            <w:tcBorders>
              <w:top w:val="single" w:sz="4" w:space="0" w:color="auto"/>
              <w:left w:val="single" w:sz="4" w:space="0" w:color="auto"/>
              <w:bottom w:val="single" w:sz="4" w:space="0" w:color="auto"/>
              <w:right w:val="single" w:sz="4" w:space="0" w:color="auto"/>
            </w:tcBorders>
          </w:tcPr>
          <w:p w14:paraId="699DF087" w14:textId="7CA6922D" w:rsidR="00CE3C21" w:rsidRPr="00824C61" w:rsidRDefault="003D5CBD" w:rsidP="00CE4089">
            <w:pPr>
              <w:pStyle w:val="Text"/>
              <w:keepNext/>
              <w:keepLines/>
              <w:spacing w:before="0"/>
              <w:jc w:val="center"/>
              <w:rPr>
                <w:sz w:val="22"/>
                <w:szCs w:val="22"/>
              </w:rPr>
            </w:pPr>
            <w:r w:rsidRPr="00824C61">
              <w:rPr>
                <w:sz w:val="22"/>
                <w:szCs w:val="22"/>
              </w:rPr>
              <w:t>Molto comune</w:t>
            </w:r>
          </w:p>
        </w:tc>
      </w:tr>
      <w:tr w:rsidR="00CE3C21" w:rsidRPr="00824C61" w14:paraId="7CE56F3F" w14:textId="6B215CDB" w:rsidTr="677D36A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486A87DB" w14:textId="77777777" w:rsidR="00CE3C21" w:rsidRPr="00824C61" w:rsidRDefault="00CE3C21" w:rsidP="00CE4089">
            <w:pPr>
              <w:pStyle w:val="Text"/>
              <w:keepNext/>
              <w:spacing w:before="0"/>
              <w:ind w:left="567"/>
              <w:jc w:val="left"/>
              <w:rPr>
                <w:sz w:val="22"/>
                <w:szCs w:val="22"/>
              </w:rPr>
            </w:pPr>
            <w:r w:rsidRPr="00824C61">
              <w:rPr>
                <w:sz w:val="22"/>
                <w:szCs w:val="22"/>
              </w:rPr>
              <w:t>Grado 3 CTCAE</w:t>
            </w:r>
          </w:p>
        </w:tc>
        <w:tc>
          <w:tcPr>
            <w:tcW w:w="1788" w:type="dxa"/>
            <w:tcBorders>
              <w:top w:val="single" w:sz="4" w:space="0" w:color="auto"/>
              <w:left w:val="single" w:sz="4" w:space="0" w:color="auto"/>
              <w:bottom w:val="single" w:sz="4" w:space="0" w:color="auto"/>
              <w:right w:val="single" w:sz="4" w:space="0" w:color="auto"/>
            </w:tcBorders>
          </w:tcPr>
          <w:p w14:paraId="39EAAB3C" w14:textId="77777777" w:rsidR="00CE3C21" w:rsidRPr="00824C61" w:rsidRDefault="00CE3C21" w:rsidP="00CE4089">
            <w:pPr>
              <w:pStyle w:val="Text"/>
              <w:keepNext/>
              <w:keepLines/>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6865585F" w14:textId="77777CCD" w:rsidR="00CE3C21" w:rsidRPr="00824C61" w:rsidRDefault="003D5CBD" w:rsidP="00CE4089">
            <w:pPr>
              <w:pStyle w:val="Text"/>
              <w:keepNext/>
              <w:keepLines/>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7AB7EBFE" w14:textId="717D20EF" w:rsidR="00CE3C21" w:rsidRPr="00824C61" w:rsidRDefault="00CE3C21" w:rsidP="00CE4089">
            <w:pPr>
              <w:pStyle w:val="Text"/>
              <w:keepNext/>
              <w:keepLines/>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79F43A63" w14:textId="226A64B9" w:rsidR="00CE3C21" w:rsidRPr="00824C61" w:rsidRDefault="003D5CBD" w:rsidP="00CE4089">
            <w:pPr>
              <w:pStyle w:val="Text"/>
              <w:keepNext/>
              <w:keepLines/>
              <w:spacing w:before="0"/>
              <w:jc w:val="center"/>
              <w:rPr>
                <w:sz w:val="22"/>
                <w:szCs w:val="22"/>
              </w:rPr>
            </w:pPr>
            <w:r w:rsidRPr="00824C61">
              <w:rPr>
                <w:sz w:val="22"/>
                <w:szCs w:val="22"/>
              </w:rPr>
              <w:t>Molto comune</w:t>
            </w:r>
          </w:p>
        </w:tc>
      </w:tr>
      <w:tr w:rsidR="00CE3C21" w:rsidRPr="00824C61" w14:paraId="5E224B15" w14:textId="2970D97C" w:rsidTr="677D36A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8E9CD62" w14:textId="77777777" w:rsidR="00CE3C21" w:rsidRPr="00824C61" w:rsidRDefault="00CE3C21" w:rsidP="00CE4089">
            <w:pPr>
              <w:pStyle w:val="Text"/>
              <w:keepNext/>
              <w:spacing w:before="0"/>
              <w:ind w:left="567"/>
              <w:jc w:val="left"/>
              <w:rPr>
                <w:sz w:val="22"/>
                <w:szCs w:val="22"/>
              </w:rPr>
            </w:pPr>
            <w:r w:rsidRPr="00824C61">
              <w:rPr>
                <w:sz w:val="22"/>
                <w:szCs w:val="22"/>
              </w:rPr>
              <w:t>Grado 4 CTCAE</w:t>
            </w:r>
          </w:p>
        </w:tc>
        <w:tc>
          <w:tcPr>
            <w:tcW w:w="1788" w:type="dxa"/>
            <w:tcBorders>
              <w:top w:val="single" w:sz="4" w:space="0" w:color="auto"/>
              <w:left w:val="single" w:sz="4" w:space="0" w:color="auto"/>
              <w:bottom w:val="single" w:sz="4" w:space="0" w:color="auto"/>
              <w:right w:val="single" w:sz="4" w:space="0" w:color="auto"/>
            </w:tcBorders>
            <w:hideMark/>
          </w:tcPr>
          <w:p w14:paraId="0C78E812" w14:textId="77777777" w:rsidR="00CE3C21" w:rsidRPr="00824C61" w:rsidRDefault="00CE3C21" w:rsidP="00CE4089">
            <w:pPr>
              <w:pStyle w:val="Text"/>
              <w:keepNext/>
              <w:keepLines/>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70AD2015" w14:textId="5B489FC6" w:rsidR="00CE3C21" w:rsidRPr="00824C61" w:rsidRDefault="003D5CBD" w:rsidP="00CE4089">
            <w:pPr>
              <w:pStyle w:val="Text"/>
              <w:keepNext/>
              <w:keepLines/>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156BA840" w14:textId="12FC35EA" w:rsidR="00CE3C21" w:rsidRPr="00824C61" w:rsidRDefault="00CE3C21" w:rsidP="00CE4089">
            <w:pPr>
              <w:pStyle w:val="Text"/>
              <w:keepNext/>
              <w:keepLines/>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695424B7" w14:textId="40267952" w:rsidR="00CE3C21" w:rsidRPr="00824C61" w:rsidRDefault="003D5CBD" w:rsidP="00CE4089">
            <w:pPr>
              <w:pStyle w:val="Text"/>
              <w:keepNext/>
              <w:keepLines/>
              <w:spacing w:before="0"/>
              <w:jc w:val="center"/>
              <w:rPr>
                <w:sz w:val="22"/>
                <w:szCs w:val="22"/>
              </w:rPr>
            </w:pPr>
            <w:r w:rsidRPr="00824C61">
              <w:rPr>
                <w:sz w:val="22"/>
                <w:szCs w:val="22"/>
              </w:rPr>
              <w:t>Molto comune</w:t>
            </w:r>
          </w:p>
        </w:tc>
      </w:tr>
      <w:tr w:rsidR="003D5CBD" w:rsidRPr="00824C61" w14:paraId="49CCDEEA" w14:textId="5C1162EF"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4A7486E" w14:textId="77777777" w:rsidR="003D5CBD" w:rsidRPr="00824C61" w:rsidRDefault="003D5CBD" w:rsidP="00CE4089">
            <w:pPr>
              <w:pStyle w:val="Text"/>
              <w:spacing w:before="0"/>
              <w:jc w:val="left"/>
              <w:rPr>
                <w:sz w:val="22"/>
                <w:szCs w:val="22"/>
              </w:rPr>
            </w:pPr>
            <w:r w:rsidRPr="00824C61">
              <w:rPr>
                <w:sz w:val="22"/>
                <w:szCs w:val="22"/>
              </w:rPr>
              <w:t>Pancitopenia</w:t>
            </w:r>
            <w:r w:rsidRPr="00824C61">
              <w:rPr>
                <w:sz w:val="22"/>
                <w:szCs w:val="22"/>
                <w:vertAlign w:val="superscript"/>
              </w:rPr>
              <w:t>1,2</w:t>
            </w:r>
          </w:p>
        </w:tc>
        <w:tc>
          <w:tcPr>
            <w:tcW w:w="1788" w:type="dxa"/>
            <w:tcBorders>
              <w:top w:val="single" w:sz="4" w:space="0" w:color="auto"/>
              <w:left w:val="single" w:sz="4" w:space="0" w:color="auto"/>
              <w:bottom w:val="single" w:sz="4" w:space="0" w:color="auto"/>
              <w:right w:val="single" w:sz="4" w:space="0" w:color="auto"/>
            </w:tcBorders>
          </w:tcPr>
          <w:p w14:paraId="0092A212" w14:textId="77777777" w:rsidR="003D5CBD" w:rsidRPr="00824C61" w:rsidRDefault="003D5CBD" w:rsidP="00CE4089">
            <w:pPr>
              <w:pStyle w:val="Text"/>
              <w:spacing w:before="0"/>
              <w:jc w:val="center"/>
              <w:rPr>
                <w:sz w:val="22"/>
                <w:szCs w:val="22"/>
                <w:lang w:val="en-US"/>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79E33E7E" w14:textId="46538968" w:rsidR="003D5CBD" w:rsidRPr="00824C61" w:rsidRDefault="003D5CBD" w:rsidP="00CE4089">
            <w:pPr>
              <w:pStyle w:val="Text"/>
              <w:spacing w:before="0"/>
              <w:jc w:val="center"/>
              <w:rPr>
                <w:sz w:val="22"/>
                <w:szCs w:val="22"/>
              </w:rPr>
            </w:pPr>
            <w:r w:rsidRPr="00824C61">
              <w:rPr>
                <w:sz w:val="22"/>
                <w:szCs w:val="22"/>
              </w:rPr>
              <w:t>Molto comune</w:t>
            </w:r>
          </w:p>
        </w:tc>
        <w:tc>
          <w:tcPr>
            <w:tcW w:w="1559" w:type="dxa"/>
          </w:tcPr>
          <w:p w14:paraId="1460348E" w14:textId="0384FBE3" w:rsidR="003D5CBD" w:rsidRPr="00824C61" w:rsidRDefault="003D5CBD" w:rsidP="00CE4089">
            <w:pPr>
              <w:pStyle w:val="T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542" w:type="dxa"/>
            <w:vAlign w:val="center"/>
          </w:tcPr>
          <w:p w14:paraId="220D5E97" w14:textId="07BD5073" w:rsidR="003D5CBD" w:rsidRPr="00824C61" w:rsidRDefault="003D5CBD" w:rsidP="00CE4089">
            <w:pPr>
              <w:pStyle w:val="T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r>
      <w:tr w:rsidR="00764077" w:rsidRPr="00705479" w14:paraId="2E330E34" w14:textId="75F292AE" w:rsidTr="677D36A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75F21684" w14:textId="17E35FD7" w:rsidR="00764077" w:rsidRPr="00824C61" w:rsidRDefault="00764077" w:rsidP="00CE4089">
            <w:pPr>
              <w:pStyle w:val="Text"/>
              <w:keepNext/>
              <w:spacing w:before="0"/>
              <w:jc w:val="left"/>
              <w:rPr>
                <w:b/>
                <w:sz w:val="22"/>
                <w:szCs w:val="22"/>
                <w:lang w:val="it-IT"/>
              </w:rPr>
            </w:pPr>
            <w:r w:rsidRPr="00824C61">
              <w:rPr>
                <w:b/>
                <w:sz w:val="22"/>
                <w:szCs w:val="22"/>
                <w:lang w:val="it-IT"/>
              </w:rPr>
              <w:t>Disturbi del metabolismo e della nutrizione</w:t>
            </w:r>
          </w:p>
        </w:tc>
      </w:tr>
      <w:tr w:rsidR="00CE3C21" w:rsidRPr="00824C61" w14:paraId="04505141" w14:textId="6356C927" w:rsidTr="677D36A4">
        <w:trPr>
          <w:cantSplit/>
        </w:trPr>
        <w:tc>
          <w:tcPr>
            <w:tcW w:w="2547" w:type="dxa"/>
            <w:tcBorders>
              <w:top w:val="single" w:sz="4" w:space="0" w:color="auto"/>
              <w:left w:val="single" w:sz="4" w:space="0" w:color="auto"/>
              <w:bottom w:val="single" w:sz="4" w:space="0" w:color="auto"/>
              <w:right w:val="single" w:sz="4" w:space="0" w:color="auto"/>
            </w:tcBorders>
            <w:hideMark/>
          </w:tcPr>
          <w:p w14:paraId="77B4AC0A" w14:textId="77777777" w:rsidR="00CE3C21" w:rsidRPr="00824C61" w:rsidRDefault="00CE3C21" w:rsidP="00CE4089">
            <w:pPr>
              <w:pStyle w:val="Text"/>
              <w:keepNext/>
              <w:spacing w:before="0"/>
              <w:jc w:val="left"/>
              <w:rPr>
                <w:sz w:val="22"/>
                <w:szCs w:val="22"/>
                <w:lang w:val="it-IT"/>
              </w:rPr>
            </w:pPr>
            <w:r w:rsidRPr="00824C61">
              <w:rPr>
                <w:sz w:val="22"/>
                <w:szCs w:val="22"/>
                <w:lang w:val="it-IT"/>
              </w:rPr>
              <w:t>Ipercolesterolemia</w:t>
            </w:r>
            <w:r w:rsidRPr="00824C61">
              <w:rPr>
                <w:sz w:val="22"/>
                <w:szCs w:val="22"/>
                <w:vertAlign w:val="superscript"/>
                <w:lang w:val="it-IT"/>
              </w:rPr>
              <w:t>1</w:t>
            </w:r>
          </w:p>
        </w:tc>
        <w:tc>
          <w:tcPr>
            <w:tcW w:w="1788" w:type="dxa"/>
            <w:tcBorders>
              <w:top w:val="single" w:sz="4" w:space="0" w:color="auto"/>
              <w:left w:val="single" w:sz="4" w:space="0" w:color="auto"/>
              <w:bottom w:val="single" w:sz="4" w:space="0" w:color="auto"/>
              <w:right w:val="single" w:sz="4" w:space="0" w:color="auto"/>
            </w:tcBorders>
            <w:hideMark/>
          </w:tcPr>
          <w:p w14:paraId="693902F3" w14:textId="77777777" w:rsidR="00CE3C21" w:rsidRPr="00824C61" w:rsidRDefault="00CE3C21" w:rsidP="00CE4089">
            <w:pPr>
              <w:pStyle w:val="Text"/>
              <w:keepNext/>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1F009F8F" w14:textId="5CDB02E5" w:rsidR="00CE3C21" w:rsidRPr="00824C61" w:rsidRDefault="003D5CBD" w:rsidP="00CE4089">
            <w:pPr>
              <w:pStyle w:val="Text"/>
              <w:keepNext/>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4B332647" w14:textId="5CF430CA" w:rsidR="00CE3C21" w:rsidRPr="00824C61" w:rsidRDefault="00CE3C21" w:rsidP="00CE4089">
            <w:pPr>
              <w:pStyle w:val="Text"/>
              <w:keepNext/>
              <w:spacing w:before="0"/>
              <w:jc w:val="center"/>
              <w:rPr>
                <w:sz w:val="22"/>
                <w:szCs w:val="22"/>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136FB91C" w14:textId="7054571F" w:rsidR="00CE3C21" w:rsidRPr="00824C61" w:rsidRDefault="003D5CBD" w:rsidP="00CE4089">
            <w:pPr>
              <w:pStyle w:val="Text"/>
              <w:keepNext/>
              <w:spacing w:before="0"/>
              <w:jc w:val="center"/>
              <w:rPr>
                <w:sz w:val="22"/>
                <w:szCs w:val="22"/>
                <w:lang w:val="en-US"/>
              </w:rPr>
            </w:pPr>
            <w:r w:rsidRPr="00824C61">
              <w:rPr>
                <w:sz w:val="22"/>
                <w:szCs w:val="22"/>
                <w:lang w:val="en-US"/>
              </w:rPr>
              <w:t>Molto comune</w:t>
            </w:r>
          </w:p>
        </w:tc>
      </w:tr>
      <w:tr w:rsidR="003D5CBD" w:rsidRPr="00824C61" w14:paraId="5AAF54A1" w14:textId="401D15C7" w:rsidTr="677D36A4">
        <w:trPr>
          <w:cantSplit/>
          <w:trHeight w:val="437"/>
        </w:trPr>
        <w:tc>
          <w:tcPr>
            <w:tcW w:w="2547" w:type="dxa"/>
            <w:tcBorders>
              <w:top w:val="single" w:sz="4" w:space="0" w:color="auto"/>
              <w:left w:val="single" w:sz="4" w:space="0" w:color="auto"/>
              <w:bottom w:val="single" w:sz="4" w:space="0" w:color="auto"/>
              <w:right w:val="single" w:sz="4" w:space="0" w:color="auto"/>
            </w:tcBorders>
          </w:tcPr>
          <w:p w14:paraId="1849EDD4" w14:textId="77777777" w:rsidR="003D5CBD" w:rsidRPr="00824C61" w:rsidRDefault="003D5CBD" w:rsidP="00CE4089">
            <w:pPr>
              <w:pStyle w:val="Text"/>
              <w:keepNext/>
              <w:spacing w:before="0"/>
              <w:ind w:left="567"/>
              <w:jc w:val="left"/>
              <w:rPr>
                <w:sz w:val="22"/>
                <w:szCs w:val="22"/>
              </w:rPr>
            </w:pPr>
            <w:r w:rsidRPr="00824C61">
              <w:rPr>
                <w:sz w:val="22"/>
                <w:szCs w:val="22"/>
              </w:rPr>
              <w:t>Grado 3 CTCAE</w:t>
            </w:r>
          </w:p>
        </w:tc>
        <w:tc>
          <w:tcPr>
            <w:tcW w:w="1788" w:type="dxa"/>
            <w:tcBorders>
              <w:top w:val="single" w:sz="4" w:space="0" w:color="auto"/>
              <w:left w:val="single" w:sz="4" w:space="0" w:color="auto"/>
              <w:bottom w:val="single" w:sz="4" w:space="0" w:color="auto"/>
              <w:right w:val="single" w:sz="4" w:space="0" w:color="auto"/>
            </w:tcBorders>
          </w:tcPr>
          <w:p w14:paraId="67358EDE" w14:textId="77777777" w:rsidR="003D5CBD" w:rsidRPr="00824C61" w:rsidRDefault="003D5CBD" w:rsidP="00CE4089">
            <w:pPr>
              <w:pStyle w:val="Text"/>
              <w:keepNext/>
              <w:spacing w:before="0"/>
              <w:jc w:val="center"/>
              <w:rPr>
                <w:sz w:val="22"/>
                <w:szCs w:val="22"/>
                <w:lang w:val="en-US"/>
              </w:rPr>
            </w:pPr>
            <w:r w:rsidRPr="00824C61">
              <w:rPr>
                <w:sz w:val="22"/>
                <w:szCs w:val="22"/>
                <w:lang w:val="en-US"/>
              </w:rPr>
              <w:t>Comune</w:t>
            </w:r>
          </w:p>
        </w:tc>
        <w:tc>
          <w:tcPr>
            <w:tcW w:w="1614" w:type="dxa"/>
          </w:tcPr>
          <w:p w14:paraId="777F41CA" w14:textId="260FC3FF" w:rsidR="003D5CBD" w:rsidRPr="00824C61" w:rsidRDefault="003D5CBD" w:rsidP="00CE4089">
            <w:pPr>
              <w:pStyle w:val="Text"/>
              <w:keepNext/>
              <w:spacing w:before="0"/>
              <w:jc w:val="center"/>
              <w:rPr>
                <w:sz w:val="22"/>
                <w:szCs w:val="22"/>
                <w:lang w:val="en-US"/>
              </w:rPr>
            </w:pPr>
            <w:r w:rsidRPr="005B5D3F">
              <w:rPr>
                <w:noProof/>
                <w:sz w:val="22"/>
                <w:szCs w:val="22"/>
                <w:lang w:val="en-US"/>
              </w:rPr>
              <w:t>N/A</w:t>
            </w:r>
            <w:r w:rsidRPr="005B5D3F">
              <w:rPr>
                <w:noProof/>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tcPr>
          <w:p w14:paraId="0CB6C4FA" w14:textId="1FBFF1A8" w:rsidR="003D5CBD" w:rsidRPr="00824C61" w:rsidRDefault="003D5CBD" w:rsidP="00CE4089">
            <w:pPr>
              <w:pStyle w:val="Text"/>
              <w:keepNext/>
              <w:spacing w:before="0"/>
              <w:jc w:val="center"/>
              <w:rPr>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36D94C62" w14:textId="5323C86C" w:rsidR="003D5CBD" w:rsidRPr="00824C61" w:rsidRDefault="003D5CBD" w:rsidP="00CE4089">
            <w:pPr>
              <w:pStyle w:val="Text"/>
              <w:keepNext/>
              <w:spacing w:before="0"/>
              <w:jc w:val="center"/>
              <w:rPr>
                <w:sz w:val="22"/>
                <w:szCs w:val="22"/>
                <w:lang w:val="en-US"/>
              </w:rPr>
            </w:pPr>
            <w:r w:rsidRPr="00824C61">
              <w:rPr>
                <w:sz w:val="22"/>
                <w:szCs w:val="22"/>
                <w:lang w:val="en-US"/>
              </w:rPr>
              <w:t>Comune</w:t>
            </w:r>
          </w:p>
        </w:tc>
      </w:tr>
      <w:tr w:rsidR="003D5CBD" w:rsidRPr="00824C61" w14:paraId="70E45824" w14:textId="49542451" w:rsidTr="677D36A4">
        <w:trPr>
          <w:cantSplit/>
        </w:trPr>
        <w:tc>
          <w:tcPr>
            <w:tcW w:w="2547" w:type="dxa"/>
            <w:tcBorders>
              <w:top w:val="single" w:sz="4" w:space="0" w:color="auto"/>
              <w:left w:val="single" w:sz="4" w:space="0" w:color="auto"/>
              <w:bottom w:val="single" w:sz="4" w:space="0" w:color="auto"/>
              <w:right w:val="single" w:sz="4" w:space="0" w:color="auto"/>
            </w:tcBorders>
          </w:tcPr>
          <w:p w14:paraId="134E8BF8" w14:textId="77777777" w:rsidR="003D5CBD" w:rsidRPr="00824C61" w:rsidRDefault="003D5CBD" w:rsidP="00CE4089">
            <w:pPr>
              <w:pStyle w:val="Text"/>
              <w:keepNext/>
              <w:spacing w:before="0"/>
              <w:ind w:left="567"/>
              <w:jc w:val="left"/>
              <w:rPr>
                <w:sz w:val="22"/>
                <w:szCs w:val="22"/>
              </w:rPr>
            </w:pPr>
            <w:r w:rsidRPr="00824C61">
              <w:rPr>
                <w:sz w:val="22"/>
                <w:szCs w:val="22"/>
              </w:rPr>
              <w:t>Grado 4 CTCAE</w:t>
            </w:r>
          </w:p>
        </w:tc>
        <w:tc>
          <w:tcPr>
            <w:tcW w:w="1788" w:type="dxa"/>
            <w:tcBorders>
              <w:top w:val="single" w:sz="4" w:space="0" w:color="auto"/>
              <w:left w:val="single" w:sz="4" w:space="0" w:color="auto"/>
              <w:bottom w:val="single" w:sz="4" w:space="0" w:color="auto"/>
              <w:right w:val="single" w:sz="4" w:space="0" w:color="auto"/>
            </w:tcBorders>
          </w:tcPr>
          <w:p w14:paraId="475C56A6" w14:textId="77777777" w:rsidR="003D5CBD" w:rsidRPr="00824C61" w:rsidRDefault="003D5CBD" w:rsidP="00CE4089">
            <w:pPr>
              <w:pStyle w:val="Text"/>
              <w:keepNext/>
              <w:spacing w:before="0"/>
              <w:jc w:val="center"/>
              <w:rPr>
                <w:sz w:val="22"/>
                <w:szCs w:val="22"/>
                <w:lang w:val="en-US"/>
              </w:rPr>
            </w:pPr>
            <w:r w:rsidRPr="00824C61">
              <w:rPr>
                <w:sz w:val="22"/>
                <w:szCs w:val="22"/>
                <w:lang w:val="en-US"/>
              </w:rPr>
              <w:t>Comune</w:t>
            </w:r>
          </w:p>
        </w:tc>
        <w:tc>
          <w:tcPr>
            <w:tcW w:w="1614" w:type="dxa"/>
          </w:tcPr>
          <w:p w14:paraId="2A03719F" w14:textId="45DEDA23" w:rsidR="003D5CBD" w:rsidRPr="00824C61" w:rsidRDefault="003D5CBD" w:rsidP="00CE4089">
            <w:pPr>
              <w:pStyle w:val="Text"/>
              <w:keepNext/>
              <w:spacing w:before="0"/>
              <w:jc w:val="center"/>
              <w:rPr>
                <w:sz w:val="22"/>
                <w:szCs w:val="22"/>
                <w:lang w:val="en-US"/>
              </w:rPr>
            </w:pPr>
            <w:r w:rsidRPr="005B5D3F">
              <w:rPr>
                <w:noProof/>
                <w:sz w:val="22"/>
                <w:szCs w:val="22"/>
                <w:lang w:val="en-US"/>
              </w:rPr>
              <w:t>N/A</w:t>
            </w:r>
            <w:r w:rsidRPr="005B5D3F">
              <w:rPr>
                <w:noProof/>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tcPr>
          <w:p w14:paraId="3C7508EE" w14:textId="680BDBFD" w:rsidR="003D5CBD" w:rsidRPr="00824C61" w:rsidRDefault="003D5CBD" w:rsidP="00CE4089">
            <w:pPr>
              <w:pStyle w:val="Text"/>
              <w:keepNext/>
              <w:spacing w:before="0"/>
              <w:jc w:val="center"/>
              <w:rPr>
                <w:sz w:val="22"/>
                <w:szCs w:val="22"/>
                <w:lang w:val="en-US"/>
              </w:rPr>
            </w:pPr>
            <w:r w:rsidRPr="00824C61">
              <w:rPr>
                <w:sz w:val="22"/>
                <w:szCs w:val="22"/>
                <w:lang w:val="en-US"/>
              </w:rPr>
              <w:t>Non comune</w:t>
            </w:r>
          </w:p>
        </w:tc>
        <w:tc>
          <w:tcPr>
            <w:tcW w:w="1542" w:type="dxa"/>
            <w:tcBorders>
              <w:top w:val="single" w:sz="4" w:space="0" w:color="auto"/>
              <w:left w:val="single" w:sz="4" w:space="0" w:color="auto"/>
              <w:bottom w:val="single" w:sz="4" w:space="0" w:color="auto"/>
              <w:right w:val="single" w:sz="4" w:space="0" w:color="auto"/>
            </w:tcBorders>
          </w:tcPr>
          <w:p w14:paraId="3C0213AA" w14:textId="00A16170" w:rsidR="003D5CBD" w:rsidRPr="00824C61" w:rsidRDefault="003D5CBD" w:rsidP="00CE4089">
            <w:pPr>
              <w:pStyle w:val="Text"/>
              <w:keepNext/>
              <w:spacing w:before="0"/>
              <w:jc w:val="center"/>
              <w:rPr>
                <w:sz w:val="22"/>
                <w:szCs w:val="22"/>
                <w:lang w:val="en-US"/>
              </w:rPr>
            </w:pPr>
            <w:r w:rsidRPr="00824C61">
              <w:rPr>
                <w:sz w:val="22"/>
                <w:szCs w:val="22"/>
                <w:lang w:val="en-US"/>
              </w:rPr>
              <w:t>Comune</w:t>
            </w:r>
          </w:p>
        </w:tc>
      </w:tr>
      <w:tr w:rsidR="003D5CBD" w:rsidRPr="00824C61" w14:paraId="11C7E730" w14:textId="36B92B3D"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3165A70" w14:textId="77777777" w:rsidR="003D5CBD" w:rsidRPr="00824C61" w:rsidRDefault="003D5CBD" w:rsidP="00CE4089">
            <w:pPr>
              <w:pStyle w:val="Table"/>
              <w:rPr>
                <w:rFonts w:ascii="Times New Roman" w:hAnsi="Times New Roman"/>
                <w:sz w:val="22"/>
                <w:szCs w:val="22"/>
              </w:rPr>
            </w:pPr>
            <w:r w:rsidRPr="00824C61">
              <w:rPr>
                <w:rFonts w:ascii="Times New Roman" w:hAnsi="Times New Roman"/>
                <w:sz w:val="22"/>
                <w:szCs w:val="22"/>
              </w:rPr>
              <w:t>Aumento di peso</w:t>
            </w:r>
          </w:p>
        </w:tc>
        <w:tc>
          <w:tcPr>
            <w:tcW w:w="1788" w:type="dxa"/>
          </w:tcPr>
          <w:p w14:paraId="0B9829D2" w14:textId="21A68ABB" w:rsidR="003D5CBD" w:rsidRPr="00824C61" w:rsidRDefault="003D5CBD" w:rsidP="00CE4089">
            <w:pPr>
              <w:pStyle w:val="Text"/>
              <w:keepLines/>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614" w:type="dxa"/>
          </w:tcPr>
          <w:p w14:paraId="3D1AB094" w14:textId="546DAAAE" w:rsidR="003D5CBD" w:rsidRPr="00824C61" w:rsidRDefault="003D5CBD" w:rsidP="00CE4089">
            <w:pPr>
              <w:pStyle w:val="Text"/>
              <w:keepLines/>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7891A6E" w14:textId="612AAC23" w:rsidR="003D5CBD" w:rsidRPr="00824C61" w:rsidRDefault="003D5CBD" w:rsidP="00CE4089">
            <w:pPr>
              <w:pStyle w:val="Text"/>
              <w:keepLines/>
              <w:spacing w:before="0"/>
              <w:jc w:val="center"/>
              <w:rPr>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78BC8BC3" w14:textId="7B1DFBCB" w:rsidR="003D5CBD" w:rsidRPr="00824C61" w:rsidRDefault="003D5CBD" w:rsidP="00CE4089">
            <w:pPr>
              <w:pStyle w:val="Text"/>
              <w:keepLines/>
              <w:spacing w:before="0"/>
              <w:jc w:val="center"/>
              <w:rPr>
                <w:sz w:val="22"/>
                <w:szCs w:val="22"/>
                <w:lang w:val="en-US"/>
              </w:rPr>
            </w:pPr>
            <w:r w:rsidRPr="00824C61">
              <w:rPr>
                <w:sz w:val="22"/>
                <w:szCs w:val="22"/>
                <w:lang w:val="en-US"/>
              </w:rPr>
              <w:t>Comune</w:t>
            </w:r>
          </w:p>
        </w:tc>
      </w:tr>
      <w:tr w:rsidR="003D5CBD" w:rsidRPr="00824C61" w14:paraId="2521AEAD" w14:textId="744AB86A"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CFCE2F2" w14:textId="074F3CB3" w:rsidR="003D5CBD" w:rsidRPr="00824C61" w:rsidRDefault="003D5CBD" w:rsidP="00CE4089">
            <w:pPr>
              <w:pStyle w:val="Text"/>
              <w:spacing w:before="0"/>
              <w:ind w:left="567"/>
              <w:jc w:val="left"/>
              <w:rPr>
                <w:sz w:val="22"/>
                <w:szCs w:val="22"/>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Pr>
          <w:p w14:paraId="4C9B34D5" w14:textId="0D24F377" w:rsidR="003D5CBD" w:rsidRPr="00824C61" w:rsidRDefault="003D5CBD" w:rsidP="00CE4089">
            <w:pPr>
              <w:pStyle w:val="T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614" w:type="dxa"/>
          </w:tcPr>
          <w:p w14:paraId="2630B97A" w14:textId="2004379F" w:rsidR="003D5CBD" w:rsidRPr="00824C61" w:rsidRDefault="003D5CBD" w:rsidP="00CE4089">
            <w:pPr>
              <w:pStyle w:val="T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9469DD3" w14:textId="43F4ECE4" w:rsidR="003D5CBD" w:rsidRPr="00824C61" w:rsidRDefault="003D5CBD" w:rsidP="00CE4089">
            <w:pPr>
              <w:pStyle w:val="Text"/>
              <w:spacing w:before="0"/>
              <w:jc w:val="center"/>
              <w:rPr>
                <w:sz w:val="22"/>
                <w:szCs w:val="22"/>
                <w:lang w:val="en-US"/>
              </w:rPr>
            </w:pPr>
            <w:r w:rsidRPr="00824C61">
              <w:rPr>
                <w:sz w:val="22"/>
                <w:szCs w:val="22"/>
                <w:lang w:val="en-US"/>
              </w:rPr>
              <w:t>N/A</w:t>
            </w:r>
            <w:r w:rsidRPr="00824C61">
              <w:rPr>
                <w:sz w:val="22"/>
                <w:szCs w:val="22"/>
                <w:vertAlign w:val="superscript"/>
                <w:lang w:val="en-US"/>
              </w:rPr>
              <w:t>5</w:t>
            </w:r>
          </w:p>
        </w:tc>
        <w:tc>
          <w:tcPr>
            <w:tcW w:w="1542" w:type="dxa"/>
            <w:tcBorders>
              <w:top w:val="single" w:sz="4" w:space="0" w:color="auto"/>
              <w:left w:val="single" w:sz="4" w:space="0" w:color="auto"/>
              <w:bottom w:val="single" w:sz="4" w:space="0" w:color="auto"/>
              <w:right w:val="single" w:sz="4" w:space="0" w:color="auto"/>
            </w:tcBorders>
          </w:tcPr>
          <w:p w14:paraId="7191AF05" w14:textId="0A35F24A" w:rsidR="003D5CBD" w:rsidRPr="00824C61" w:rsidRDefault="003D5CBD" w:rsidP="00CE4089">
            <w:pPr>
              <w:pStyle w:val="Text"/>
              <w:spacing w:before="0"/>
              <w:jc w:val="center"/>
              <w:rPr>
                <w:sz w:val="22"/>
                <w:szCs w:val="22"/>
                <w:lang w:val="en-US"/>
              </w:rPr>
            </w:pPr>
            <w:r w:rsidRPr="00824C61">
              <w:rPr>
                <w:sz w:val="22"/>
                <w:szCs w:val="22"/>
                <w:lang w:val="en-US"/>
              </w:rPr>
              <w:t>Comune</w:t>
            </w:r>
          </w:p>
        </w:tc>
      </w:tr>
      <w:tr w:rsidR="00764077" w:rsidRPr="00824C61" w14:paraId="4DFCA479" w14:textId="7CF43E09" w:rsidTr="677D36A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40FCDCC6" w14:textId="49EB3D1F" w:rsidR="00764077" w:rsidRPr="00824C61" w:rsidRDefault="00764077" w:rsidP="00CE4089">
            <w:pPr>
              <w:pStyle w:val="Text"/>
              <w:keepNext/>
              <w:spacing w:before="0"/>
              <w:jc w:val="left"/>
              <w:rPr>
                <w:b/>
                <w:sz w:val="22"/>
                <w:szCs w:val="22"/>
              </w:rPr>
            </w:pPr>
            <w:r w:rsidRPr="00824C61">
              <w:rPr>
                <w:b/>
                <w:sz w:val="22"/>
                <w:szCs w:val="22"/>
                <w:lang w:val="it-IT"/>
              </w:rPr>
              <w:t>Patologie del sistema nervoso</w:t>
            </w:r>
          </w:p>
        </w:tc>
      </w:tr>
      <w:tr w:rsidR="00CE3C21" w:rsidRPr="00824C61" w14:paraId="35364FBF" w14:textId="3FAE7B5C" w:rsidTr="677D36A4">
        <w:trPr>
          <w:cantSplit/>
        </w:trPr>
        <w:tc>
          <w:tcPr>
            <w:tcW w:w="2547" w:type="dxa"/>
            <w:tcBorders>
              <w:top w:val="single" w:sz="4" w:space="0" w:color="auto"/>
              <w:left w:val="single" w:sz="4" w:space="0" w:color="auto"/>
              <w:bottom w:val="single" w:sz="4" w:space="0" w:color="auto"/>
              <w:right w:val="single" w:sz="4" w:space="0" w:color="auto"/>
            </w:tcBorders>
            <w:hideMark/>
          </w:tcPr>
          <w:p w14:paraId="703EA5F9" w14:textId="5FE60785" w:rsidR="00CE3C21" w:rsidRPr="00824C61" w:rsidRDefault="00CE3C21" w:rsidP="00CE4089">
            <w:pPr>
              <w:pStyle w:val="Text"/>
              <w:keepNext/>
              <w:spacing w:before="0"/>
              <w:jc w:val="left"/>
              <w:rPr>
                <w:sz w:val="22"/>
                <w:szCs w:val="22"/>
              </w:rPr>
            </w:pPr>
            <w:r w:rsidRPr="00824C61">
              <w:rPr>
                <w:sz w:val="22"/>
                <w:szCs w:val="22"/>
                <w:lang w:val="en-US"/>
              </w:rPr>
              <w:t>Cefalea</w:t>
            </w:r>
          </w:p>
        </w:tc>
        <w:tc>
          <w:tcPr>
            <w:tcW w:w="1788" w:type="dxa"/>
            <w:tcBorders>
              <w:top w:val="single" w:sz="4" w:space="0" w:color="auto"/>
              <w:left w:val="single" w:sz="4" w:space="0" w:color="auto"/>
              <w:bottom w:val="single" w:sz="4" w:space="0" w:color="auto"/>
              <w:right w:val="single" w:sz="4" w:space="0" w:color="auto"/>
            </w:tcBorders>
            <w:hideMark/>
          </w:tcPr>
          <w:p w14:paraId="2E723BF7" w14:textId="77777777" w:rsidR="00CE3C21" w:rsidRPr="00824C61" w:rsidRDefault="00CE3C21" w:rsidP="00CE4089">
            <w:pPr>
              <w:pStyle w:val="Text"/>
              <w:keepNext/>
              <w:spacing w:before="0"/>
              <w:jc w:val="center"/>
              <w:rPr>
                <w:sz w:val="22"/>
                <w:szCs w:val="22"/>
              </w:rPr>
            </w:pPr>
            <w:r w:rsidRPr="00824C61">
              <w:rPr>
                <w:sz w:val="22"/>
                <w:szCs w:val="22"/>
                <w:lang w:val="en-US"/>
              </w:rPr>
              <w:t>Comune</w:t>
            </w:r>
          </w:p>
        </w:tc>
        <w:tc>
          <w:tcPr>
            <w:tcW w:w="1614" w:type="dxa"/>
            <w:tcBorders>
              <w:top w:val="single" w:sz="4" w:space="0" w:color="auto"/>
              <w:left w:val="single" w:sz="4" w:space="0" w:color="auto"/>
              <w:bottom w:val="single" w:sz="4" w:space="0" w:color="auto"/>
              <w:right w:val="single" w:sz="4" w:space="0" w:color="auto"/>
            </w:tcBorders>
          </w:tcPr>
          <w:p w14:paraId="6235A3E1" w14:textId="088049C6" w:rsidR="00CE3C21" w:rsidRPr="00824C61" w:rsidRDefault="003D5CBD" w:rsidP="00CE4089">
            <w:pPr>
              <w:pStyle w:val="Text"/>
              <w:keepNext/>
              <w:spacing w:before="0"/>
              <w:jc w:val="center"/>
              <w:rPr>
                <w:sz w:val="22"/>
                <w:szCs w:val="22"/>
              </w:rPr>
            </w:pPr>
            <w:r w:rsidRPr="00824C61">
              <w:rPr>
                <w:sz w:val="22"/>
                <w:szCs w:val="22"/>
              </w:rPr>
              <w:t>Comune</w:t>
            </w:r>
          </w:p>
        </w:tc>
        <w:tc>
          <w:tcPr>
            <w:tcW w:w="1559" w:type="dxa"/>
            <w:tcBorders>
              <w:top w:val="single" w:sz="4" w:space="0" w:color="auto"/>
              <w:left w:val="single" w:sz="4" w:space="0" w:color="auto"/>
              <w:bottom w:val="single" w:sz="4" w:space="0" w:color="auto"/>
              <w:right w:val="single" w:sz="4" w:space="0" w:color="auto"/>
            </w:tcBorders>
            <w:hideMark/>
          </w:tcPr>
          <w:p w14:paraId="6F734BF8" w14:textId="3FF9837A" w:rsidR="00CE3C21" w:rsidRPr="00824C61" w:rsidRDefault="00CE3C21" w:rsidP="00CE4089">
            <w:pPr>
              <w:pStyle w:val="Text"/>
              <w:keepNext/>
              <w:spacing w:before="0"/>
              <w:jc w:val="center"/>
              <w:rPr>
                <w:sz w:val="22"/>
                <w:szCs w:val="22"/>
              </w:rPr>
            </w:pPr>
            <w:r w:rsidRPr="00824C61">
              <w:rPr>
                <w:sz w:val="22"/>
                <w:szCs w:val="22"/>
              </w:rPr>
              <w:t>Molto comune</w:t>
            </w:r>
          </w:p>
        </w:tc>
        <w:tc>
          <w:tcPr>
            <w:tcW w:w="1542" w:type="dxa"/>
            <w:tcBorders>
              <w:top w:val="single" w:sz="4" w:space="0" w:color="auto"/>
              <w:left w:val="single" w:sz="4" w:space="0" w:color="auto"/>
              <w:bottom w:val="single" w:sz="4" w:space="0" w:color="auto"/>
              <w:right w:val="single" w:sz="4" w:space="0" w:color="auto"/>
            </w:tcBorders>
          </w:tcPr>
          <w:p w14:paraId="23BF53B0" w14:textId="08B374FA" w:rsidR="00CE3C21" w:rsidRPr="00824C61" w:rsidRDefault="003D5CBD" w:rsidP="00CE4089">
            <w:pPr>
              <w:pStyle w:val="Text"/>
              <w:keepNext/>
              <w:spacing w:before="0"/>
              <w:jc w:val="center"/>
              <w:rPr>
                <w:sz w:val="22"/>
                <w:szCs w:val="22"/>
              </w:rPr>
            </w:pPr>
            <w:r w:rsidRPr="00824C61">
              <w:rPr>
                <w:sz w:val="22"/>
                <w:szCs w:val="22"/>
              </w:rPr>
              <w:t>Molto comune</w:t>
            </w:r>
          </w:p>
        </w:tc>
      </w:tr>
      <w:tr w:rsidR="00CE3C21" w:rsidRPr="00824C61" w14:paraId="17FD5924" w14:textId="7DFA438D" w:rsidTr="677D36A4">
        <w:trPr>
          <w:cantSplit/>
        </w:trPr>
        <w:tc>
          <w:tcPr>
            <w:tcW w:w="2547" w:type="dxa"/>
            <w:tcBorders>
              <w:top w:val="single" w:sz="4" w:space="0" w:color="auto"/>
              <w:left w:val="single" w:sz="4" w:space="0" w:color="auto"/>
              <w:bottom w:val="single" w:sz="4" w:space="0" w:color="auto"/>
              <w:right w:val="single" w:sz="4" w:space="0" w:color="auto"/>
            </w:tcBorders>
          </w:tcPr>
          <w:p w14:paraId="7F9E2687" w14:textId="4FD75A4E" w:rsidR="00CE3C21" w:rsidRPr="00824C61" w:rsidRDefault="00CE3C21" w:rsidP="00CE4089">
            <w:pPr>
              <w:pStyle w:val="Text"/>
              <w:spacing w:before="0"/>
              <w:ind w:left="567"/>
              <w:jc w:val="left"/>
              <w:rPr>
                <w:sz w:val="22"/>
                <w:szCs w:val="22"/>
                <w:lang w:val="en-US"/>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71390891" w14:textId="77777777" w:rsidR="00CE3C21" w:rsidRPr="00824C61" w:rsidRDefault="00CE3C21" w:rsidP="00CE4089">
            <w:pPr>
              <w:pStyle w:val="Text"/>
              <w:spacing w:before="0"/>
              <w:jc w:val="center"/>
              <w:rPr>
                <w:sz w:val="22"/>
                <w:szCs w:val="22"/>
                <w:lang w:val="en-US"/>
              </w:rPr>
            </w:pPr>
            <w:r w:rsidRPr="00824C61">
              <w:rPr>
                <w:sz w:val="22"/>
                <w:szCs w:val="22"/>
                <w:lang w:val="en-US"/>
              </w:rPr>
              <w:t>Non comune</w:t>
            </w:r>
          </w:p>
        </w:tc>
        <w:tc>
          <w:tcPr>
            <w:tcW w:w="1614" w:type="dxa"/>
            <w:tcBorders>
              <w:top w:val="single" w:sz="4" w:space="0" w:color="auto"/>
              <w:left w:val="single" w:sz="4" w:space="0" w:color="auto"/>
              <w:bottom w:val="single" w:sz="4" w:space="0" w:color="auto"/>
              <w:right w:val="single" w:sz="4" w:space="0" w:color="auto"/>
            </w:tcBorders>
          </w:tcPr>
          <w:p w14:paraId="382FBA1E" w14:textId="771199C6" w:rsidR="00CE3C21" w:rsidRPr="00824C61" w:rsidRDefault="003D5CBD" w:rsidP="00CE4089">
            <w:pPr>
              <w:pStyle w:val="Text"/>
              <w:spacing w:before="0"/>
              <w:jc w:val="center"/>
              <w:rPr>
                <w:sz w:val="22"/>
                <w:szCs w:val="22"/>
              </w:rPr>
            </w:pPr>
            <w:r w:rsidRPr="00824C61">
              <w:rPr>
                <w:sz w:val="22"/>
                <w:szCs w:val="22"/>
                <w:lang w:val="en-US"/>
              </w:rPr>
              <w:t>N/A</w:t>
            </w:r>
            <w:r w:rsidRPr="00824C61">
              <w:rPr>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tcPr>
          <w:p w14:paraId="340AA8E0" w14:textId="3EDCD04C" w:rsidR="00CE3C21" w:rsidRPr="00824C61" w:rsidRDefault="00CE3C21" w:rsidP="00CE4089">
            <w:pPr>
              <w:pStyle w:val="Text"/>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04FE7668" w14:textId="7E7305D3" w:rsidR="00CE3C21" w:rsidRPr="00824C61" w:rsidRDefault="003D5CBD" w:rsidP="00CE4089">
            <w:pPr>
              <w:pStyle w:val="Text"/>
              <w:spacing w:before="0"/>
              <w:jc w:val="center"/>
              <w:rPr>
                <w:sz w:val="22"/>
                <w:szCs w:val="22"/>
              </w:rPr>
            </w:pPr>
            <w:r w:rsidRPr="00824C61">
              <w:rPr>
                <w:sz w:val="22"/>
                <w:szCs w:val="22"/>
              </w:rPr>
              <w:t>Comune</w:t>
            </w:r>
          </w:p>
        </w:tc>
      </w:tr>
      <w:tr w:rsidR="00764077" w:rsidRPr="00824C61" w14:paraId="57589B22" w14:textId="311122C3" w:rsidTr="677D36A4">
        <w:trPr>
          <w:cantSplit/>
        </w:trPr>
        <w:tc>
          <w:tcPr>
            <w:tcW w:w="9050" w:type="dxa"/>
            <w:gridSpan w:val="5"/>
            <w:tcBorders>
              <w:top w:val="single" w:sz="4" w:space="0" w:color="auto"/>
              <w:left w:val="single" w:sz="4" w:space="0" w:color="auto"/>
              <w:bottom w:val="single" w:sz="4" w:space="0" w:color="auto"/>
              <w:right w:val="single" w:sz="4" w:space="0" w:color="auto"/>
            </w:tcBorders>
          </w:tcPr>
          <w:p w14:paraId="796F6868" w14:textId="1AFDFDD5" w:rsidR="00764077" w:rsidRPr="00824C61" w:rsidRDefault="00764077" w:rsidP="00CE4089">
            <w:pPr>
              <w:pStyle w:val="Text"/>
              <w:keepNext/>
              <w:spacing w:before="0"/>
              <w:jc w:val="left"/>
              <w:rPr>
                <w:sz w:val="22"/>
                <w:szCs w:val="22"/>
              </w:rPr>
            </w:pPr>
            <w:r w:rsidRPr="00824C61">
              <w:rPr>
                <w:b/>
                <w:sz w:val="22"/>
                <w:szCs w:val="22"/>
              </w:rPr>
              <w:t>Patologie vascolari</w:t>
            </w:r>
          </w:p>
        </w:tc>
      </w:tr>
      <w:tr w:rsidR="00CE3C21" w:rsidRPr="00824C61" w14:paraId="45873A84" w14:textId="42054841" w:rsidTr="677D36A4">
        <w:trPr>
          <w:cantSplit/>
        </w:trPr>
        <w:tc>
          <w:tcPr>
            <w:tcW w:w="2547" w:type="dxa"/>
            <w:tcBorders>
              <w:top w:val="single" w:sz="4" w:space="0" w:color="auto"/>
              <w:left w:val="single" w:sz="4" w:space="0" w:color="auto"/>
              <w:bottom w:val="single" w:sz="4" w:space="0" w:color="auto"/>
              <w:right w:val="single" w:sz="4" w:space="0" w:color="auto"/>
            </w:tcBorders>
          </w:tcPr>
          <w:p w14:paraId="7D44593D" w14:textId="77777777" w:rsidR="00CE3C21" w:rsidRPr="00824C61" w:rsidRDefault="00CE3C21" w:rsidP="00CE4089">
            <w:pPr>
              <w:pStyle w:val="Text"/>
              <w:keepNext/>
              <w:spacing w:before="0"/>
              <w:jc w:val="left"/>
              <w:rPr>
                <w:bCs/>
                <w:sz w:val="22"/>
                <w:szCs w:val="22"/>
                <w:lang w:val="en-US"/>
              </w:rPr>
            </w:pPr>
            <w:r w:rsidRPr="00824C61">
              <w:rPr>
                <w:bCs/>
                <w:sz w:val="22"/>
                <w:szCs w:val="22"/>
                <w:lang w:val="en-US"/>
              </w:rPr>
              <w:t>Ipertensione</w:t>
            </w:r>
          </w:p>
        </w:tc>
        <w:tc>
          <w:tcPr>
            <w:tcW w:w="1788" w:type="dxa"/>
            <w:tcBorders>
              <w:top w:val="single" w:sz="4" w:space="0" w:color="auto"/>
              <w:left w:val="single" w:sz="4" w:space="0" w:color="auto"/>
              <w:bottom w:val="single" w:sz="4" w:space="0" w:color="auto"/>
              <w:right w:val="single" w:sz="4" w:space="0" w:color="auto"/>
            </w:tcBorders>
          </w:tcPr>
          <w:p w14:paraId="42207CF6" w14:textId="77777777" w:rsidR="00CE3C21" w:rsidRPr="00824C61" w:rsidRDefault="00CE3C21" w:rsidP="00CE4089">
            <w:pPr>
              <w:pStyle w:val="Text"/>
              <w:keepNext/>
              <w:spacing w:before="0"/>
              <w:jc w:val="center"/>
              <w:rPr>
                <w:sz w:val="22"/>
                <w:szCs w:val="22"/>
                <w:lang w:val="en-US"/>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3CCB4162" w14:textId="3DF1443E" w:rsidR="00CE3C21" w:rsidRPr="00824C61" w:rsidRDefault="003D5CBD" w:rsidP="00CE4089">
            <w:pPr>
              <w:pStyle w:val="Text"/>
              <w:keepNext/>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7366B052" w14:textId="2E7E4289" w:rsidR="00CE3C21" w:rsidRPr="00824C61" w:rsidRDefault="00CE3C21" w:rsidP="00CE4089">
            <w:pPr>
              <w:pStyle w:val="Text"/>
              <w:keepNext/>
              <w:spacing w:before="0"/>
              <w:jc w:val="center"/>
              <w:rPr>
                <w:sz w:val="22"/>
                <w:szCs w:val="22"/>
              </w:rPr>
            </w:pPr>
            <w:r w:rsidRPr="00824C61">
              <w:rPr>
                <w:sz w:val="22"/>
                <w:szCs w:val="22"/>
              </w:rPr>
              <w:t>Molto comune</w:t>
            </w:r>
          </w:p>
        </w:tc>
        <w:tc>
          <w:tcPr>
            <w:tcW w:w="1542" w:type="dxa"/>
            <w:tcBorders>
              <w:top w:val="single" w:sz="4" w:space="0" w:color="auto"/>
              <w:left w:val="single" w:sz="4" w:space="0" w:color="auto"/>
              <w:bottom w:val="single" w:sz="4" w:space="0" w:color="auto"/>
              <w:right w:val="single" w:sz="4" w:space="0" w:color="auto"/>
            </w:tcBorders>
          </w:tcPr>
          <w:p w14:paraId="5FB1C3CC" w14:textId="5D4053A6" w:rsidR="00CE3C21" w:rsidRPr="00824C61" w:rsidRDefault="003D5CBD" w:rsidP="00CE4089">
            <w:pPr>
              <w:pStyle w:val="Text"/>
              <w:keepNext/>
              <w:spacing w:before="0"/>
              <w:jc w:val="center"/>
              <w:rPr>
                <w:sz w:val="22"/>
                <w:szCs w:val="22"/>
              </w:rPr>
            </w:pPr>
            <w:r w:rsidRPr="00824C61">
              <w:rPr>
                <w:sz w:val="22"/>
                <w:szCs w:val="22"/>
              </w:rPr>
              <w:t>Molto comune</w:t>
            </w:r>
          </w:p>
        </w:tc>
      </w:tr>
      <w:tr w:rsidR="00CE3C21" w:rsidRPr="00824C61" w14:paraId="0FD41CCD" w14:textId="41B14F50" w:rsidTr="677D36A4">
        <w:trPr>
          <w:cantSplit/>
        </w:trPr>
        <w:tc>
          <w:tcPr>
            <w:tcW w:w="2547" w:type="dxa"/>
            <w:tcBorders>
              <w:top w:val="single" w:sz="4" w:space="0" w:color="auto"/>
              <w:left w:val="single" w:sz="4" w:space="0" w:color="auto"/>
              <w:bottom w:val="single" w:sz="4" w:space="0" w:color="auto"/>
              <w:right w:val="single" w:sz="4" w:space="0" w:color="auto"/>
            </w:tcBorders>
          </w:tcPr>
          <w:p w14:paraId="6FDCB630" w14:textId="50B08765" w:rsidR="00CE3C21" w:rsidRPr="00824C61" w:rsidRDefault="00CE3C21" w:rsidP="00CE4089">
            <w:pPr>
              <w:pStyle w:val="Text"/>
              <w:spacing w:before="0"/>
              <w:ind w:left="567"/>
              <w:jc w:val="left"/>
              <w:rPr>
                <w:bCs/>
                <w:sz w:val="22"/>
                <w:szCs w:val="22"/>
                <w:lang w:val="en-US"/>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01464049" w14:textId="77777777" w:rsidR="00CE3C21" w:rsidRPr="00824C61" w:rsidRDefault="00CE3C21" w:rsidP="00CE4089">
            <w:pPr>
              <w:pStyle w:val="Text"/>
              <w:spacing w:before="0"/>
              <w:jc w:val="center"/>
              <w:rPr>
                <w:sz w:val="22"/>
                <w:szCs w:val="22"/>
                <w:lang w:val="en-US"/>
              </w:rPr>
            </w:pPr>
            <w:r w:rsidRPr="00824C61">
              <w:rPr>
                <w:sz w:val="22"/>
                <w:szCs w:val="22"/>
                <w:lang w:val="en-US"/>
              </w:rPr>
              <w:t>Comune</w:t>
            </w:r>
          </w:p>
        </w:tc>
        <w:tc>
          <w:tcPr>
            <w:tcW w:w="1614" w:type="dxa"/>
            <w:tcBorders>
              <w:top w:val="single" w:sz="4" w:space="0" w:color="auto"/>
              <w:left w:val="single" w:sz="4" w:space="0" w:color="auto"/>
              <w:bottom w:val="single" w:sz="4" w:space="0" w:color="auto"/>
              <w:right w:val="single" w:sz="4" w:space="0" w:color="auto"/>
            </w:tcBorders>
          </w:tcPr>
          <w:p w14:paraId="5540E0A0" w14:textId="109FC969" w:rsidR="00CE3C21" w:rsidRPr="00824C61" w:rsidRDefault="003D5CBD" w:rsidP="00CE4089">
            <w:pPr>
              <w:pStyle w:val="Text"/>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7F1CD2E8" w14:textId="5C982E9B" w:rsidR="00CE3C21" w:rsidRPr="00824C61" w:rsidRDefault="00CE3C21" w:rsidP="00CE4089">
            <w:pPr>
              <w:pStyle w:val="Text"/>
              <w:spacing w:before="0"/>
              <w:jc w:val="center"/>
              <w:rPr>
                <w:sz w:val="22"/>
                <w:szCs w:val="22"/>
              </w:rPr>
            </w:pPr>
            <w:r w:rsidRPr="00824C61">
              <w:rPr>
                <w:sz w:val="22"/>
                <w:szCs w:val="22"/>
              </w:rPr>
              <w:t>Common</w:t>
            </w:r>
          </w:p>
        </w:tc>
        <w:tc>
          <w:tcPr>
            <w:tcW w:w="1542" w:type="dxa"/>
            <w:tcBorders>
              <w:top w:val="single" w:sz="4" w:space="0" w:color="auto"/>
              <w:left w:val="single" w:sz="4" w:space="0" w:color="auto"/>
              <w:bottom w:val="single" w:sz="4" w:space="0" w:color="auto"/>
              <w:right w:val="single" w:sz="4" w:space="0" w:color="auto"/>
            </w:tcBorders>
          </w:tcPr>
          <w:p w14:paraId="4A3C809C" w14:textId="2264A798" w:rsidR="00CE3C21" w:rsidRPr="00824C61" w:rsidRDefault="003D5CBD" w:rsidP="00CE4089">
            <w:pPr>
              <w:pStyle w:val="Text"/>
              <w:spacing w:before="0"/>
              <w:jc w:val="center"/>
              <w:rPr>
                <w:sz w:val="22"/>
                <w:szCs w:val="22"/>
              </w:rPr>
            </w:pPr>
            <w:r w:rsidRPr="00824C61">
              <w:rPr>
                <w:sz w:val="22"/>
                <w:szCs w:val="22"/>
              </w:rPr>
              <w:t>Comune</w:t>
            </w:r>
          </w:p>
        </w:tc>
      </w:tr>
      <w:tr w:rsidR="00764077" w:rsidRPr="00824C61" w14:paraId="79B0F4A2" w14:textId="0E1EC4A1" w:rsidTr="677D36A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4D6A13CD" w14:textId="7C288697" w:rsidR="00764077" w:rsidRPr="00824C61" w:rsidRDefault="00764077" w:rsidP="00CE4089">
            <w:pPr>
              <w:pStyle w:val="Text"/>
              <w:keepNext/>
              <w:spacing w:before="0"/>
              <w:jc w:val="left"/>
              <w:rPr>
                <w:b/>
                <w:sz w:val="22"/>
                <w:szCs w:val="22"/>
              </w:rPr>
            </w:pPr>
            <w:r w:rsidRPr="00824C61">
              <w:rPr>
                <w:b/>
                <w:sz w:val="22"/>
                <w:szCs w:val="22"/>
                <w:lang w:val="en-US"/>
              </w:rPr>
              <w:t>Patologie gastrointestinali</w:t>
            </w:r>
          </w:p>
        </w:tc>
      </w:tr>
      <w:tr w:rsidR="003D5CBD" w:rsidRPr="00824C61" w14:paraId="1EC063D8" w14:textId="79868BF7" w:rsidTr="677D36A4">
        <w:trPr>
          <w:cantSplit/>
        </w:trPr>
        <w:tc>
          <w:tcPr>
            <w:tcW w:w="2547" w:type="dxa"/>
            <w:tcBorders>
              <w:top w:val="single" w:sz="4" w:space="0" w:color="auto"/>
              <w:left w:val="single" w:sz="4" w:space="0" w:color="auto"/>
              <w:bottom w:val="single" w:sz="4" w:space="0" w:color="auto"/>
              <w:right w:val="single" w:sz="4" w:space="0" w:color="auto"/>
            </w:tcBorders>
          </w:tcPr>
          <w:p w14:paraId="14A5E7C3" w14:textId="77777777" w:rsidR="003D5CBD" w:rsidRPr="00824C61" w:rsidRDefault="003D5CBD" w:rsidP="00CE4089">
            <w:pPr>
              <w:pStyle w:val="Text"/>
              <w:keepNext/>
              <w:spacing w:before="0"/>
              <w:jc w:val="left"/>
              <w:rPr>
                <w:sz w:val="22"/>
                <w:szCs w:val="22"/>
                <w:lang w:val="it-IT"/>
              </w:rPr>
            </w:pPr>
            <w:r w:rsidRPr="00824C61">
              <w:rPr>
                <w:sz w:val="22"/>
                <w:szCs w:val="22"/>
                <w:lang w:val="it-IT"/>
              </w:rPr>
              <w:t>Lipasi elevata</w:t>
            </w:r>
            <w:r w:rsidRPr="00824C61">
              <w:rPr>
                <w:sz w:val="22"/>
                <w:szCs w:val="22"/>
                <w:vertAlign w:val="superscript"/>
                <w:lang w:val="it-IT"/>
              </w:rPr>
              <w:t>1</w:t>
            </w:r>
          </w:p>
        </w:tc>
        <w:tc>
          <w:tcPr>
            <w:tcW w:w="1788" w:type="dxa"/>
          </w:tcPr>
          <w:p w14:paraId="3BB8CF86" w14:textId="5D9CD34D"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77CB046B" w14:textId="18E1A695"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3BFE1D8C" w14:textId="611EDB2C" w:rsidR="003D5CBD" w:rsidRPr="00824C61" w:rsidRDefault="003D5CBD" w:rsidP="00CE4089">
            <w:pPr>
              <w:pStyle w:val="Text"/>
              <w:keepNext/>
              <w:spacing w:before="0"/>
              <w:jc w:val="center"/>
              <w:rPr>
                <w:sz w:val="22"/>
                <w:szCs w:val="22"/>
                <w:lang w:val="it-IT"/>
              </w:rPr>
            </w:pPr>
            <w:r w:rsidRPr="00824C61">
              <w:rPr>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39B48388" w14:textId="7F2CDBC1" w:rsidR="003D5CBD" w:rsidRPr="00824C61" w:rsidRDefault="003D5CBD" w:rsidP="00CE4089">
            <w:pPr>
              <w:pStyle w:val="Text"/>
              <w:keepNext/>
              <w:spacing w:before="0"/>
              <w:jc w:val="center"/>
              <w:rPr>
                <w:sz w:val="22"/>
                <w:szCs w:val="22"/>
                <w:lang w:val="it-IT"/>
              </w:rPr>
            </w:pPr>
            <w:r w:rsidRPr="00824C61">
              <w:rPr>
                <w:sz w:val="22"/>
                <w:szCs w:val="22"/>
                <w:lang w:val="it-IT"/>
              </w:rPr>
              <w:t>Molto comune</w:t>
            </w:r>
          </w:p>
        </w:tc>
      </w:tr>
      <w:tr w:rsidR="003D5CBD" w:rsidRPr="00824C61" w14:paraId="1878CF18" w14:textId="5D26DB89" w:rsidTr="677D36A4">
        <w:trPr>
          <w:cantSplit/>
        </w:trPr>
        <w:tc>
          <w:tcPr>
            <w:tcW w:w="2547" w:type="dxa"/>
            <w:tcBorders>
              <w:top w:val="single" w:sz="4" w:space="0" w:color="auto"/>
              <w:left w:val="single" w:sz="4" w:space="0" w:color="auto"/>
              <w:bottom w:val="single" w:sz="4" w:space="0" w:color="auto"/>
              <w:right w:val="single" w:sz="4" w:space="0" w:color="auto"/>
            </w:tcBorders>
          </w:tcPr>
          <w:p w14:paraId="55C32318" w14:textId="77777777" w:rsidR="003D5CBD" w:rsidRPr="00824C61" w:rsidRDefault="003D5CBD" w:rsidP="00CE4089">
            <w:pPr>
              <w:pStyle w:val="Text"/>
              <w:keepNext/>
              <w:spacing w:before="0"/>
              <w:ind w:left="567"/>
              <w:jc w:val="left"/>
              <w:rPr>
                <w:sz w:val="22"/>
                <w:szCs w:val="22"/>
                <w:lang w:val="it-IT"/>
              </w:rPr>
            </w:pPr>
            <w:r w:rsidRPr="00824C61">
              <w:rPr>
                <w:sz w:val="22"/>
                <w:szCs w:val="22"/>
              </w:rPr>
              <w:t>Grado 3 CTCAE</w:t>
            </w:r>
          </w:p>
        </w:tc>
        <w:tc>
          <w:tcPr>
            <w:tcW w:w="1788" w:type="dxa"/>
          </w:tcPr>
          <w:p w14:paraId="3A263074" w14:textId="64631E37"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2D74D472" w14:textId="4CB03293"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61D98B9" w14:textId="42756A1E" w:rsidR="003D5CBD" w:rsidRPr="00824C61" w:rsidRDefault="003D5CBD"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36C0FC86" w14:textId="6A584DCF" w:rsidR="003D5CBD" w:rsidRPr="00824C61" w:rsidRDefault="003D5CBD" w:rsidP="00CE4089">
            <w:pPr>
              <w:pStyle w:val="Text"/>
              <w:keepNext/>
              <w:spacing w:before="0"/>
              <w:jc w:val="center"/>
              <w:rPr>
                <w:sz w:val="22"/>
                <w:szCs w:val="22"/>
                <w:lang w:val="it-IT"/>
              </w:rPr>
            </w:pPr>
            <w:r w:rsidRPr="00824C61">
              <w:rPr>
                <w:sz w:val="22"/>
                <w:szCs w:val="22"/>
                <w:lang w:val="it-IT"/>
              </w:rPr>
              <w:t>Comune</w:t>
            </w:r>
          </w:p>
        </w:tc>
      </w:tr>
      <w:tr w:rsidR="003D5CBD" w:rsidRPr="00824C61" w14:paraId="2214354B" w14:textId="24A46DC8" w:rsidTr="677D36A4">
        <w:trPr>
          <w:cantSplit/>
        </w:trPr>
        <w:tc>
          <w:tcPr>
            <w:tcW w:w="2547" w:type="dxa"/>
            <w:tcBorders>
              <w:top w:val="single" w:sz="4" w:space="0" w:color="auto"/>
              <w:left w:val="single" w:sz="4" w:space="0" w:color="auto"/>
              <w:bottom w:val="single" w:sz="4" w:space="0" w:color="auto"/>
              <w:right w:val="single" w:sz="4" w:space="0" w:color="auto"/>
            </w:tcBorders>
          </w:tcPr>
          <w:p w14:paraId="6DAD960C" w14:textId="77777777" w:rsidR="003D5CBD" w:rsidRPr="00824C61" w:rsidRDefault="003D5CBD" w:rsidP="00CE4089">
            <w:pPr>
              <w:pStyle w:val="Text"/>
              <w:keepNext/>
              <w:spacing w:before="0"/>
              <w:ind w:left="567"/>
              <w:jc w:val="left"/>
              <w:rPr>
                <w:sz w:val="22"/>
                <w:szCs w:val="22"/>
                <w:lang w:val="it-IT"/>
              </w:rPr>
            </w:pPr>
            <w:r w:rsidRPr="00824C61">
              <w:rPr>
                <w:sz w:val="22"/>
                <w:szCs w:val="22"/>
              </w:rPr>
              <w:t>Grado 4 CTCAE</w:t>
            </w:r>
          </w:p>
        </w:tc>
        <w:tc>
          <w:tcPr>
            <w:tcW w:w="1788" w:type="dxa"/>
          </w:tcPr>
          <w:p w14:paraId="37622B64" w14:textId="498B1DBD"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00FA1575" w14:textId="3FA30980"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4C277DDC" w14:textId="7606E131" w:rsidR="003D5CBD" w:rsidRPr="00824C61" w:rsidRDefault="003D5CBD" w:rsidP="00CE4089">
            <w:pPr>
              <w:pStyle w:val="Text"/>
              <w:keepNext/>
              <w:spacing w:before="0"/>
              <w:jc w:val="center"/>
              <w:rPr>
                <w:sz w:val="22"/>
                <w:szCs w:val="22"/>
                <w:lang w:val="it-IT"/>
              </w:rPr>
            </w:pPr>
            <w:r w:rsidRPr="00824C61">
              <w:rPr>
                <w:sz w:val="22"/>
                <w:szCs w:val="22"/>
                <w:lang w:val="it-IT"/>
              </w:rPr>
              <w:t>Non comune</w:t>
            </w:r>
          </w:p>
        </w:tc>
        <w:tc>
          <w:tcPr>
            <w:tcW w:w="1542" w:type="dxa"/>
            <w:tcBorders>
              <w:top w:val="single" w:sz="4" w:space="0" w:color="auto"/>
              <w:left w:val="single" w:sz="4" w:space="0" w:color="auto"/>
              <w:bottom w:val="single" w:sz="4" w:space="0" w:color="auto"/>
              <w:right w:val="single" w:sz="4" w:space="0" w:color="auto"/>
            </w:tcBorders>
          </w:tcPr>
          <w:p w14:paraId="531467F9" w14:textId="1B148F2C" w:rsidR="003D5CBD" w:rsidRPr="00824C61" w:rsidRDefault="003D5CBD" w:rsidP="00CE4089">
            <w:pPr>
              <w:pStyle w:val="Text"/>
              <w:keepNext/>
              <w:spacing w:before="0"/>
              <w:jc w:val="center"/>
              <w:rPr>
                <w:sz w:val="22"/>
                <w:szCs w:val="22"/>
                <w:lang w:val="it-IT"/>
              </w:rPr>
            </w:pPr>
            <w:r w:rsidRPr="00824C61">
              <w:rPr>
                <w:sz w:val="22"/>
                <w:szCs w:val="22"/>
                <w:lang w:val="it-IT"/>
              </w:rPr>
              <w:t>Comune</w:t>
            </w:r>
          </w:p>
        </w:tc>
      </w:tr>
      <w:tr w:rsidR="003D5CBD" w:rsidRPr="00824C61" w14:paraId="347F52F6" w14:textId="50E59EE3" w:rsidTr="677D36A4">
        <w:trPr>
          <w:cantSplit/>
        </w:trPr>
        <w:tc>
          <w:tcPr>
            <w:tcW w:w="2547" w:type="dxa"/>
            <w:tcBorders>
              <w:top w:val="single" w:sz="4" w:space="0" w:color="auto"/>
              <w:left w:val="single" w:sz="4" w:space="0" w:color="auto"/>
              <w:bottom w:val="single" w:sz="4" w:space="0" w:color="auto"/>
              <w:right w:val="single" w:sz="4" w:space="0" w:color="auto"/>
            </w:tcBorders>
          </w:tcPr>
          <w:p w14:paraId="7C4D45F3" w14:textId="77777777" w:rsidR="003D5CBD" w:rsidRPr="00824C61" w:rsidRDefault="003D5CBD" w:rsidP="00CE4089">
            <w:pPr>
              <w:pStyle w:val="Text"/>
              <w:keepNext/>
              <w:spacing w:before="0"/>
              <w:jc w:val="left"/>
              <w:rPr>
                <w:sz w:val="22"/>
                <w:szCs w:val="22"/>
              </w:rPr>
            </w:pPr>
            <w:r w:rsidRPr="00824C61">
              <w:rPr>
                <w:sz w:val="22"/>
                <w:szCs w:val="22"/>
                <w:lang w:val="it-IT"/>
              </w:rPr>
              <w:t>Amilasi</w:t>
            </w:r>
            <w:r w:rsidRPr="00824C61">
              <w:rPr>
                <w:sz w:val="22"/>
                <w:szCs w:val="22"/>
              </w:rPr>
              <w:t xml:space="preserve"> elevata</w:t>
            </w:r>
            <w:r w:rsidRPr="00824C61">
              <w:rPr>
                <w:sz w:val="22"/>
                <w:szCs w:val="22"/>
                <w:vertAlign w:val="superscript"/>
                <w:lang w:val="it-IT"/>
              </w:rPr>
              <w:t>1</w:t>
            </w:r>
          </w:p>
        </w:tc>
        <w:tc>
          <w:tcPr>
            <w:tcW w:w="1788" w:type="dxa"/>
          </w:tcPr>
          <w:p w14:paraId="3B8174F6" w14:textId="7900BBDD"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021922E1" w14:textId="3A1E62E8"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070DA9B" w14:textId="1515D856" w:rsidR="003D5CBD" w:rsidRPr="00824C61" w:rsidRDefault="003D5CBD" w:rsidP="00CE4089">
            <w:pPr>
              <w:pStyle w:val="Text"/>
              <w:keepNext/>
              <w:spacing w:before="0"/>
              <w:jc w:val="center"/>
              <w:rPr>
                <w:sz w:val="22"/>
                <w:szCs w:val="22"/>
                <w:lang w:val="it-IT"/>
              </w:rPr>
            </w:pPr>
            <w:r w:rsidRPr="00824C61">
              <w:rPr>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140D45BB" w14:textId="62A486B4" w:rsidR="003D5CBD" w:rsidRPr="00824C61" w:rsidRDefault="003D5CBD" w:rsidP="00CE4089">
            <w:pPr>
              <w:pStyle w:val="Text"/>
              <w:keepNext/>
              <w:spacing w:before="0"/>
              <w:jc w:val="center"/>
              <w:rPr>
                <w:sz w:val="22"/>
                <w:szCs w:val="22"/>
                <w:lang w:val="it-IT"/>
              </w:rPr>
            </w:pPr>
            <w:r w:rsidRPr="00824C61">
              <w:rPr>
                <w:sz w:val="22"/>
                <w:szCs w:val="22"/>
                <w:lang w:val="it-IT"/>
              </w:rPr>
              <w:t>Molto comune</w:t>
            </w:r>
          </w:p>
        </w:tc>
      </w:tr>
      <w:tr w:rsidR="003D5CBD" w:rsidRPr="00824C61" w14:paraId="0D3E5A3A" w14:textId="5C38D38D" w:rsidTr="677D36A4">
        <w:trPr>
          <w:cantSplit/>
        </w:trPr>
        <w:tc>
          <w:tcPr>
            <w:tcW w:w="2547" w:type="dxa"/>
            <w:tcBorders>
              <w:top w:val="single" w:sz="4" w:space="0" w:color="auto"/>
              <w:left w:val="single" w:sz="4" w:space="0" w:color="auto"/>
              <w:bottom w:val="single" w:sz="4" w:space="0" w:color="auto"/>
              <w:right w:val="single" w:sz="4" w:space="0" w:color="auto"/>
            </w:tcBorders>
          </w:tcPr>
          <w:p w14:paraId="139E7B84" w14:textId="77777777" w:rsidR="003D5CBD" w:rsidRPr="00824C61" w:rsidRDefault="003D5CBD" w:rsidP="00CE4089">
            <w:pPr>
              <w:pStyle w:val="Text"/>
              <w:keepNext/>
              <w:spacing w:before="0"/>
              <w:ind w:left="567"/>
              <w:jc w:val="left"/>
              <w:rPr>
                <w:sz w:val="22"/>
                <w:szCs w:val="22"/>
                <w:lang w:val="it-IT"/>
              </w:rPr>
            </w:pPr>
            <w:r w:rsidRPr="00824C61">
              <w:rPr>
                <w:sz w:val="22"/>
                <w:szCs w:val="22"/>
              </w:rPr>
              <w:t>Grado 3 CTCAE</w:t>
            </w:r>
          </w:p>
        </w:tc>
        <w:tc>
          <w:tcPr>
            <w:tcW w:w="1788" w:type="dxa"/>
          </w:tcPr>
          <w:p w14:paraId="41F529C1" w14:textId="2C34162E"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705D7414" w14:textId="330E03C1"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54FB0CB" w14:textId="195BC33B" w:rsidR="003D5CBD" w:rsidRPr="00824C61" w:rsidRDefault="003D5CBD"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0B18A00B" w14:textId="11370E7B" w:rsidR="003D5CBD" w:rsidRPr="00824C61" w:rsidRDefault="00FA2AD2" w:rsidP="00CE4089">
            <w:pPr>
              <w:pStyle w:val="Text"/>
              <w:keepNext/>
              <w:spacing w:before="0"/>
              <w:jc w:val="center"/>
              <w:rPr>
                <w:sz w:val="22"/>
                <w:szCs w:val="22"/>
                <w:lang w:val="it-IT"/>
              </w:rPr>
            </w:pPr>
            <w:r w:rsidRPr="00824C61">
              <w:rPr>
                <w:sz w:val="22"/>
                <w:szCs w:val="22"/>
                <w:lang w:val="it-IT"/>
              </w:rPr>
              <w:t>C</w:t>
            </w:r>
            <w:r w:rsidR="003D5CBD" w:rsidRPr="00824C61">
              <w:rPr>
                <w:sz w:val="22"/>
                <w:szCs w:val="22"/>
                <w:lang w:val="it-IT"/>
              </w:rPr>
              <w:t>omune</w:t>
            </w:r>
          </w:p>
        </w:tc>
      </w:tr>
      <w:tr w:rsidR="003D5CBD" w:rsidRPr="00824C61" w14:paraId="2EA8CB99" w14:textId="4AC074FA" w:rsidTr="677D36A4">
        <w:trPr>
          <w:cantSplit/>
        </w:trPr>
        <w:tc>
          <w:tcPr>
            <w:tcW w:w="2547" w:type="dxa"/>
            <w:tcBorders>
              <w:top w:val="single" w:sz="4" w:space="0" w:color="auto"/>
              <w:left w:val="single" w:sz="4" w:space="0" w:color="auto"/>
              <w:bottom w:val="single" w:sz="4" w:space="0" w:color="auto"/>
              <w:right w:val="single" w:sz="4" w:space="0" w:color="auto"/>
            </w:tcBorders>
          </w:tcPr>
          <w:p w14:paraId="2C182DED" w14:textId="77777777" w:rsidR="003D5CBD" w:rsidRPr="00824C61" w:rsidRDefault="003D5CBD" w:rsidP="00CE4089">
            <w:pPr>
              <w:pStyle w:val="Text"/>
              <w:keepNext/>
              <w:spacing w:before="0"/>
              <w:ind w:left="567"/>
              <w:jc w:val="left"/>
              <w:rPr>
                <w:sz w:val="22"/>
                <w:szCs w:val="22"/>
                <w:lang w:val="it-IT"/>
              </w:rPr>
            </w:pPr>
            <w:r w:rsidRPr="00824C61">
              <w:rPr>
                <w:sz w:val="22"/>
                <w:szCs w:val="22"/>
              </w:rPr>
              <w:t>Grado 4 CTCAE</w:t>
            </w:r>
          </w:p>
        </w:tc>
        <w:tc>
          <w:tcPr>
            <w:tcW w:w="1788" w:type="dxa"/>
          </w:tcPr>
          <w:p w14:paraId="36A6A22F" w14:textId="6543B727"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136C38A3" w14:textId="68883122"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31A8AAAF" w14:textId="4C3B20F5" w:rsidR="003D5CBD" w:rsidRPr="00824C61" w:rsidRDefault="003D5CBD"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54547063" w14:textId="109CB886" w:rsidR="003D5CBD" w:rsidRPr="00824C61" w:rsidRDefault="00FA2AD2" w:rsidP="00CE4089">
            <w:pPr>
              <w:pStyle w:val="Text"/>
              <w:keepNext/>
              <w:spacing w:before="0"/>
              <w:jc w:val="center"/>
              <w:rPr>
                <w:sz w:val="22"/>
                <w:szCs w:val="22"/>
                <w:lang w:val="it-IT"/>
              </w:rPr>
            </w:pPr>
            <w:r w:rsidRPr="00824C61">
              <w:rPr>
                <w:sz w:val="22"/>
                <w:szCs w:val="22"/>
                <w:lang w:val="it-IT"/>
              </w:rPr>
              <w:t>N/A</w:t>
            </w:r>
            <w:r w:rsidR="00A15337" w:rsidRPr="00824C61">
              <w:rPr>
                <w:bCs/>
                <w:noProof/>
                <w:sz w:val="22"/>
                <w:szCs w:val="22"/>
                <w:vertAlign w:val="superscript"/>
                <w:lang w:val="en-US"/>
              </w:rPr>
              <w:t>5</w:t>
            </w:r>
          </w:p>
        </w:tc>
      </w:tr>
      <w:tr w:rsidR="003D5CBD" w:rsidRPr="00824C61" w14:paraId="13F9FAFA" w14:textId="46687070" w:rsidTr="677D36A4">
        <w:trPr>
          <w:cantSplit/>
        </w:trPr>
        <w:tc>
          <w:tcPr>
            <w:tcW w:w="2547" w:type="dxa"/>
            <w:tcBorders>
              <w:top w:val="single" w:sz="4" w:space="0" w:color="auto"/>
              <w:left w:val="single" w:sz="4" w:space="0" w:color="auto"/>
              <w:bottom w:val="single" w:sz="4" w:space="0" w:color="auto"/>
              <w:right w:val="single" w:sz="4" w:space="0" w:color="auto"/>
            </w:tcBorders>
          </w:tcPr>
          <w:p w14:paraId="1C978620" w14:textId="77777777" w:rsidR="003D5CBD" w:rsidRPr="00824C61" w:rsidRDefault="003D5CBD" w:rsidP="00CE4089">
            <w:pPr>
              <w:pStyle w:val="Text"/>
              <w:keepNext/>
              <w:spacing w:before="0"/>
              <w:jc w:val="left"/>
              <w:rPr>
                <w:b/>
                <w:sz w:val="22"/>
                <w:szCs w:val="22"/>
                <w:lang w:val="en-US"/>
              </w:rPr>
            </w:pPr>
            <w:r w:rsidRPr="00824C61">
              <w:rPr>
                <w:sz w:val="22"/>
                <w:szCs w:val="22"/>
              </w:rPr>
              <w:t>Nausea</w:t>
            </w:r>
          </w:p>
        </w:tc>
        <w:tc>
          <w:tcPr>
            <w:tcW w:w="1788" w:type="dxa"/>
            <w:tcBorders>
              <w:top w:val="single" w:sz="4" w:space="0" w:color="auto"/>
              <w:left w:val="single" w:sz="4" w:space="0" w:color="auto"/>
              <w:bottom w:val="single" w:sz="4" w:space="0" w:color="auto"/>
              <w:right w:val="single" w:sz="4" w:space="0" w:color="auto"/>
            </w:tcBorders>
          </w:tcPr>
          <w:p w14:paraId="7C012F6C" w14:textId="77777777" w:rsidR="003D5CBD" w:rsidRPr="00824C61" w:rsidRDefault="003D5CBD" w:rsidP="00CE4089">
            <w:pPr>
              <w:pStyle w:val="Text"/>
              <w:keepNext/>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6B996318" w14:textId="3EA8B782" w:rsidR="003D5CBD" w:rsidRPr="00824C61" w:rsidRDefault="003D5CBD" w:rsidP="00CE4089">
            <w:pPr>
              <w:pStyle w:val="Text"/>
              <w:keepNext/>
              <w:spacing w:before="0"/>
              <w:jc w:val="center"/>
              <w:rPr>
                <w:sz w:val="22"/>
                <w:szCs w:val="22"/>
              </w:rPr>
            </w:pPr>
            <w:r w:rsidRPr="00824C61">
              <w:rPr>
                <w:sz w:val="22"/>
                <w:szCs w:val="22"/>
              </w:rPr>
              <w:t>Comune</w:t>
            </w:r>
          </w:p>
        </w:tc>
        <w:tc>
          <w:tcPr>
            <w:tcW w:w="1559" w:type="dxa"/>
          </w:tcPr>
          <w:p w14:paraId="54852C1B" w14:textId="71D64834" w:rsidR="003D5CBD" w:rsidRPr="00824C61" w:rsidRDefault="003D5CBD"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542" w:type="dxa"/>
          </w:tcPr>
          <w:p w14:paraId="2FAE56CC" w14:textId="5FAD3F45" w:rsidR="003D5CBD" w:rsidRPr="00824C61" w:rsidRDefault="003D5CBD"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r>
      <w:tr w:rsidR="003D5CBD" w:rsidRPr="00824C61" w14:paraId="513E8BD0" w14:textId="4E44AF58" w:rsidTr="677D36A4">
        <w:trPr>
          <w:cantSplit/>
        </w:trPr>
        <w:tc>
          <w:tcPr>
            <w:tcW w:w="2547" w:type="dxa"/>
            <w:tcBorders>
              <w:top w:val="single" w:sz="4" w:space="0" w:color="auto"/>
              <w:left w:val="single" w:sz="4" w:space="0" w:color="auto"/>
              <w:bottom w:val="single" w:sz="4" w:space="0" w:color="auto"/>
              <w:right w:val="single" w:sz="4" w:space="0" w:color="auto"/>
            </w:tcBorders>
          </w:tcPr>
          <w:p w14:paraId="781E0343" w14:textId="0302E580" w:rsidR="003D5CBD" w:rsidRPr="00824C61" w:rsidRDefault="003D5CBD" w:rsidP="00CE4089">
            <w:pPr>
              <w:pStyle w:val="Text"/>
              <w:keepNext/>
              <w:spacing w:before="0"/>
              <w:ind w:left="567"/>
              <w:jc w:val="left"/>
              <w:rPr>
                <w:sz w:val="22"/>
                <w:szCs w:val="22"/>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32701541" w14:textId="77777777" w:rsidR="003D5CBD" w:rsidRPr="00824C61" w:rsidRDefault="003D5CBD" w:rsidP="00CE4089">
            <w:pPr>
              <w:pStyle w:val="Text"/>
              <w:keepNext/>
              <w:spacing w:before="0"/>
              <w:jc w:val="center"/>
              <w:rPr>
                <w:sz w:val="22"/>
                <w:szCs w:val="22"/>
              </w:rPr>
            </w:pPr>
            <w:r w:rsidRPr="00824C61">
              <w:rPr>
                <w:sz w:val="22"/>
                <w:szCs w:val="22"/>
              </w:rPr>
              <w:t>Non comune</w:t>
            </w:r>
          </w:p>
        </w:tc>
        <w:tc>
          <w:tcPr>
            <w:tcW w:w="1614" w:type="dxa"/>
            <w:tcBorders>
              <w:top w:val="single" w:sz="4" w:space="0" w:color="auto"/>
              <w:left w:val="single" w:sz="4" w:space="0" w:color="auto"/>
              <w:bottom w:val="single" w:sz="4" w:space="0" w:color="auto"/>
              <w:right w:val="single" w:sz="4" w:space="0" w:color="auto"/>
            </w:tcBorders>
          </w:tcPr>
          <w:p w14:paraId="7BA6956A" w14:textId="524E8A9F" w:rsidR="003D5CBD" w:rsidRPr="00824C61" w:rsidRDefault="003D5CBD" w:rsidP="00CE4089">
            <w:pPr>
              <w:pStyle w:val="Text"/>
              <w:keepN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c>
          <w:tcPr>
            <w:tcW w:w="1559" w:type="dxa"/>
          </w:tcPr>
          <w:p w14:paraId="10EC3875" w14:textId="449CE874" w:rsidR="003D5CBD" w:rsidRPr="00824C61" w:rsidRDefault="003D5CBD"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542" w:type="dxa"/>
          </w:tcPr>
          <w:p w14:paraId="3C0797A3" w14:textId="0168BA56" w:rsidR="003D5CBD" w:rsidRPr="00824C61" w:rsidRDefault="003D5CBD"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r>
      <w:tr w:rsidR="003D5CBD" w:rsidRPr="00824C61" w14:paraId="54596865" w14:textId="0A512BCC" w:rsidTr="677D36A4">
        <w:trPr>
          <w:cantSplit/>
        </w:trPr>
        <w:tc>
          <w:tcPr>
            <w:tcW w:w="2547" w:type="dxa"/>
            <w:tcBorders>
              <w:top w:val="single" w:sz="4" w:space="0" w:color="auto"/>
              <w:left w:val="single" w:sz="4" w:space="0" w:color="auto"/>
              <w:bottom w:val="single" w:sz="4" w:space="0" w:color="auto"/>
              <w:right w:val="single" w:sz="4" w:space="0" w:color="auto"/>
            </w:tcBorders>
            <w:hideMark/>
          </w:tcPr>
          <w:p w14:paraId="678683F3" w14:textId="77777777" w:rsidR="003D5CBD" w:rsidRPr="00824C61" w:rsidRDefault="003D5CBD" w:rsidP="00CE4089">
            <w:pPr>
              <w:pStyle w:val="Text"/>
              <w:keepNext/>
              <w:spacing w:before="0"/>
              <w:jc w:val="left"/>
              <w:rPr>
                <w:sz w:val="22"/>
                <w:szCs w:val="22"/>
              </w:rPr>
            </w:pPr>
            <w:r w:rsidRPr="00824C61">
              <w:rPr>
                <w:sz w:val="22"/>
                <w:szCs w:val="22"/>
                <w:lang w:val="en-US"/>
              </w:rPr>
              <w:t>Costipazione</w:t>
            </w:r>
          </w:p>
        </w:tc>
        <w:tc>
          <w:tcPr>
            <w:tcW w:w="1788" w:type="dxa"/>
            <w:hideMark/>
          </w:tcPr>
          <w:p w14:paraId="2E80F5DE" w14:textId="528E83D4" w:rsidR="003D5CBD" w:rsidRPr="00824C61" w:rsidRDefault="003D5CBD"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614" w:type="dxa"/>
          </w:tcPr>
          <w:p w14:paraId="79BC3D58" w14:textId="0036CE9C" w:rsidR="003D5CBD" w:rsidRPr="00824C61" w:rsidRDefault="003D5CBD"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hideMark/>
          </w:tcPr>
          <w:p w14:paraId="24651167" w14:textId="40BEFB52" w:rsidR="003D5CBD" w:rsidRPr="00824C61" w:rsidRDefault="003D5CBD" w:rsidP="00CE4089">
            <w:pPr>
              <w:pStyle w:val="Text"/>
              <w:keepNext/>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6709F3F1" w14:textId="36EA3C2C" w:rsidR="003D5CBD" w:rsidRPr="00824C61" w:rsidRDefault="003D5CBD" w:rsidP="00CE4089">
            <w:pPr>
              <w:pStyle w:val="Text"/>
              <w:keepNext/>
              <w:spacing w:before="0"/>
              <w:jc w:val="center"/>
              <w:rPr>
                <w:sz w:val="22"/>
                <w:szCs w:val="22"/>
              </w:rPr>
            </w:pPr>
            <w:r w:rsidRPr="00824C61">
              <w:rPr>
                <w:sz w:val="22"/>
                <w:szCs w:val="22"/>
              </w:rPr>
              <w:t>Comune</w:t>
            </w:r>
          </w:p>
        </w:tc>
      </w:tr>
      <w:tr w:rsidR="003D5CBD" w:rsidRPr="00824C61" w14:paraId="4AF6C564" w14:textId="03E065A8" w:rsidTr="677D36A4">
        <w:trPr>
          <w:cantSplit/>
        </w:trPr>
        <w:tc>
          <w:tcPr>
            <w:tcW w:w="2547" w:type="dxa"/>
            <w:tcBorders>
              <w:top w:val="single" w:sz="4" w:space="0" w:color="auto"/>
              <w:left w:val="single" w:sz="4" w:space="0" w:color="auto"/>
              <w:bottom w:val="single" w:sz="4" w:space="0" w:color="auto"/>
              <w:right w:val="single" w:sz="4" w:space="0" w:color="auto"/>
            </w:tcBorders>
          </w:tcPr>
          <w:p w14:paraId="0506CB94" w14:textId="2562453D" w:rsidR="003D5CBD" w:rsidRPr="00824C61" w:rsidRDefault="003D5CBD" w:rsidP="00CE4089">
            <w:pPr>
              <w:pStyle w:val="Text"/>
              <w:spacing w:before="0"/>
              <w:ind w:left="567"/>
              <w:jc w:val="left"/>
              <w:rPr>
                <w:sz w:val="22"/>
                <w:szCs w:val="22"/>
                <w:lang w:val="en-US"/>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Pr>
          <w:p w14:paraId="70BC9AEB" w14:textId="4064461D" w:rsidR="003D5CBD" w:rsidRPr="00824C61" w:rsidRDefault="003D5CBD" w:rsidP="00CE4089">
            <w:pPr>
              <w:pStyle w:val="T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614" w:type="dxa"/>
          </w:tcPr>
          <w:p w14:paraId="68B3D17C" w14:textId="076DC94F" w:rsidR="003D5CBD" w:rsidRPr="00824C61" w:rsidRDefault="003D5CBD" w:rsidP="00CE4089">
            <w:pPr>
              <w:pStyle w:val="Text"/>
              <w:spacing w:before="0"/>
              <w:jc w:val="center"/>
              <w:rPr>
                <w:bCs/>
                <w:noProof/>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0E902561" w14:textId="458A60E3" w:rsidR="003D5CBD" w:rsidRPr="00824C61" w:rsidRDefault="003D5CBD" w:rsidP="00CE4089">
            <w:pPr>
              <w:pStyle w:val="T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c>
          <w:tcPr>
            <w:tcW w:w="1542" w:type="dxa"/>
            <w:tcBorders>
              <w:top w:val="single" w:sz="4" w:space="0" w:color="auto"/>
              <w:left w:val="single" w:sz="4" w:space="0" w:color="auto"/>
              <w:bottom w:val="single" w:sz="4" w:space="0" w:color="auto"/>
              <w:right w:val="single" w:sz="4" w:space="0" w:color="auto"/>
            </w:tcBorders>
          </w:tcPr>
          <w:p w14:paraId="52A8903B" w14:textId="22A5FB30" w:rsidR="003D5CBD" w:rsidRPr="00824C61" w:rsidRDefault="003D5CBD" w:rsidP="00CE4089">
            <w:pPr>
              <w:pStyle w:val="Text"/>
              <w:spacing w:before="0"/>
              <w:jc w:val="center"/>
              <w:rPr>
                <w:bCs/>
                <w:noProof/>
                <w:sz w:val="22"/>
                <w:szCs w:val="22"/>
                <w:lang w:val="en-US"/>
              </w:rPr>
            </w:pPr>
            <w:r w:rsidRPr="00824C61">
              <w:rPr>
                <w:bCs/>
                <w:noProof/>
                <w:sz w:val="22"/>
                <w:szCs w:val="22"/>
                <w:lang w:val="en-US"/>
              </w:rPr>
              <w:t>N/A</w:t>
            </w:r>
            <w:r w:rsidRPr="00824C61">
              <w:rPr>
                <w:bCs/>
                <w:noProof/>
                <w:sz w:val="22"/>
                <w:szCs w:val="22"/>
                <w:vertAlign w:val="superscript"/>
                <w:lang w:val="en-US"/>
              </w:rPr>
              <w:t>5</w:t>
            </w:r>
          </w:p>
        </w:tc>
      </w:tr>
      <w:tr w:rsidR="00764077" w:rsidRPr="00824C61" w14:paraId="7C897A92" w14:textId="27B21C19" w:rsidTr="677D36A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76ECBDCD" w14:textId="289C243D" w:rsidR="00764077" w:rsidRPr="00824C61" w:rsidRDefault="00764077" w:rsidP="00CE4089">
            <w:pPr>
              <w:pStyle w:val="Text"/>
              <w:keepNext/>
              <w:spacing w:before="0"/>
              <w:jc w:val="left"/>
              <w:rPr>
                <w:b/>
                <w:sz w:val="22"/>
                <w:szCs w:val="22"/>
              </w:rPr>
            </w:pPr>
            <w:r w:rsidRPr="00824C61">
              <w:rPr>
                <w:b/>
                <w:sz w:val="22"/>
                <w:szCs w:val="22"/>
                <w:lang w:val="en-US"/>
              </w:rPr>
              <w:lastRenderedPageBreak/>
              <w:t>Patologie epatobiliari</w:t>
            </w:r>
          </w:p>
        </w:tc>
      </w:tr>
      <w:tr w:rsidR="00CE3C21" w:rsidRPr="00824C61" w14:paraId="0CB7C194" w14:textId="733A4FB0" w:rsidTr="677D36A4">
        <w:trPr>
          <w:cantSplit/>
        </w:trPr>
        <w:tc>
          <w:tcPr>
            <w:tcW w:w="2547" w:type="dxa"/>
            <w:tcBorders>
              <w:top w:val="single" w:sz="4" w:space="0" w:color="auto"/>
              <w:left w:val="single" w:sz="4" w:space="0" w:color="auto"/>
              <w:bottom w:val="single" w:sz="4" w:space="0" w:color="auto"/>
              <w:right w:val="single" w:sz="4" w:space="0" w:color="auto"/>
            </w:tcBorders>
            <w:hideMark/>
          </w:tcPr>
          <w:p w14:paraId="41302BC0" w14:textId="77777777" w:rsidR="00CE3C21" w:rsidRPr="00824C61" w:rsidRDefault="00CE3C21" w:rsidP="00CE4089">
            <w:pPr>
              <w:pStyle w:val="Text"/>
              <w:keepNext/>
              <w:spacing w:before="0"/>
              <w:jc w:val="left"/>
              <w:rPr>
                <w:sz w:val="22"/>
                <w:szCs w:val="22"/>
              </w:rPr>
            </w:pPr>
            <w:r w:rsidRPr="00824C61">
              <w:rPr>
                <w:sz w:val="22"/>
                <w:szCs w:val="22"/>
                <w:lang w:val="en-US"/>
              </w:rPr>
              <w:t>Alanina aminotransferasi aumentata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tcPr>
          <w:p w14:paraId="700B3033" w14:textId="77777777" w:rsidR="00CE3C21" w:rsidRPr="00824C61" w:rsidRDefault="00CE3C21" w:rsidP="00CE4089">
            <w:pPr>
              <w:pStyle w:val="Text"/>
              <w:keepNext/>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4E3B6CD7" w14:textId="6A4E3FB9" w:rsidR="00CE3C21" w:rsidRPr="00824C61" w:rsidRDefault="003D5CBD" w:rsidP="00CE4089">
            <w:pPr>
              <w:pStyle w:val="Text"/>
              <w:keepNext/>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7845115B" w14:textId="1CF71709" w:rsidR="00CE3C21" w:rsidRPr="00824C61" w:rsidRDefault="00CE3C21" w:rsidP="00CE4089">
            <w:pPr>
              <w:pStyle w:val="Text"/>
              <w:keepNext/>
              <w:spacing w:before="0"/>
              <w:jc w:val="center"/>
              <w:rPr>
                <w:sz w:val="22"/>
                <w:szCs w:val="22"/>
              </w:rPr>
            </w:pPr>
            <w:r w:rsidRPr="00824C61">
              <w:rPr>
                <w:sz w:val="22"/>
                <w:szCs w:val="22"/>
              </w:rPr>
              <w:t>Molto comune</w:t>
            </w:r>
          </w:p>
        </w:tc>
        <w:tc>
          <w:tcPr>
            <w:tcW w:w="1542" w:type="dxa"/>
            <w:tcBorders>
              <w:top w:val="single" w:sz="4" w:space="0" w:color="auto"/>
              <w:left w:val="single" w:sz="4" w:space="0" w:color="auto"/>
              <w:bottom w:val="single" w:sz="4" w:space="0" w:color="auto"/>
              <w:right w:val="single" w:sz="4" w:space="0" w:color="auto"/>
            </w:tcBorders>
          </w:tcPr>
          <w:p w14:paraId="1F101AA3" w14:textId="29F6980A" w:rsidR="00CE3C21" w:rsidRPr="00824C61" w:rsidRDefault="003D5CBD" w:rsidP="00CE4089">
            <w:pPr>
              <w:pStyle w:val="Text"/>
              <w:keepNext/>
              <w:spacing w:before="0"/>
              <w:jc w:val="center"/>
              <w:rPr>
                <w:sz w:val="22"/>
                <w:szCs w:val="22"/>
              </w:rPr>
            </w:pPr>
            <w:r w:rsidRPr="00824C61">
              <w:rPr>
                <w:sz w:val="22"/>
                <w:szCs w:val="22"/>
              </w:rPr>
              <w:t>Molto comune</w:t>
            </w:r>
          </w:p>
        </w:tc>
      </w:tr>
      <w:tr w:rsidR="00CE3C21" w:rsidRPr="00824C61" w14:paraId="5937C1BD" w14:textId="47DA90E4" w:rsidTr="677D36A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08A0570" w14:textId="77777777" w:rsidR="00CE3C21" w:rsidRPr="00824C61" w:rsidRDefault="00CE3C21" w:rsidP="00CE4089">
            <w:pPr>
              <w:pStyle w:val="Text"/>
              <w:keepNext/>
              <w:spacing w:before="0"/>
              <w:ind w:left="567"/>
              <w:jc w:val="left"/>
              <w:rPr>
                <w:bCs/>
                <w:sz w:val="22"/>
                <w:szCs w:val="22"/>
                <w:lang w:val="en-US"/>
              </w:rPr>
            </w:pPr>
            <w:r w:rsidRPr="00824C61">
              <w:rPr>
                <w:bCs/>
                <w:sz w:val="22"/>
                <w:szCs w:val="22"/>
                <w:lang w:val="en-US"/>
              </w:rPr>
              <w:t>Grado 3 CTCAE</w:t>
            </w:r>
          </w:p>
        </w:tc>
        <w:tc>
          <w:tcPr>
            <w:tcW w:w="1788" w:type="dxa"/>
            <w:tcBorders>
              <w:top w:val="single" w:sz="4" w:space="0" w:color="auto"/>
              <w:left w:val="single" w:sz="4" w:space="0" w:color="auto"/>
              <w:bottom w:val="single" w:sz="4" w:space="0" w:color="auto"/>
              <w:right w:val="single" w:sz="4" w:space="0" w:color="auto"/>
            </w:tcBorders>
            <w:hideMark/>
          </w:tcPr>
          <w:p w14:paraId="49FF55C8" w14:textId="77777777" w:rsidR="00CE3C21" w:rsidRPr="00824C61" w:rsidRDefault="00CE3C21" w:rsidP="00CE4089">
            <w:pPr>
              <w:pStyle w:val="Text"/>
              <w:keepNext/>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0B462568" w14:textId="371B86C0" w:rsidR="00CE3C21" w:rsidRPr="00824C61" w:rsidRDefault="003D5CBD" w:rsidP="00CE4089">
            <w:pPr>
              <w:pStyle w:val="Text"/>
              <w:keepNext/>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638AA70E" w14:textId="58CB5343" w:rsidR="00CE3C21" w:rsidRPr="00824C61" w:rsidRDefault="00CE3C21" w:rsidP="00CE4089">
            <w:pPr>
              <w:pStyle w:val="Text"/>
              <w:keepNext/>
              <w:spacing w:before="0"/>
              <w:jc w:val="center"/>
              <w:rPr>
                <w:sz w:val="22"/>
                <w:szCs w:val="22"/>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26F56514" w14:textId="5DE07DC6" w:rsidR="00CE3C21" w:rsidRPr="00824C61" w:rsidRDefault="003D5CBD" w:rsidP="00CE4089">
            <w:pPr>
              <w:pStyle w:val="Text"/>
              <w:keepNext/>
              <w:spacing w:before="0"/>
              <w:jc w:val="center"/>
              <w:rPr>
                <w:sz w:val="22"/>
                <w:szCs w:val="22"/>
                <w:lang w:val="en-US"/>
              </w:rPr>
            </w:pPr>
            <w:r w:rsidRPr="00824C61">
              <w:rPr>
                <w:sz w:val="22"/>
                <w:szCs w:val="22"/>
                <w:lang w:val="en-US"/>
              </w:rPr>
              <w:t>Molto comune</w:t>
            </w:r>
          </w:p>
        </w:tc>
      </w:tr>
      <w:tr w:rsidR="00CE3C21" w:rsidRPr="00824C61" w14:paraId="23B8BA91" w14:textId="2F337979" w:rsidTr="677D36A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4B1060F4" w14:textId="77777777" w:rsidR="00CE3C21" w:rsidRPr="00824C61" w:rsidRDefault="00CE3C21" w:rsidP="00CE4089">
            <w:pPr>
              <w:pStyle w:val="Text"/>
              <w:keepNext/>
              <w:spacing w:before="0"/>
              <w:ind w:left="567"/>
              <w:jc w:val="left"/>
              <w:rPr>
                <w:bCs/>
                <w:sz w:val="22"/>
                <w:szCs w:val="22"/>
                <w:lang w:val="en-US"/>
              </w:rPr>
            </w:pPr>
            <w:r w:rsidRPr="00824C61">
              <w:rPr>
                <w:bCs/>
                <w:sz w:val="22"/>
                <w:szCs w:val="22"/>
                <w:lang w:val="en-US"/>
              </w:rPr>
              <w:t>Grado 4 CTCAE</w:t>
            </w:r>
          </w:p>
        </w:tc>
        <w:tc>
          <w:tcPr>
            <w:tcW w:w="1788" w:type="dxa"/>
            <w:tcBorders>
              <w:top w:val="single" w:sz="4" w:space="0" w:color="auto"/>
              <w:left w:val="single" w:sz="4" w:space="0" w:color="auto"/>
              <w:bottom w:val="single" w:sz="4" w:space="0" w:color="auto"/>
              <w:right w:val="single" w:sz="4" w:space="0" w:color="auto"/>
            </w:tcBorders>
            <w:hideMark/>
          </w:tcPr>
          <w:p w14:paraId="4E643CB1" w14:textId="77777777" w:rsidR="00CE3C21" w:rsidRPr="00824C61" w:rsidRDefault="00CE3C21" w:rsidP="00CE4089">
            <w:pPr>
              <w:pStyle w:val="Text"/>
              <w:keepNext/>
              <w:spacing w:before="0"/>
              <w:jc w:val="center"/>
              <w:rPr>
                <w:sz w:val="22"/>
                <w:szCs w:val="22"/>
              </w:rPr>
            </w:pPr>
            <w:r w:rsidRPr="00824C61">
              <w:rPr>
                <w:sz w:val="22"/>
                <w:szCs w:val="22"/>
                <w:lang w:val="en-US"/>
              </w:rPr>
              <w:t>Comune</w:t>
            </w:r>
          </w:p>
        </w:tc>
        <w:tc>
          <w:tcPr>
            <w:tcW w:w="1614" w:type="dxa"/>
            <w:tcBorders>
              <w:top w:val="single" w:sz="4" w:space="0" w:color="auto"/>
              <w:left w:val="single" w:sz="4" w:space="0" w:color="auto"/>
              <w:bottom w:val="single" w:sz="4" w:space="0" w:color="auto"/>
              <w:right w:val="single" w:sz="4" w:space="0" w:color="auto"/>
            </w:tcBorders>
          </w:tcPr>
          <w:p w14:paraId="67AB0FB9" w14:textId="5A7C8D7D" w:rsidR="00CE3C21" w:rsidRPr="00824C61" w:rsidRDefault="003D5CBD" w:rsidP="00CE4089">
            <w:pPr>
              <w:pStyle w:val="Text"/>
              <w:keepNext/>
              <w:spacing w:before="0"/>
              <w:jc w:val="center"/>
              <w:rPr>
                <w:sz w:val="22"/>
                <w:szCs w:val="22"/>
                <w:lang w:val="en-US"/>
              </w:rPr>
            </w:pPr>
            <w:r w:rsidRPr="00824C61">
              <w:rPr>
                <w:sz w:val="22"/>
                <w:szCs w:val="22"/>
                <w:lang w:val="en-US"/>
              </w:rPr>
              <w:t>N/A</w:t>
            </w:r>
            <w:r w:rsidRPr="005B5D3F">
              <w:rPr>
                <w:noProof/>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76793A26" w14:textId="1D15C81F" w:rsidR="00CE3C21" w:rsidRPr="00824C61" w:rsidRDefault="00CE3C21" w:rsidP="00CE4089">
            <w:pPr>
              <w:pStyle w:val="Text"/>
              <w:keepNext/>
              <w:spacing w:before="0"/>
              <w:jc w:val="center"/>
              <w:rPr>
                <w:sz w:val="22"/>
                <w:szCs w:val="22"/>
              </w:rPr>
            </w:pPr>
            <w:r w:rsidRPr="00824C61">
              <w:rPr>
                <w:sz w:val="22"/>
                <w:szCs w:val="22"/>
                <w:lang w:val="en-US"/>
              </w:rPr>
              <w:t>Non comune</w:t>
            </w:r>
          </w:p>
        </w:tc>
        <w:tc>
          <w:tcPr>
            <w:tcW w:w="1542" w:type="dxa"/>
            <w:tcBorders>
              <w:top w:val="single" w:sz="4" w:space="0" w:color="auto"/>
              <w:left w:val="single" w:sz="4" w:space="0" w:color="auto"/>
              <w:bottom w:val="single" w:sz="4" w:space="0" w:color="auto"/>
              <w:right w:val="single" w:sz="4" w:space="0" w:color="auto"/>
            </w:tcBorders>
          </w:tcPr>
          <w:p w14:paraId="64C7DC30" w14:textId="1B069109" w:rsidR="00CE3C21" w:rsidRPr="00824C61" w:rsidRDefault="003D5CBD" w:rsidP="00CE4089">
            <w:pPr>
              <w:pStyle w:val="Text"/>
              <w:keepNext/>
              <w:spacing w:before="0"/>
              <w:jc w:val="center"/>
              <w:rPr>
                <w:sz w:val="22"/>
                <w:szCs w:val="22"/>
                <w:lang w:val="en-US"/>
              </w:rPr>
            </w:pPr>
            <w:r w:rsidRPr="00824C61">
              <w:rPr>
                <w:sz w:val="22"/>
                <w:szCs w:val="22"/>
                <w:lang w:val="en-US"/>
              </w:rPr>
              <w:t>Comune</w:t>
            </w:r>
          </w:p>
        </w:tc>
      </w:tr>
      <w:tr w:rsidR="00CE3C21" w:rsidRPr="00824C61" w14:paraId="126B7D82" w14:textId="62571758" w:rsidTr="677D36A4">
        <w:trPr>
          <w:cantSplit/>
        </w:trPr>
        <w:tc>
          <w:tcPr>
            <w:tcW w:w="2547" w:type="dxa"/>
            <w:tcBorders>
              <w:top w:val="single" w:sz="4" w:space="0" w:color="auto"/>
              <w:left w:val="single" w:sz="4" w:space="0" w:color="auto"/>
              <w:bottom w:val="single" w:sz="4" w:space="0" w:color="auto"/>
              <w:right w:val="single" w:sz="4" w:space="0" w:color="auto"/>
            </w:tcBorders>
            <w:hideMark/>
          </w:tcPr>
          <w:p w14:paraId="00DA22C6" w14:textId="77777777" w:rsidR="00CE3C21" w:rsidRPr="00824C61" w:rsidRDefault="00CE3C21" w:rsidP="00CE4089">
            <w:pPr>
              <w:pStyle w:val="Text"/>
              <w:keepNext/>
              <w:spacing w:before="0"/>
              <w:jc w:val="left"/>
              <w:rPr>
                <w:sz w:val="22"/>
                <w:szCs w:val="22"/>
              </w:rPr>
            </w:pPr>
            <w:r w:rsidRPr="00824C61">
              <w:rPr>
                <w:sz w:val="22"/>
                <w:szCs w:val="22"/>
                <w:lang w:val="it-IT"/>
              </w:rPr>
              <w:t>Aspartato aminotransferasi aumentata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tcPr>
          <w:p w14:paraId="4B74AE17" w14:textId="77777777" w:rsidR="00CE3C21" w:rsidRPr="00824C61" w:rsidRDefault="00CE3C21" w:rsidP="00CE4089">
            <w:pPr>
              <w:pStyle w:val="Text"/>
              <w:keepNext/>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5FA96466" w14:textId="0C63FD1E" w:rsidR="00CE3C21" w:rsidRPr="00824C61" w:rsidRDefault="003D5CBD" w:rsidP="00CE4089">
            <w:pPr>
              <w:pStyle w:val="Text"/>
              <w:keepNext/>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tcPr>
          <w:p w14:paraId="56478FFB" w14:textId="28870A78" w:rsidR="00CE3C21" w:rsidRPr="00824C61" w:rsidRDefault="00CE3C21" w:rsidP="00CE4089">
            <w:pPr>
              <w:pStyle w:val="Text"/>
              <w:keepNext/>
              <w:spacing w:before="0"/>
              <w:jc w:val="center"/>
              <w:rPr>
                <w:sz w:val="22"/>
                <w:szCs w:val="22"/>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4227791D" w14:textId="39C26821" w:rsidR="00CE3C21" w:rsidRPr="00824C61" w:rsidRDefault="003D5CBD" w:rsidP="00CE4089">
            <w:pPr>
              <w:pStyle w:val="Text"/>
              <w:keepNext/>
              <w:spacing w:before="0"/>
              <w:jc w:val="center"/>
              <w:rPr>
                <w:sz w:val="22"/>
                <w:szCs w:val="22"/>
                <w:lang w:val="en-US"/>
              </w:rPr>
            </w:pPr>
            <w:r w:rsidRPr="00824C61">
              <w:rPr>
                <w:sz w:val="22"/>
                <w:szCs w:val="22"/>
                <w:lang w:val="en-US"/>
              </w:rPr>
              <w:t>Molto comune</w:t>
            </w:r>
          </w:p>
        </w:tc>
      </w:tr>
      <w:tr w:rsidR="00CE3C21" w:rsidRPr="00824C61" w14:paraId="70C90388" w14:textId="7F5E27D2"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0BA983A" w14:textId="77777777" w:rsidR="00CE3C21" w:rsidRPr="00824C61" w:rsidRDefault="00CE3C21" w:rsidP="00CE4089">
            <w:pPr>
              <w:pStyle w:val="Text"/>
              <w:keepNext/>
              <w:spacing w:before="0"/>
              <w:ind w:left="567"/>
              <w:jc w:val="left"/>
              <w:rPr>
                <w:bCs/>
                <w:sz w:val="22"/>
                <w:szCs w:val="22"/>
                <w:lang w:val="en-US"/>
              </w:rPr>
            </w:pPr>
            <w:r w:rsidRPr="00824C61">
              <w:rPr>
                <w:bCs/>
                <w:sz w:val="22"/>
                <w:szCs w:val="22"/>
                <w:lang w:val="en-US"/>
              </w:rPr>
              <w:t>Grado 3 CTCAE</w:t>
            </w:r>
          </w:p>
        </w:tc>
        <w:tc>
          <w:tcPr>
            <w:tcW w:w="1788" w:type="dxa"/>
            <w:tcBorders>
              <w:top w:val="single" w:sz="4" w:space="0" w:color="auto"/>
              <w:left w:val="single" w:sz="4" w:space="0" w:color="auto"/>
              <w:bottom w:val="single" w:sz="4" w:space="0" w:color="auto"/>
              <w:right w:val="single" w:sz="4" w:space="0" w:color="auto"/>
            </w:tcBorders>
          </w:tcPr>
          <w:p w14:paraId="516EC528" w14:textId="77777777" w:rsidR="00CE3C21" w:rsidRPr="00824C61" w:rsidRDefault="00CE3C21" w:rsidP="00CE4089">
            <w:pPr>
              <w:pStyle w:val="Text"/>
              <w:keepNext/>
              <w:spacing w:before="0"/>
              <w:jc w:val="center"/>
              <w:rPr>
                <w:sz w:val="22"/>
                <w:szCs w:val="22"/>
              </w:rPr>
            </w:pPr>
            <w:r w:rsidRPr="00824C61">
              <w:rPr>
                <w:sz w:val="22"/>
                <w:szCs w:val="22"/>
              </w:rPr>
              <w:t>Comune</w:t>
            </w:r>
          </w:p>
        </w:tc>
        <w:tc>
          <w:tcPr>
            <w:tcW w:w="1614" w:type="dxa"/>
            <w:tcBorders>
              <w:top w:val="single" w:sz="4" w:space="0" w:color="auto"/>
              <w:left w:val="single" w:sz="4" w:space="0" w:color="auto"/>
              <w:bottom w:val="single" w:sz="4" w:space="0" w:color="auto"/>
              <w:right w:val="single" w:sz="4" w:space="0" w:color="auto"/>
            </w:tcBorders>
          </w:tcPr>
          <w:p w14:paraId="6C0435CC" w14:textId="028D5851" w:rsidR="00CE3C21" w:rsidRPr="00824C61" w:rsidRDefault="003D5CBD" w:rsidP="00CE4089">
            <w:pPr>
              <w:pStyle w:val="Text"/>
              <w:keepNext/>
              <w:spacing w:before="0"/>
              <w:jc w:val="center"/>
              <w:rPr>
                <w:sz w:val="22"/>
                <w:szCs w:val="22"/>
              </w:rPr>
            </w:pPr>
            <w:r w:rsidRPr="00824C61">
              <w:rPr>
                <w:sz w:val="22"/>
                <w:szCs w:val="22"/>
              </w:rPr>
              <w:t>Comune</w:t>
            </w:r>
          </w:p>
        </w:tc>
        <w:tc>
          <w:tcPr>
            <w:tcW w:w="1559" w:type="dxa"/>
            <w:tcBorders>
              <w:top w:val="single" w:sz="4" w:space="0" w:color="auto"/>
              <w:left w:val="single" w:sz="4" w:space="0" w:color="auto"/>
              <w:bottom w:val="single" w:sz="4" w:space="0" w:color="auto"/>
              <w:right w:val="single" w:sz="4" w:space="0" w:color="auto"/>
            </w:tcBorders>
          </w:tcPr>
          <w:p w14:paraId="218E7270" w14:textId="007D8FD9" w:rsidR="00CE3C21" w:rsidRPr="00824C61" w:rsidRDefault="00CE3C21" w:rsidP="00CE4089">
            <w:pPr>
              <w:pStyle w:val="Text"/>
              <w:keepNext/>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5A2A9EC5" w14:textId="59211A3C" w:rsidR="00CE3C21" w:rsidRPr="00824C61" w:rsidRDefault="003D5CBD" w:rsidP="00CE4089">
            <w:pPr>
              <w:pStyle w:val="Text"/>
              <w:keepNext/>
              <w:spacing w:before="0"/>
              <w:jc w:val="center"/>
              <w:rPr>
                <w:sz w:val="22"/>
                <w:szCs w:val="22"/>
              </w:rPr>
            </w:pPr>
            <w:r w:rsidRPr="00824C61">
              <w:rPr>
                <w:sz w:val="22"/>
                <w:szCs w:val="22"/>
              </w:rPr>
              <w:t>Molto comune</w:t>
            </w:r>
          </w:p>
        </w:tc>
      </w:tr>
      <w:tr w:rsidR="00CE3C21" w:rsidRPr="00824C61" w14:paraId="5609B96A" w14:textId="3019D298"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A99783B" w14:textId="77777777" w:rsidR="00CE3C21" w:rsidRPr="00824C61" w:rsidRDefault="00CE3C21" w:rsidP="00CE4089">
            <w:pPr>
              <w:pStyle w:val="Text"/>
              <w:spacing w:before="0"/>
              <w:ind w:left="567"/>
              <w:jc w:val="left"/>
              <w:rPr>
                <w:bCs/>
                <w:sz w:val="22"/>
                <w:szCs w:val="22"/>
                <w:lang w:val="en-US"/>
              </w:rPr>
            </w:pPr>
            <w:r w:rsidRPr="00824C61">
              <w:rPr>
                <w:bCs/>
                <w:sz w:val="22"/>
                <w:szCs w:val="22"/>
                <w:lang w:val="en-US"/>
              </w:rPr>
              <w:t>Grado 4 CTCAE</w:t>
            </w:r>
          </w:p>
        </w:tc>
        <w:tc>
          <w:tcPr>
            <w:tcW w:w="1788" w:type="dxa"/>
            <w:tcBorders>
              <w:top w:val="single" w:sz="4" w:space="0" w:color="auto"/>
              <w:left w:val="single" w:sz="4" w:space="0" w:color="auto"/>
              <w:bottom w:val="single" w:sz="4" w:space="0" w:color="auto"/>
              <w:right w:val="single" w:sz="4" w:space="0" w:color="auto"/>
            </w:tcBorders>
          </w:tcPr>
          <w:p w14:paraId="1CA66B25" w14:textId="77777777" w:rsidR="00CE3C21" w:rsidRPr="00824C61" w:rsidRDefault="00CE3C21" w:rsidP="00CE4089">
            <w:pPr>
              <w:pStyle w:val="T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c>
          <w:tcPr>
            <w:tcW w:w="1614" w:type="dxa"/>
            <w:tcBorders>
              <w:top w:val="single" w:sz="4" w:space="0" w:color="auto"/>
              <w:left w:val="single" w:sz="4" w:space="0" w:color="auto"/>
              <w:bottom w:val="single" w:sz="4" w:space="0" w:color="auto"/>
              <w:right w:val="single" w:sz="4" w:space="0" w:color="auto"/>
            </w:tcBorders>
          </w:tcPr>
          <w:p w14:paraId="6286D522" w14:textId="35956A73" w:rsidR="00CE3C21" w:rsidRPr="00824C61" w:rsidRDefault="003D5CBD" w:rsidP="00CE4089">
            <w:pPr>
              <w:pStyle w:val="T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tcPr>
          <w:p w14:paraId="376919A6" w14:textId="7890B543" w:rsidR="00CE3C21" w:rsidRPr="00824C61" w:rsidRDefault="00CE3C21" w:rsidP="00CE4089">
            <w:pPr>
              <w:pStyle w:val="Text"/>
              <w:spacing w:before="0"/>
              <w:jc w:val="center"/>
              <w:rPr>
                <w:sz w:val="22"/>
                <w:szCs w:val="22"/>
              </w:rPr>
            </w:pPr>
            <w:r w:rsidRPr="00824C61">
              <w:rPr>
                <w:sz w:val="22"/>
                <w:szCs w:val="22"/>
              </w:rPr>
              <w:t>Non comune</w:t>
            </w:r>
          </w:p>
        </w:tc>
        <w:tc>
          <w:tcPr>
            <w:tcW w:w="1542" w:type="dxa"/>
            <w:tcBorders>
              <w:top w:val="single" w:sz="4" w:space="0" w:color="auto"/>
              <w:left w:val="single" w:sz="4" w:space="0" w:color="auto"/>
              <w:bottom w:val="single" w:sz="4" w:space="0" w:color="auto"/>
              <w:right w:val="single" w:sz="4" w:space="0" w:color="auto"/>
            </w:tcBorders>
          </w:tcPr>
          <w:p w14:paraId="69B0E1B1" w14:textId="31696A21" w:rsidR="00CE3C21" w:rsidRPr="00824C61" w:rsidRDefault="003D5CBD" w:rsidP="00CE4089">
            <w:pPr>
              <w:pStyle w:val="T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r>
      <w:tr w:rsidR="00764077" w:rsidRPr="00705479" w14:paraId="3D9A560C" w14:textId="41CF2049" w:rsidTr="677D36A4">
        <w:trPr>
          <w:cantSplit/>
        </w:trPr>
        <w:tc>
          <w:tcPr>
            <w:tcW w:w="9050" w:type="dxa"/>
            <w:gridSpan w:val="5"/>
            <w:tcBorders>
              <w:top w:val="single" w:sz="4" w:space="0" w:color="auto"/>
              <w:left w:val="single" w:sz="4" w:space="0" w:color="auto"/>
              <w:bottom w:val="single" w:sz="4" w:space="0" w:color="auto"/>
              <w:right w:val="single" w:sz="4" w:space="0" w:color="auto"/>
            </w:tcBorders>
            <w:vAlign w:val="center"/>
          </w:tcPr>
          <w:p w14:paraId="42167A52" w14:textId="163DF3A5" w:rsidR="00764077" w:rsidRPr="00824C61" w:rsidRDefault="00764077" w:rsidP="00CE4089">
            <w:pPr>
              <w:pStyle w:val="Text"/>
              <w:keepNext/>
              <w:spacing w:before="0"/>
              <w:jc w:val="left"/>
              <w:rPr>
                <w:sz w:val="22"/>
                <w:szCs w:val="22"/>
                <w:lang w:val="it-IT"/>
              </w:rPr>
            </w:pPr>
            <w:r w:rsidRPr="00824C61">
              <w:rPr>
                <w:b/>
                <w:bCs/>
                <w:sz w:val="22"/>
                <w:szCs w:val="22"/>
                <w:lang w:val="it-IT"/>
              </w:rPr>
              <w:t>Patologie del sistema muscoloscheletrico e del tessuto connettivo</w:t>
            </w:r>
          </w:p>
        </w:tc>
      </w:tr>
      <w:tr w:rsidR="003D5CBD" w:rsidRPr="00824C61" w14:paraId="43DFA010" w14:textId="735F618B"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4E3DB21" w14:textId="77777777" w:rsidR="003D5CBD" w:rsidRPr="00824C61" w:rsidRDefault="003D5CBD" w:rsidP="00CE4089">
            <w:pPr>
              <w:pStyle w:val="Text"/>
              <w:keepNext/>
              <w:spacing w:before="0"/>
              <w:jc w:val="left"/>
              <w:rPr>
                <w:sz w:val="22"/>
                <w:szCs w:val="22"/>
                <w:lang w:val="it-IT"/>
              </w:rPr>
            </w:pPr>
            <w:r w:rsidRPr="00824C61">
              <w:rPr>
                <w:sz w:val="22"/>
                <w:szCs w:val="22"/>
              </w:rPr>
              <w:t>Creatinfosfochinasi ematica aumentata</w:t>
            </w:r>
            <w:r w:rsidRPr="00824C61">
              <w:rPr>
                <w:sz w:val="22"/>
                <w:szCs w:val="22"/>
                <w:vertAlign w:val="superscript"/>
              </w:rPr>
              <w:t>1</w:t>
            </w:r>
          </w:p>
        </w:tc>
        <w:tc>
          <w:tcPr>
            <w:tcW w:w="1788" w:type="dxa"/>
          </w:tcPr>
          <w:p w14:paraId="145A79DA" w14:textId="61E2A82A" w:rsidR="003D5CBD" w:rsidRPr="00824C61" w:rsidRDefault="003D5CBD" w:rsidP="00CE4089">
            <w:pPr>
              <w:pStyle w:val="T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5EDD67B0" w14:textId="4900EC79" w:rsidR="003D5CBD" w:rsidRPr="00824C61" w:rsidRDefault="003D5CBD" w:rsidP="00CE4089">
            <w:pPr>
              <w:pStyle w:val="T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E015325" w14:textId="6DD35128" w:rsidR="003D5CBD" w:rsidRPr="00824C61" w:rsidRDefault="003D5CBD" w:rsidP="00CE4089">
            <w:pPr>
              <w:pStyle w:val="Text"/>
              <w:spacing w:before="0"/>
              <w:jc w:val="center"/>
              <w:rPr>
                <w:sz w:val="22"/>
                <w:szCs w:val="22"/>
                <w:lang w:val="it-IT"/>
              </w:rPr>
            </w:pPr>
            <w:r w:rsidRPr="00824C61">
              <w:rPr>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2D2E15D2" w14:textId="3451D1B0" w:rsidR="003D5CBD" w:rsidRPr="00824C61" w:rsidRDefault="003D5CBD" w:rsidP="00CE4089">
            <w:pPr>
              <w:pStyle w:val="Text"/>
              <w:spacing w:before="0"/>
              <w:jc w:val="center"/>
              <w:rPr>
                <w:sz w:val="22"/>
                <w:szCs w:val="22"/>
                <w:lang w:val="it-IT"/>
              </w:rPr>
            </w:pPr>
            <w:r w:rsidRPr="00824C61">
              <w:rPr>
                <w:sz w:val="22"/>
                <w:szCs w:val="22"/>
                <w:lang w:val="it-IT"/>
              </w:rPr>
              <w:t>Molto comune</w:t>
            </w:r>
          </w:p>
        </w:tc>
      </w:tr>
      <w:tr w:rsidR="003D5CBD" w:rsidRPr="00824C61" w14:paraId="4176F6EA" w14:textId="5C07EABC" w:rsidTr="677D36A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50C55C2" w14:textId="77777777" w:rsidR="003D5CBD" w:rsidRPr="00824C61" w:rsidRDefault="003D5CBD" w:rsidP="00CE4089">
            <w:pPr>
              <w:pStyle w:val="Text"/>
              <w:keepNext/>
              <w:spacing w:before="0"/>
              <w:ind w:left="567"/>
              <w:jc w:val="left"/>
              <w:rPr>
                <w:bCs/>
                <w:sz w:val="22"/>
                <w:szCs w:val="22"/>
                <w:lang w:val="en-US"/>
              </w:rPr>
            </w:pPr>
            <w:r w:rsidRPr="00824C61">
              <w:rPr>
                <w:bCs/>
                <w:sz w:val="22"/>
                <w:szCs w:val="22"/>
                <w:lang w:val="en-US"/>
              </w:rPr>
              <w:t>Grado 3 CTCAE</w:t>
            </w:r>
          </w:p>
        </w:tc>
        <w:tc>
          <w:tcPr>
            <w:tcW w:w="1788" w:type="dxa"/>
          </w:tcPr>
          <w:p w14:paraId="7542EC68" w14:textId="4F5A4719"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14A47943" w14:textId="3505723F"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3745894" w14:textId="6EDFA406" w:rsidR="003D5CBD" w:rsidRPr="00824C61" w:rsidRDefault="003D5CBD"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36C51925" w14:textId="50D7506C" w:rsidR="003D5CBD" w:rsidRPr="00824C61" w:rsidRDefault="003D5CBD" w:rsidP="00CE4089">
            <w:pPr>
              <w:pStyle w:val="Text"/>
              <w:keepNext/>
              <w:spacing w:before="0"/>
              <w:jc w:val="center"/>
              <w:rPr>
                <w:sz w:val="22"/>
                <w:szCs w:val="22"/>
                <w:lang w:val="it-IT"/>
              </w:rPr>
            </w:pPr>
            <w:r w:rsidRPr="00824C61">
              <w:rPr>
                <w:bCs/>
                <w:noProof/>
                <w:sz w:val="22"/>
                <w:szCs w:val="22"/>
                <w:lang w:val="en-US"/>
              </w:rPr>
              <w:t>N/A</w:t>
            </w:r>
            <w:r w:rsidRPr="00824C61">
              <w:rPr>
                <w:bCs/>
                <w:noProof/>
                <w:sz w:val="22"/>
                <w:szCs w:val="22"/>
                <w:vertAlign w:val="superscript"/>
                <w:lang w:val="en-US"/>
              </w:rPr>
              <w:t>5</w:t>
            </w:r>
          </w:p>
        </w:tc>
      </w:tr>
      <w:tr w:rsidR="003D5CBD" w:rsidRPr="00824C61" w14:paraId="3B50C270" w14:textId="42627B08"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BEB3DFC" w14:textId="77777777" w:rsidR="003D5CBD" w:rsidRPr="00824C61" w:rsidRDefault="003D5CBD" w:rsidP="00CE4089">
            <w:pPr>
              <w:pStyle w:val="Text"/>
              <w:spacing w:before="0"/>
              <w:ind w:left="567"/>
              <w:jc w:val="left"/>
              <w:rPr>
                <w:bCs/>
                <w:sz w:val="22"/>
                <w:szCs w:val="22"/>
                <w:lang w:val="en-US"/>
              </w:rPr>
            </w:pPr>
            <w:r w:rsidRPr="00824C61">
              <w:rPr>
                <w:bCs/>
                <w:sz w:val="22"/>
                <w:szCs w:val="22"/>
                <w:lang w:val="en-US"/>
              </w:rPr>
              <w:t>Grado 4 CTCAE</w:t>
            </w:r>
          </w:p>
        </w:tc>
        <w:tc>
          <w:tcPr>
            <w:tcW w:w="1788" w:type="dxa"/>
          </w:tcPr>
          <w:p w14:paraId="5AB5B141" w14:textId="55665CE0" w:rsidR="003D5CBD" w:rsidRPr="00824C61" w:rsidRDefault="003D5CBD" w:rsidP="00CE4089">
            <w:pPr>
              <w:pStyle w:val="T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3C50C976" w14:textId="717E52E1" w:rsidR="003D5CBD" w:rsidRPr="00824C61" w:rsidRDefault="003D5CBD" w:rsidP="00CE4089">
            <w:pPr>
              <w:pStyle w:val="T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075DFA1C" w14:textId="04CCB538" w:rsidR="003D5CBD" w:rsidRPr="00824C61" w:rsidRDefault="003D5CBD" w:rsidP="00CE4089">
            <w:pPr>
              <w:pStyle w:val="T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5716AC89" w14:textId="3052F7B1" w:rsidR="003D5CBD" w:rsidRPr="00824C61" w:rsidRDefault="003D5CBD" w:rsidP="00CE4089">
            <w:pPr>
              <w:pStyle w:val="Text"/>
              <w:spacing w:before="0"/>
              <w:jc w:val="center"/>
              <w:rPr>
                <w:sz w:val="22"/>
                <w:szCs w:val="22"/>
                <w:lang w:val="it-IT"/>
              </w:rPr>
            </w:pPr>
            <w:r w:rsidRPr="00824C61">
              <w:rPr>
                <w:bCs/>
                <w:noProof/>
                <w:sz w:val="22"/>
                <w:szCs w:val="22"/>
                <w:lang w:val="en-US"/>
              </w:rPr>
              <w:t>N/A</w:t>
            </w:r>
            <w:r w:rsidRPr="00824C61">
              <w:rPr>
                <w:bCs/>
                <w:noProof/>
                <w:sz w:val="22"/>
                <w:szCs w:val="22"/>
                <w:vertAlign w:val="superscript"/>
                <w:lang w:val="en-US"/>
              </w:rPr>
              <w:t>5</w:t>
            </w:r>
          </w:p>
        </w:tc>
      </w:tr>
      <w:tr w:rsidR="00764077" w:rsidRPr="00824C61" w14:paraId="19572C5C" w14:textId="1BE5DA50" w:rsidTr="677D36A4">
        <w:trPr>
          <w:cantSplit/>
        </w:trPr>
        <w:tc>
          <w:tcPr>
            <w:tcW w:w="9050" w:type="dxa"/>
            <w:gridSpan w:val="5"/>
            <w:tcBorders>
              <w:top w:val="single" w:sz="4" w:space="0" w:color="auto"/>
              <w:left w:val="single" w:sz="4" w:space="0" w:color="auto"/>
              <w:bottom w:val="single" w:sz="4" w:space="0" w:color="auto"/>
              <w:right w:val="single" w:sz="4" w:space="0" w:color="auto"/>
            </w:tcBorders>
            <w:vAlign w:val="center"/>
          </w:tcPr>
          <w:p w14:paraId="5BF50108" w14:textId="5CB2F643" w:rsidR="00764077" w:rsidRPr="00824C61" w:rsidRDefault="00764077" w:rsidP="00CE4089">
            <w:pPr>
              <w:pStyle w:val="Text"/>
              <w:keepNext/>
              <w:spacing w:before="0"/>
              <w:jc w:val="left"/>
              <w:rPr>
                <w:sz w:val="22"/>
                <w:szCs w:val="22"/>
                <w:lang w:val="it-IT"/>
              </w:rPr>
            </w:pPr>
            <w:r w:rsidRPr="00824C61">
              <w:rPr>
                <w:b/>
                <w:bCs/>
                <w:sz w:val="22"/>
                <w:szCs w:val="22"/>
                <w:lang w:val="it-IT"/>
              </w:rPr>
              <w:t>Patologie renali e urinarie</w:t>
            </w:r>
          </w:p>
        </w:tc>
      </w:tr>
      <w:tr w:rsidR="003D5CBD" w:rsidRPr="00824C61" w14:paraId="7DB996B5" w14:textId="6135852B"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04D8436" w14:textId="77777777" w:rsidR="003D5CBD" w:rsidRPr="00824C61" w:rsidRDefault="003D5CBD" w:rsidP="00CE4089">
            <w:pPr>
              <w:pStyle w:val="Text"/>
              <w:keepNext/>
              <w:spacing w:before="0"/>
              <w:jc w:val="left"/>
              <w:rPr>
                <w:bCs/>
                <w:sz w:val="22"/>
                <w:szCs w:val="22"/>
                <w:lang w:val="it-IT"/>
              </w:rPr>
            </w:pPr>
            <w:r w:rsidRPr="00824C61">
              <w:rPr>
                <w:bCs/>
                <w:sz w:val="22"/>
                <w:szCs w:val="22"/>
                <w:lang w:val="it-IT"/>
              </w:rPr>
              <w:t>Creatinina ematica aumentata</w:t>
            </w:r>
            <w:r w:rsidRPr="00824C61">
              <w:rPr>
                <w:sz w:val="22"/>
                <w:szCs w:val="22"/>
                <w:vertAlign w:val="superscript"/>
              </w:rPr>
              <w:t>1</w:t>
            </w:r>
          </w:p>
        </w:tc>
        <w:tc>
          <w:tcPr>
            <w:tcW w:w="1788" w:type="dxa"/>
          </w:tcPr>
          <w:p w14:paraId="78D5EDB2" w14:textId="5305F290"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4A057080" w14:textId="0C9DAB94"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420CBCF3" w14:textId="161F4E24" w:rsidR="003D5CBD" w:rsidRPr="00824C61" w:rsidRDefault="003D5CBD" w:rsidP="00CE4089">
            <w:pPr>
              <w:pStyle w:val="Text"/>
              <w:keepNext/>
              <w:spacing w:before="0"/>
              <w:jc w:val="center"/>
              <w:rPr>
                <w:sz w:val="22"/>
                <w:szCs w:val="22"/>
                <w:lang w:val="it-IT"/>
              </w:rPr>
            </w:pPr>
            <w:r w:rsidRPr="00824C61">
              <w:rPr>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5D42A6B9" w14:textId="0C238867" w:rsidR="003D5CBD" w:rsidRPr="00824C61" w:rsidRDefault="003D5CBD" w:rsidP="00CE4089">
            <w:pPr>
              <w:pStyle w:val="Text"/>
              <w:keepNext/>
              <w:spacing w:before="0"/>
              <w:jc w:val="center"/>
              <w:rPr>
                <w:sz w:val="22"/>
                <w:szCs w:val="22"/>
                <w:lang w:val="it-IT"/>
              </w:rPr>
            </w:pPr>
            <w:r w:rsidRPr="00824C61">
              <w:rPr>
                <w:sz w:val="22"/>
                <w:szCs w:val="22"/>
                <w:lang w:val="it-IT"/>
              </w:rPr>
              <w:t>Comune</w:t>
            </w:r>
          </w:p>
        </w:tc>
      </w:tr>
      <w:tr w:rsidR="003D5CBD" w:rsidRPr="00824C61" w14:paraId="7465E571" w14:textId="6102FAD2"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3D79530" w14:textId="77777777" w:rsidR="003D5CBD" w:rsidRPr="00824C61" w:rsidRDefault="003D5CBD" w:rsidP="00CE4089">
            <w:pPr>
              <w:pStyle w:val="Text"/>
              <w:keepNext/>
              <w:spacing w:before="0"/>
              <w:ind w:left="567"/>
              <w:jc w:val="left"/>
              <w:rPr>
                <w:bCs/>
                <w:sz w:val="22"/>
                <w:szCs w:val="22"/>
                <w:lang w:val="en-US"/>
              </w:rPr>
            </w:pPr>
            <w:r w:rsidRPr="00824C61">
              <w:rPr>
                <w:bCs/>
                <w:sz w:val="22"/>
                <w:szCs w:val="22"/>
                <w:lang w:val="en-US"/>
              </w:rPr>
              <w:t>Grado 3 CTCAE</w:t>
            </w:r>
          </w:p>
        </w:tc>
        <w:tc>
          <w:tcPr>
            <w:tcW w:w="1788" w:type="dxa"/>
          </w:tcPr>
          <w:p w14:paraId="108340F6" w14:textId="26375B73"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6BCFF185" w14:textId="61A00003"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165FCDC6" w14:textId="4DB9CBE5" w:rsidR="003D5CBD" w:rsidRPr="00824C61" w:rsidRDefault="003D5CBD"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4A5D2E8B" w14:textId="27A6A0E7" w:rsidR="003D5CBD" w:rsidRPr="00824C61" w:rsidRDefault="003D5CBD" w:rsidP="00CE4089">
            <w:pPr>
              <w:pStyle w:val="Text"/>
              <w:keepNext/>
              <w:spacing w:before="0"/>
              <w:jc w:val="center"/>
              <w:rPr>
                <w:sz w:val="22"/>
                <w:szCs w:val="22"/>
                <w:lang w:val="it-IT"/>
              </w:rPr>
            </w:pPr>
            <w:r w:rsidRPr="00824C61">
              <w:rPr>
                <w:bCs/>
                <w:noProof/>
                <w:sz w:val="22"/>
                <w:szCs w:val="22"/>
                <w:lang w:val="en-US"/>
              </w:rPr>
              <w:t>N/A</w:t>
            </w:r>
            <w:r w:rsidRPr="00824C61">
              <w:rPr>
                <w:bCs/>
                <w:noProof/>
                <w:sz w:val="22"/>
                <w:szCs w:val="22"/>
                <w:vertAlign w:val="superscript"/>
                <w:lang w:val="en-US"/>
              </w:rPr>
              <w:t>5</w:t>
            </w:r>
          </w:p>
        </w:tc>
      </w:tr>
      <w:tr w:rsidR="003D5CBD" w:rsidRPr="00824C61" w14:paraId="23DE35D0" w14:textId="73CF65AE" w:rsidTr="677D36A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42008F4" w14:textId="77777777" w:rsidR="003D5CBD" w:rsidRPr="00824C61" w:rsidRDefault="003D5CBD" w:rsidP="00CE4089">
            <w:pPr>
              <w:pStyle w:val="Text"/>
              <w:keepNext/>
              <w:spacing w:before="0"/>
              <w:ind w:left="567"/>
              <w:jc w:val="left"/>
              <w:rPr>
                <w:bCs/>
                <w:sz w:val="22"/>
                <w:szCs w:val="22"/>
                <w:lang w:val="en-US"/>
              </w:rPr>
            </w:pPr>
            <w:r w:rsidRPr="00824C61">
              <w:rPr>
                <w:bCs/>
                <w:sz w:val="22"/>
                <w:szCs w:val="22"/>
                <w:lang w:val="en-US"/>
              </w:rPr>
              <w:t>Grado 4 CTCAE</w:t>
            </w:r>
          </w:p>
        </w:tc>
        <w:tc>
          <w:tcPr>
            <w:tcW w:w="1788" w:type="dxa"/>
          </w:tcPr>
          <w:p w14:paraId="5C043781" w14:textId="34BC1C27" w:rsidR="003D5CBD" w:rsidRPr="00824C61" w:rsidRDefault="003D5CBD"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5354925F" w14:textId="543B32F9" w:rsidR="003D5CBD" w:rsidRPr="00824C61" w:rsidRDefault="003D5CBD" w:rsidP="00CE4089">
            <w:pPr>
              <w:pStyle w:val="Text"/>
              <w:keepNext/>
              <w:spacing w:before="0"/>
              <w:jc w:val="center"/>
              <w:rPr>
                <w:bCs/>
                <w:noProof/>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8D238EA" w14:textId="237179A6" w:rsidR="003D5CBD" w:rsidRPr="00824C61" w:rsidRDefault="003D5CBD" w:rsidP="00CE4089">
            <w:pPr>
              <w:pStyle w:val="Text"/>
              <w:keepNext/>
              <w:spacing w:before="0"/>
              <w:jc w:val="center"/>
              <w:rPr>
                <w:sz w:val="22"/>
                <w:szCs w:val="22"/>
                <w:lang w:val="it-IT"/>
              </w:rPr>
            </w:pPr>
            <w:r w:rsidRPr="00824C61">
              <w:rPr>
                <w:bCs/>
                <w:noProof/>
                <w:sz w:val="22"/>
                <w:szCs w:val="22"/>
                <w:lang w:val="en-US"/>
              </w:rPr>
              <w:t>N/A</w:t>
            </w:r>
            <w:r w:rsidRPr="00824C61">
              <w:rPr>
                <w:bCs/>
                <w:noProof/>
                <w:sz w:val="22"/>
                <w:szCs w:val="22"/>
                <w:vertAlign w:val="superscript"/>
                <w:lang w:val="en-US"/>
              </w:rPr>
              <w:t>5</w:t>
            </w:r>
          </w:p>
        </w:tc>
        <w:tc>
          <w:tcPr>
            <w:tcW w:w="1542" w:type="dxa"/>
            <w:tcBorders>
              <w:top w:val="single" w:sz="4" w:space="0" w:color="auto"/>
              <w:left w:val="single" w:sz="4" w:space="0" w:color="auto"/>
              <w:bottom w:val="single" w:sz="4" w:space="0" w:color="auto"/>
              <w:right w:val="single" w:sz="4" w:space="0" w:color="auto"/>
            </w:tcBorders>
          </w:tcPr>
          <w:p w14:paraId="767CC695" w14:textId="4D80F08E" w:rsidR="003D5CBD" w:rsidRPr="00824C61" w:rsidRDefault="003D5CBD" w:rsidP="00CE4089">
            <w:pPr>
              <w:pStyle w:val="Text"/>
              <w:keepNext/>
              <w:spacing w:before="0"/>
              <w:jc w:val="center"/>
              <w:rPr>
                <w:bCs/>
                <w:noProof/>
                <w:sz w:val="22"/>
                <w:szCs w:val="22"/>
                <w:lang w:val="en-US"/>
              </w:rPr>
            </w:pPr>
            <w:r w:rsidRPr="00824C61">
              <w:rPr>
                <w:bCs/>
                <w:noProof/>
                <w:sz w:val="22"/>
                <w:szCs w:val="22"/>
                <w:lang w:val="en-US"/>
              </w:rPr>
              <w:t>N/A</w:t>
            </w:r>
            <w:r w:rsidRPr="00824C61">
              <w:rPr>
                <w:bCs/>
                <w:noProof/>
                <w:sz w:val="22"/>
                <w:szCs w:val="22"/>
                <w:vertAlign w:val="superscript"/>
                <w:lang w:val="en-US"/>
              </w:rPr>
              <w:t>5</w:t>
            </w:r>
          </w:p>
        </w:tc>
      </w:tr>
      <w:tr w:rsidR="003D5CBD" w:rsidRPr="00705479" w14:paraId="3FBC4547" w14:textId="2BDB446E" w:rsidTr="677D36A4">
        <w:trPr>
          <w:cantSplit/>
        </w:trPr>
        <w:tc>
          <w:tcPr>
            <w:tcW w:w="9050" w:type="dxa"/>
            <w:gridSpan w:val="5"/>
            <w:tcBorders>
              <w:top w:val="nil"/>
              <w:left w:val="single" w:sz="4" w:space="0" w:color="auto"/>
              <w:right w:val="single" w:sz="4" w:space="0" w:color="auto"/>
            </w:tcBorders>
          </w:tcPr>
          <w:p w14:paraId="483EC932" w14:textId="77777777" w:rsidR="003D5CBD" w:rsidRPr="00824C61" w:rsidRDefault="003D5CBD" w:rsidP="00CE4089">
            <w:pPr>
              <w:pStyle w:val="Text"/>
              <w:keepNext/>
              <w:spacing w:before="0"/>
              <w:ind w:left="589" w:hanging="589"/>
              <w:jc w:val="left"/>
              <w:rPr>
                <w:sz w:val="22"/>
                <w:szCs w:val="22"/>
                <w:lang w:val="it-IT"/>
              </w:rPr>
            </w:pPr>
            <w:r w:rsidRPr="00824C61">
              <w:rPr>
                <w:sz w:val="22"/>
                <w:szCs w:val="22"/>
                <w:vertAlign w:val="superscript"/>
                <w:lang w:val="it-IT"/>
              </w:rPr>
              <w:t>1</w:t>
            </w:r>
            <w:r w:rsidRPr="00824C61">
              <w:rPr>
                <w:noProof/>
                <w:sz w:val="22"/>
                <w:szCs w:val="22"/>
                <w:lang w:val="it-IT"/>
              </w:rPr>
              <w:tab/>
            </w:r>
            <w:r w:rsidRPr="00824C61">
              <w:rPr>
                <w:sz w:val="22"/>
                <w:szCs w:val="22"/>
                <w:lang w:val="it-IT"/>
              </w:rPr>
              <w:t>La frequenza si basa su anomalie di laboratorio nuove o peggiorate rispetto al basale.</w:t>
            </w:r>
          </w:p>
          <w:p w14:paraId="1333CABA" w14:textId="77777777" w:rsidR="003D5CBD" w:rsidRPr="00824C61" w:rsidRDefault="003D5CBD" w:rsidP="00CE4089">
            <w:pPr>
              <w:pStyle w:val="Text"/>
              <w:keepNext/>
              <w:spacing w:before="0"/>
              <w:ind w:left="589" w:hanging="589"/>
              <w:jc w:val="left"/>
              <w:rPr>
                <w:sz w:val="22"/>
                <w:szCs w:val="22"/>
                <w:lang w:val="it-IT"/>
              </w:rPr>
            </w:pPr>
            <w:r w:rsidRPr="00824C61">
              <w:rPr>
                <w:sz w:val="22"/>
                <w:szCs w:val="22"/>
                <w:vertAlign w:val="superscript"/>
                <w:lang w:val="it-IT"/>
              </w:rPr>
              <w:t>2</w:t>
            </w:r>
            <w:r w:rsidRPr="00824C61">
              <w:rPr>
                <w:noProof/>
                <w:sz w:val="22"/>
                <w:szCs w:val="22"/>
                <w:lang w:val="it-IT"/>
              </w:rPr>
              <w:tab/>
            </w:r>
            <w:r w:rsidRPr="00824C61">
              <w:rPr>
                <w:sz w:val="22"/>
                <w:szCs w:val="22"/>
                <w:lang w:val="it-IT"/>
              </w:rPr>
              <w:t>La pancitopenia è caratterizzata da un livello di emoglobina &lt; 100 g/L, conta piastrinica &lt; 100x10</w:t>
            </w:r>
            <w:r w:rsidRPr="00824C61">
              <w:rPr>
                <w:sz w:val="22"/>
                <w:szCs w:val="22"/>
                <w:vertAlign w:val="superscript"/>
                <w:lang w:val="it-IT"/>
              </w:rPr>
              <w:t>9</w:t>
            </w:r>
            <w:r w:rsidRPr="00824C61">
              <w:rPr>
                <w:sz w:val="22"/>
                <w:szCs w:val="22"/>
                <w:lang w:val="it-IT"/>
              </w:rPr>
              <w:t>/L, e conta dei neutrofili &lt; 1,5x10</w:t>
            </w:r>
            <w:r w:rsidRPr="00824C61">
              <w:rPr>
                <w:sz w:val="22"/>
                <w:szCs w:val="22"/>
                <w:vertAlign w:val="superscript"/>
                <w:lang w:val="it-IT"/>
              </w:rPr>
              <w:t>9</w:t>
            </w:r>
            <w:r w:rsidRPr="00824C61">
              <w:rPr>
                <w:sz w:val="22"/>
                <w:szCs w:val="22"/>
                <w:lang w:val="it-IT"/>
              </w:rPr>
              <w:t>/L (o riduzione dei globuli bianchi di grado 2 se manca la conta dei neutrofili), simultaneamente nella stessa valutazione di laboratorio.</w:t>
            </w:r>
          </w:p>
          <w:p w14:paraId="44F4EF5A" w14:textId="77777777" w:rsidR="003D5CBD" w:rsidRPr="00824C61" w:rsidRDefault="003D5CBD" w:rsidP="00CE4089">
            <w:pPr>
              <w:pStyle w:val="Text"/>
              <w:keepNext/>
              <w:spacing w:before="0"/>
              <w:ind w:left="589" w:hanging="589"/>
              <w:jc w:val="left"/>
              <w:rPr>
                <w:sz w:val="22"/>
                <w:szCs w:val="22"/>
                <w:lang w:val="en-US"/>
              </w:rPr>
            </w:pPr>
            <w:r w:rsidRPr="00824C61">
              <w:rPr>
                <w:sz w:val="22"/>
                <w:szCs w:val="22"/>
                <w:vertAlign w:val="superscript"/>
                <w:lang w:val="en-US"/>
              </w:rPr>
              <w:t>3</w:t>
            </w:r>
            <w:r w:rsidRPr="00824C61">
              <w:rPr>
                <w:noProof/>
                <w:sz w:val="22"/>
                <w:szCs w:val="22"/>
                <w:lang w:val="en-US"/>
              </w:rPr>
              <w:tab/>
            </w:r>
            <w:r w:rsidRPr="00824C61">
              <w:rPr>
                <w:sz w:val="22"/>
                <w:szCs w:val="22"/>
                <w:lang w:val="en-US"/>
              </w:rPr>
              <w:t>Common Terminology Criteria for Adverse Events (CTCAE) versione 4.03.</w:t>
            </w:r>
          </w:p>
          <w:p w14:paraId="038F28DD" w14:textId="2DC5B5A2" w:rsidR="003D5CBD" w:rsidRPr="00824C61" w:rsidRDefault="003D5CBD" w:rsidP="00CE4089">
            <w:pPr>
              <w:pStyle w:val="Text"/>
              <w:keepNext/>
              <w:spacing w:before="0"/>
              <w:ind w:left="589" w:hanging="589"/>
              <w:jc w:val="left"/>
              <w:rPr>
                <w:sz w:val="22"/>
                <w:szCs w:val="22"/>
                <w:lang w:val="it-IT"/>
              </w:rPr>
            </w:pPr>
            <w:r w:rsidRPr="00824C61">
              <w:rPr>
                <w:sz w:val="22"/>
                <w:szCs w:val="22"/>
                <w:vertAlign w:val="superscript"/>
                <w:lang w:val="it-IT"/>
              </w:rPr>
              <w:t>4</w:t>
            </w:r>
            <w:r w:rsidRPr="00824C61">
              <w:rPr>
                <w:noProof/>
                <w:sz w:val="22"/>
                <w:szCs w:val="22"/>
                <w:lang w:val="it-IT"/>
              </w:rPr>
              <w:tab/>
            </w:r>
            <w:r w:rsidRPr="00824C61">
              <w:rPr>
                <w:sz w:val="22"/>
                <w:szCs w:val="22"/>
                <w:lang w:val="it-IT"/>
              </w:rPr>
              <w:t>Sepsi di Grado ≥ 3 include 20 eventi di grado 5 (10%)</w:t>
            </w:r>
            <w:r w:rsidR="00E672BB" w:rsidRPr="00824C61">
              <w:rPr>
                <w:sz w:val="22"/>
                <w:szCs w:val="22"/>
                <w:lang w:val="it-IT"/>
              </w:rPr>
              <w:t xml:space="preserve"> in REACH2</w:t>
            </w:r>
            <w:r w:rsidRPr="00824C61">
              <w:rPr>
                <w:sz w:val="22"/>
                <w:szCs w:val="22"/>
                <w:lang w:val="it-IT"/>
              </w:rPr>
              <w:t>.</w:t>
            </w:r>
            <w:r w:rsidR="00E672BB" w:rsidRPr="00824C61">
              <w:rPr>
                <w:sz w:val="22"/>
                <w:szCs w:val="22"/>
                <w:lang w:val="it-IT"/>
              </w:rPr>
              <w:t xml:space="preserve"> Non si sono verificati eventi di grado 5 nel gruppo pediatrico.</w:t>
            </w:r>
          </w:p>
          <w:p w14:paraId="41840C39" w14:textId="77777777" w:rsidR="003D5CBD" w:rsidRPr="00824C61" w:rsidRDefault="003D5CBD" w:rsidP="00CE4089">
            <w:pPr>
              <w:pStyle w:val="Text"/>
              <w:spacing w:before="0"/>
              <w:ind w:left="589" w:hanging="589"/>
              <w:jc w:val="left"/>
              <w:rPr>
                <w:sz w:val="22"/>
                <w:szCs w:val="22"/>
                <w:lang w:val="it-IT"/>
              </w:rPr>
            </w:pPr>
            <w:r w:rsidRPr="00824C61">
              <w:rPr>
                <w:sz w:val="22"/>
                <w:szCs w:val="22"/>
                <w:vertAlign w:val="superscript"/>
                <w:lang w:val="it-IT"/>
              </w:rPr>
              <w:t>5</w:t>
            </w:r>
            <w:r w:rsidRPr="00824C61">
              <w:rPr>
                <w:noProof/>
                <w:sz w:val="22"/>
                <w:szCs w:val="22"/>
                <w:lang w:val="it-IT"/>
              </w:rPr>
              <w:tab/>
            </w:r>
            <w:r w:rsidRPr="00824C61">
              <w:rPr>
                <w:sz w:val="22"/>
                <w:szCs w:val="22"/>
                <w:lang w:val="it-IT"/>
              </w:rPr>
              <w:t>Non applicabile: nessun caso segnalato.</w:t>
            </w:r>
          </w:p>
          <w:p w14:paraId="15DD0502" w14:textId="7182207B" w:rsidR="00E672BB" w:rsidRPr="00824C61" w:rsidRDefault="6E52055C" w:rsidP="00CE4089">
            <w:pPr>
              <w:pStyle w:val="Text"/>
              <w:spacing w:before="0"/>
              <w:ind w:left="589" w:hanging="589"/>
              <w:jc w:val="left"/>
              <w:rPr>
                <w:sz w:val="22"/>
                <w:szCs w:val="22"/>
                <w:vertAlign w:val="superscript"/>
                <w:lang w:val="it-IT"/>
              </w:rPr>
            </w:pPr>
            <w:r w:rsidRPr="005B5D3F">
              <w:rPr>
                <w:noProof/>
                <w:sz w:val="22"/>
                <w:szCs w:val="22"/>
                <w:vertAlign w:val="superscript"/>
                <w:lang w:val="it-IT"/>
              </w:rPr>
              <w:t>6</w:t>
            </w:r>
            <w:r w:rsidR="00E672BB" w:rsidRPr="005B5D3F">
              <w:rPr>
                <w:sz w:val="22"/>
                <w:szCs w:val="22"/>
                <w:lang w:val="it-IT"/>
              </w:rPr>
              <w:tab/>
            </w:r>
            <w:r w:rsidRPr="00824C61">
              <w:rPr>
                <w:sz w:val="22"/>
                <w:szCs w:val="22"/>
                <w:lang w:val="it-IT"/>
              </w:rPr>
              <w:t>“-”:</w:t>
            </w:r>
            <w:r w:rsidR="511FF837" w:rsidRPr="00824C61">
              <w:rPr>
                <w:sz w:val="22"/>
                <w:szCs w:val="22"/>
                <w:lang w:val="it-IT"/>
              </w:rPr>
              <w:t xml:space="preserve"> </w:t>
            </w:r>
            <w:r w:rsidR="09C4289F" w:rsidRPr="00824C61">
              <w:rPr>
                <w:sz w:val="22"/>
                <w:szCs w:val="22"/>
                <w:lang w:val="it-IT"/>
              </w:rPr>
              <w:t>-</w:t>
            </w:r>
            <w:r w:rsidR="511FF837" w:rsidRPr="00824C61">
              <w:rPr>
                <w:sz w:val="22"/>
                <w:szCs w:val="22"/>
                <w:lang w:val="it-IT"/>
              </w:rPr>
              <w:t xml:space="preserve"> </w:t>
            </w:r>
            <w:r w:rsidR="00181F89" w:rsidRPr="00824C61">
              <w:rPr>
                <w:sz w:val="22"/>
                <w:szCs w:val="22"/>
                <w:lang w:val="it-IT"/>
              </w:rPr>
              <w:t>N</w:t>
            </w:r>
            <w:r w:rsidR="46F6AA98" w:rsidRPr="00824C61">
              <w:rPr>
                <w:sz w:val="22"/>
                <w:szCs w:val="22"/>
                <w:lang w:val="it-IT"/>
              </w:rPr>
              <w:t xml:space="preserve">on è una </w:t>
            </w:r>
            <w:r w:rsidR="511FF837" w:rsidRPr="00824C61">
              <w:rPr>
                <w:sz w:val="22"/>
                <w:szCs w:val="22"/>
                <w:lang w:val="it-IT"/>
              </w:rPr>
              <w:t>reazione avversa al medicinale identificata in questa indicazione</w:t>
            </w:r>
            <w:r w:rsidR="00A43ED6" w:rsidRPr="00824C61">
              <w:rPr>
                <w:sz w:val="22"/>
                <w:szCs w:val="22"/>
                <w:lang w:val="it-IT"/>
              </w:rPr>
              <w:t>.</w:t>
            </w:r>
          </w:p>
        </w:tc>
      </w:tr>
    </w:tbl>
    <w:p w14:paraId="1BAC4283" w14:textId="77777777" w:rsidR="00694A08" w:rsidRPr="00824C61" w:rsidRDefault="00694A08" w:rsidP="00CE4089">
      <w:pPr>
        <w:tabs>
          <w:tab w:val="clear" w:pos="567"/>
        </w:tabs>
        <w:spacing w:line="240" w:lineRule="auto"/>
        <w:ind w:left="567" w:hanging="567"/>
        <w:rPr>
          <w:szCs w:val="22"/>
          <w:lang w:val="it-IT"/>
        </w:rPr>
      </w:pPr>
    </w:p>
    <w:p w14:paraId="3A805D4D" w14:textId="77777777" w:rsidR="00A914A4" w:rsidRPr="00C04DDF" w:rsidRDefault="00A914A4" w:rsidP="00CE4089">
      <w:pPr>
        <w:pStyle w:val="Text"/>
        <w:keepNext/>
        <w:spacing w:before="0"/>
        <w:jc w:val="left"/>
        <w:rPr>
          <w:sz w:val="22"/>
          <w:szCs w:val="22"/>
          <w:u w:val="single"/>
          <w:lang w:val="it-IT"/>
        </w:rPr>
      </w:pPr>
      <w:r w:rsidRPr="00C04DDF">
        <w:rPr>
          <w:sz w:val="22"/>
          <w:szCs w:val="22"/>
          <w:u w:val="single"/>
          <w:lang w:val="it-IT"/>
        </w:rPr>
        <w:t>Descri</w:t>
      </w:r>
      <w:r w:rsidR="000C4A4A" w:rsidRPr="00C04DDF">
        <w:rPr>
          <w:sz w:val="22"/>
          <w:szCs w:val="22"/>
          <w:u w:val="single"/>
          <w:lang w:val="it-IT"/>
        </w:rPr>
        <w:t xml:space="preserve">zione di reazioni avverse al </w:t>
      </w:r>
      <w:r w:rsidR="00702E00" w:rsidRPr="00C04DDF">
        <w:rPr>
          <w:sz w:val="22"/>
          <w:szCs w:val="22"/>
          <w:u w:val="single"/>
          <w:lang w:val="it-IT"/>
        </w:rPr>
        <w:t xml:space="preserve">medicinale </w:t>
      </w:r>
      <w:r w:rsidR="008A15B4" w:rsidRPr="00C04DDF">
        <w:rPr>
          <w:sz w:val="22"/>
          <w:szCs w:val="22"/>
          <w:u w:val="single"/>
          <w:lang w:val="it-IT"/>
        </w:rPr>
        <w:t>selezionate</w:t>
      </w:r>
    </w:p>
    <w:p w14:paraId="69883846" w14:textId="77777777" w:rsidR="009C3F04" w:rsidRPr="001077E8" w:rsidRDefault="009C3F04" w:rsidP="00CE4089">
      <w:pPr>
        <w:pStyle w:val="Text"/>
        <w:keepNext/>
        <w:spacing w:before="0"/>
        <w:jc w:val="left"/>
        <w:rPr>
          <w:sz w:val="22"/>
          <w:szCs w:val="22"/>
          <w:lang w:val="it-IT"/>
        </w:rPr>
      </w:pPr>
    </w:p>
    <w:p w14:paraId="29E3C573" w14:textId="77777777" w:rsidR="00A914A4" w:rsidRPr="00DA6906" w:rsidRDefault="00A914A4" w:rsidP="00CE4089">
      <w:pPr>
        <w:pStyle w:val="Text"/>
        <w:keepNext/>
        <w:spacing w:before="0"/>
        <w:jc w:val="left"/>
        <w:rPr>
          <w:i/>
          <w:sz w:val="22"/>
          <w:szCs w:val="22"/>
          <w:u w:val="single"/>
          <w:lang w:val="es-ES"/>
        </w:rPr>
      </w:pPr>
      <w:r w:rsidRPr="00DA6906">
        <w:rPr>
          <w:i/>
          <w:sz w:val="22"/>
          <w:szCs w:val="22"/>
          <w:u w:val="single"/>
          <w:lang w:val="es-ES"/>
        </w:rPr>
        <w:t>Anemia</w:t>
      </w:r>
    </w:p>
    <w:p w14:paraId="221A9576" w14:textId="77777777" w:rsidR="00A914A4" w:rsidRPr="00DA6906" w:rsidRDefault="000C4A4A" w:rsidP="00CE4089">
      <w:pPr>
        <w:pStyle w:val="Text"/>
        <w:spacing w:before="0"/>
        <w:jc w:val="left"/>
        <w:rPr>
          <w:sz w:val="22"/>
          <w:szCs w:val="22"/>
          <w:lang w:val="es-ES"/>
        </w:rPr>
      </w:pPr>
      <w:r w:rsidRPr="00C04DDF">
        <w:rPr>
          <w:sz w:val="22"/>
          <w:szCs w:val="22"/>
          <w:lang w:val="it-IT"/>
        </w:rPr>
        <w:t>Negli studi clinici di fase</w:t>
      </w:r>
      <w:r w:rsidR="00A914A4" w:rsidRPr="00DA6906">
        <w:rPr>
          <w:sz w:val="22"/>
          <w:szCs w:val="22"/>
          <w:lang w:val="es-ES"/>
        </w:rPr>
        <w:t> 3</w:t>
      </w:r>
      <w:r w:rsidR="00942839" w:rsidRPr="00C04DDF">
        <w:rPr>
          <w:sz w:val="22"/>
          <w:szCs w:val="22"/>
          <w:lang w:val="it-IT"/>
        </w:rPr>
        <w:t xml:space="preserve"> </w:t>
      </w:r>
      <w:r w:rsidR="008A15B4" w:rsidRPr="00C04DDF">
        <w:rPr>
          <w:sz w:val="22"/>
          <w:szCs w:val="22"/>
          <w:lang w:val="it-IT"/>
        </w:rPr>
        <w:t>nella</w:t>
      </w:r>
      <w:r w:rsidR="00942839" w:rsidRPr="00C04DDF">
        <w:rPr>
          <w:sz w:val="22"/>
          <w:szCs w:val="22"/>
          <w:lang w:val="it-IT"/>
        </w:rPr>
        <w:t xml:space="preserve"> MF</w:t>
      </w:r>
      <w:r w:rsidR="00A914A4" w:rsidRPr="00DA6906">
        <w:rPr>
          <w:sz w:val="22"/>
          <w:szCs w:val="22"/>
          <w:lang w:val="es-ES"/>
        </w:rPr>
        <w:t xml:space="preserve">, </w:t>
      </w:r>
      <w:r w:rsidR="009A252C" w:rsidRPr="00C04DDF">
        <w:rPr>
          <w:sz w:val="22"/>
          <w:szCs w:val="22"/>
          <w:lang w:val="it-IT"/>
        </w:rPr>
        <w:t>il tempo mediano di insorgenza del primo evento di anemia di gr</w:t>
      </w:r>
      <w:r w:rsidR="00DF0D48" w:rsidRPr="00C04DDF">
        <w:rPr>
          <w:sz w:val="22"/>
          <w:szCs w:val="22"/>
          <w:lang w:val="it-IT"/>
        </w:rPr>
        <w:t>a</w:t>
      </w:r>
      <w:r w:rsidR="009A252C" w:rsidRPr="00C04DDF">
        <w:rPr>
          <w:sz w:val="22"/>
          <w:szCs w:val="22"/>
          <w:lang w:val="it-IT"/>
        </w:rPr>
        <w:t>do</w:t>
      </w:r>
      <w:r w:rsidR="00C16A1B" w:rsidRPr="00C04DDF">
        <w:rPr>
          <w:sz w:val="22"/>
          <w:szCs w:val="22"/>
          <w:lang w:val="it-IT"/>
        </w:rPr>
        <w:t xml:space="preserve"> CTCAE</w:t>
      </w:r>
      <w:r w:rsidR="009A252C" w:rsidRPr="00C04DDF">
        <w:rPr>
          <w:sz w:val="22"/>
          <w:szCs w:val="22"/>
          <w:lang w:val="it-IT"/>
        </w:rPr>
        <w:t xml:space="preserve"> 2 o </w:t>
      </w:r>
      <w:r w:rsidR="008A15B4" w:rsidRPr="00C04DDF">
        <w:rPr>
          <w:sz w:val="22"/>
          <w:szCs w:val="22"/>
          <w:lang w:val="it-IT"/>
        </w:rPr>
        <w:t xml:space="preserve">maggiore </w:t>
      </w:r>
      <w:r w:rsidR="009A252C" w:rsidRPr="00C04DDF">
        <w:rPr>
          <w:sz w:val="22"/>
          <w:szCs w:val="22"/>
          <w:lang w:val="it-IT"/>
        </w:rPr>
        <w:t xml:space="preserve">è stato di </w:t>
      </w:r>
      <w:r w:rsidR="00A914A4" w:rsidRPr="00DA6906">
        <w:rPr>
          <w:sz w:val="22"/>
          <w:szCs w:val="22"/>
          <w:lang w:val="es-ES"/>
        </w:rPr>
        <w:t>1</w:t>
      </w:r>
      <w:r w:rsidR="007B1DED" w:rsidRPr="00C04DDF">
        <w:rPr>
          <w:sz w:val="22"/>
          <w:szCs w:val="22"/>
          <w:lang w:val="it-IT"/>
        </w:rPr>
        <w:t>,</w:t>
      </w:r>
      <w:r w:rsidR="00A914A4" w:rsidRPr="00DA6906">
        <w:rPr>
          <w:sz w:val="22"/>
          <w:szCs w:val="22"/>
          <w:lang w:val="es-ES"/>
        </w:rPr>
        <w:t>5 m</w:t>
      </w:r>
      <w:r w:rsidR="009A252C" w:rsidRPr="00C04DDF">
        <w:rPr>
          <w:sz w:val="22"/>
          <w:szCs w:val="22"/>
          <w:lang w:val="it-IT"/>
        </w:rPr>
        <w:t>esi</w:t>
      </w:r>
      <w:r w:rsidR="00A914A4" w:rsidRPr="00DA6906">
        <w:rPr>
          <w:sz w:val="22"/>
          <w:szCs w:val="22"/>
          <w:lang w:val="es-ES"/>
        </w:rPr>
        <w:t xml:space="preserve">. </w:t>
      </w:r>
      <w:r w:rsidR="009A252C" w:rsidRPr="00C04DDF">
        <w:rPr>
          <w:sz w:val="22"/>
          <w:szCs w:val="22"/>
          <w:lang w:val="it-IT"/>
        </w:rPr>
        <w:t>Un paziente</w:t>
      </w:r>
      <w:r w:rsidR="009A252C" w:rsidRPr="00DA6906">
        <w:rPr>
          <w:sz w:val="22"/>
          <w:szCs w:val="22"/>
          <w:lang w:val="es-ES"/>
        </w:rPr>
        <w:t xml:space="preserve"> (0</w:t>
      </w:r>
      <w:r w:rsidR="009A252C" w:rsidRPr="00C04DDF">
        <w:rPr>
          <w:sz w:val="22"/>
          <w:szCs w:val="22"/>
          <w:lang w:val="it-IT"/>
        </w:rPr>
        <w:t>,</w:t>
      </w:r>
      <w:r w:rsidR="00A914A4" w:rsidRPr="00DA6906">
        <w:rPr>
          <w:sz w:val="22"/>
          <w:szCs w:val="22"/>
          <w:lang w:val="es-ES"/>
        </w:rPr>
        <w:t xml:space="preserve">3%) </w:t>
      </w:r>
      <w:r w:rsidR="009A252C" w:rsidRPr="00C04DDF">
        <w:rPr>
          <w:sz w:val="22"/>
          <w:szCs w:val="22"/>
          <w:lang w:val="it-IT"/>
        </w:rPr>
        <w:t>ha interrotto il trattamento a causa dell’anemia</w:t>
      </w:r>
      <w:r w:rsidR="00A914A4" w:rsidRPr="00DA6906">
        <w:rPr>
          <w:sz w:val="22"/>
          <w:szCs w:val="22"/>
          <w:lang w:val="es-ES"/>
        </w:rPr>
        <w:t>.</w:t>
      </w:r>
    </w:p>
    <w:p w14:paraId="70E48AAF" w14:textId="77777777" w:rsidR="00A914A4" w:rsidRPr="00DA6906" w:rsidRDefault="00A914A4" w:rsidP="00CE4089">
      <w:pPr>
        <w:pStyle w:val="Text"/>
        <w:spacing w:before="0"/>
        <w:jc w:val="left"/>
        <w:rPr>
          <w:sz w:val="22"/>
          <w:szCs w:val="22"/>
          <w:lang w:val="es-ES"/>
        </w:rPr>
      </w:pPr>
    </w:p>
    <w:p w14:paraId="0AA94BF8" w14:textId="2F90C1AF" w:rsidR="00B46591" w:rsidRPr="00C04DDF" w:rsidRDefault="009A252C" w:rsidP="00CE4089">
      <w:pPr>
        <w:pStyle w:val="Text"/>
        <w:spacing w:before="0"/>
        <w:jc w:val="left"/>
        <w:rPr>
          <w:sz w:val="22"/>
          <w:szCs w:val="22"/>
          <w:lang w:val="it-IT"/>
        </w:rPr>
      </w:pPr>
      <w:r w:rsidRPr="00C04DDF">
        <w:rPr>
          <w:sz w:val="22"/>
          <w:szCs w:val="22"/>
          <w:lang w:val="it-IT"/>
        </w:rPr>
        <w:t xml:space="preserve">Nei pazienti trattati con </w:t>
      </w:r>
      <w:r w:rsidR="009C3F04" w:rsidRPr="007E43AA">
        <w:rPr>
          <w:sz w:val="22"/>
          <w:szCs w:val="22"/>
          <w:lang w:val="it-IT"/>
        </w:rPr>
        <w:t xml:space="preserve">ruxolitinib </w:t>
      </w:r>
      <w:r w:rsidR="000633D2" w:rsidRPr="007E43AA">
        <w:rPr>
          <w:sz w:val="22"/>
          <w:szCs w:val="22"/>
          <w:lang w:val="it-IT"/>
        </w:rPr>
        <w:t xml:space="preserve">la diminuzione media dell’emoglobina ha raggiunto un nadir di circa </w:t>
      </w:r>
      <w:r w:rsidR="000D2A06" w:rsidRPr="00DA6906">
        <w:rPr>
          <w:sz w:val="22"/>
          <w:szCs w:val="22"/>
          <w:lang w:val="es-ES"/>
        </w:rPr>
        <w:t>10</w:t>
      </w:r>
      <w:r w:rsidR="000633D2" w:rsidRPr="00DA6906">
        <w:rPr>
          <w:sz w:val="22"/>
          <w:szCs w:val="22"/>
          <w:lang w:val="es-ES"/>
        </w:rPr>
        <w:t> g/</w:t>
      </w:r>
      <w:r w:rsidR="00873716" w:rsidRPr="007E43AA">
        <w:rPr>
          <w:sz w:val="22"/>
          <w:szCs w:val="22"/>
          <w:lang w:val="it-IT"/>
        </w:rPr>
        <w:t>L</w:t>
      </w:r>
      <w:r w:rsidR="00A914A4" w:rsidRPr="00DA6906">
        <w:rPr>
          <w:sz w:val="22"/>
          <w:szCs w:val="22"/>
          <w:lang w:val="es-ES"/>
        </w:rPr>
        <w:t xml:space="preserve"> </w:t>
      </w:r>
      <w:r w:rsidR="000633D2" w:rsidRPr="007E43AA">
        <w:rPr>
          <w:sz w:val="22"/>
          <w:szCs w:val="22"/>
          <w:lang w:val="it-IT"/>
        </w:rPr>
        <w:t xml:space="preserve">al di sotto del basale dopo </w:t>
      </w:r>
      <w:r w:rsidR="00A914A4" w:rsidRPr="00DA6906">
        <w:rPr>
          <w:sz w:val="22"/>
          <w:szCs w:val="22"/>
          <w:lang w:val="es-ES"/>
        </w:rPr>
        <w:t>8</w:t>
      </w:r>
      <w:r w:rsidR="00C57BBC">
        <w:rPr>
          <w:sz w:val="22"/>
          <w:szCs w:val="22"/>
          <w:lang w:val="it-IT"/>
        </w:rPr>
        <w:t>-</w:t>
      </w:r>
      <w:r w:rsidR="00A914A4" w:rsidRPr="00DA6906">
        <w:rPr>
          <w:sz w:val="22"/>
          <w:szCs w:val="22"/>
          <w:lang w:val="es-ES"/>
        </w:rPr>
        <w:t>12 </w:t>
      </w:r>
      <w:r w:rsidR="00AD76F8" w:rsidRPr="007E43AA">
        <w:rPr>
          <w:sz w:val="22"/>
          <w:szCs w:val="22"/>
          <w:lang w:val="it-IT"/>
        </w:rPr>
        <w:t>settimane di terapia e</w:t>
      </w:r>
      <w:r w:rsidR="000633D2" w:rsidRPr="007E43AA">
        <w:rPr>
          <w:sz w:val="22"/>
          <w:szCs w:val="22"/>
          <w:lang w:val="it-IT"/>
        </w:rPr>
        <w:t xml:space="preserve"> poi </w:t>
      </w:r>
      <w:r w:rsidR="00C16A1B" w:rsidRPr="007E43AA">
        <w:rPr>
          <w:sz w:val="22"/>
          <w:szCs w:val="22"/>
          <w:lang w:val="it-IT"/>
        </w:rPr>
        <w:t xml:space="preserve">il valore </w:t>
      </w:r>
      <w:r w:rsidR="000633D2" w:rsidRPr="007E43AA">
        <w:rPr>
          <w:sz w:val="22"/>
          <w:szCs w:val="22"/>
          <w:lang w:val="it-IT"/>
        </w:rPr>
        <w:t>è risalit</w:t>
      </w:r>
      <w:r w:rsidR="00C16A1B" w:rsidRPr="007E43AA">
        <w:rPr>
          <w:sz w:val="22"/>
          <w:szCs w:val="22"/>
          <w:lang w:val="it-IT"/>
        </w:rPr>
        <w:t>o</w:t>
      </w:r>
      <w:r w:rsidR="000633D2" w:rsidRPr="007E43AA">
        <w:rPr>
          <w:sz w:val="22"/>
          <w:szCs w:val="22"/>
          <w:lang w:val="it-IT"/>
        </w:rPr>
        <w:t xml:space="preserve"> gradualmente per raggiungere un nuovo </w:t>
      </w:r>
      <w:r w:rsidR="00A914A4" w:rsidRPr="00DA6906">
        <w:rPr>
          <w:sz w:val="22"/>
          <w:szCs w:val="22"/>
          <w:lang w:val="es-ES"/>
        </w:rPr>
        <w:t>steady state</w:t>
      </w:r>
      <w:r w:rsidR="000633D2" w:rsidRPr="007E43AA">
        <w:rPr>
          <w:sz w:val="22"/>
          <w:szCs w:val="22"/>
          <w:lang w:val="it-IT"/>
        </w:rPr>
        <w:t xml:space="preserve"> di circa </w:t>
      </w:r>
      <w:r w:rsidR="000D2A06" w:rsidRPr="00DA6906">
        <w:rPr>
          <w:sz w:val="22"/>
          <w:szCs w:val="22"/>
          <w:lang w:val="es-ES"/>
        </w:rPr>
        <w:t>5 </w:t>
      </w:r>
      <w:r w:rsidR="00A914A4" w:rsidRPr="00DA6906">
        <w:rPr>
          <w:sz w:val="22"/>
          <w:szCs w:val="22"/>
          <w:lang w:val="es-ES"/>
        </w:rPr>
        <w:t>g/</w:t>
      </w:r>
      <w:r w:rsidR="00873716" w:rsidRPr="007E43AA">
        <w:rPr>
          <w:sz w:val="22"/>
          <w:szCs w:val="22"/>
          <w:lang w:val="it-IT"/>
        </w:rPr>
        <w:t>L</w:t>
      </w:r>
      <w:r w:rsidR="000633D2" w:rsidRPr="007E43AA">
        <w:rPr>
          <w:sz w:val="22"/>
          <w:szCs w:val="22"/>
          <w:lang w:val="it-IT"/>
        </w:rPr>
        <w:t xml:space="preserve"> al di sotto del basale</w:t>
      </w:r>
      <w:r w:rsidR="00A914A4" w:rsidRPr="00DA6906">
        <w:rPr>
          <w:sz w:val="22"/>
          <w:szCs w:val="22"/>
          <w:lang w:val="es-ES"/>
        </w:rPr>
        <w:t xml:space="preserve">. </w:t>
      </w:r>
      <w:r w:rsidR="00BA0BA1" w:rsidRPr="007E43AA">
        <w:rPr>
          <w:sz w:val="22"/>
          <w:szCs w:val="22"/>
          <w:lang w:val="it-IT"/>
        </w:rPr>
        <w:t>Questo andamento è stato osservato nei pazienti indipendentemente dal</w:t>
      </w:r>
      <w:r w:rsidR="006B1D8F" w:rsidRPr="007E43AA">
        <w:rPr>
          <w:sz w:val="22"/>
          <w:szCs w:val="22"/>
          <w:lang w:val="it-IT"/>
        </w:rPr>
        <w:t>l’</w:t>
      </w:r>
      <w:r w:rsidR="00BA0BA1" w:rsidRPr="007E43AA">
        <w:rPr>
          <w:sz w:val="22"/>
          <w:szCs w:val="22"/>
          <w:lang w:val="it-IT"/>
        </w:rPr>
        <w:t>aver ricevuto trasfusioni</w:t>
      </w:r>
      <w:r w:rsidR="00BA0BA1" w:rsidRPr="00C04DDF">
        <w:rPr>
          <w:sz w:val="22"/>
          <w:szCs w:val="22"/>
          <w:lang w:val="it-IT"/>
        </w:rPr>
        <w:t xml:space="preserve"> durante la terapia.</w:t>
      </w:r>
    </w:p>
    <w:p w14:paraId="1BD42E41" w14:textId="77777777" w:rsidR="00A914A4" w:rsidRPr="00DA6906" w:rsidRDefault="00A914A4" w:rsidP="00CE4089">
      <w:pPr>
        <w:pStyle w:val="Text"/>
        <w:spacing w:before="0"/>
        <w:jc w:val="left"/>
        <w:rPr>
          <w:sz w:val="22"/>
          <w:szCs w:val="22"/>
          <w:lang w:val="es-ES"/>
        </w:rPr>
      </w:pPr>
    </w:p>
    <w:p w14:paraId="35FF4031" w14:textId="77777777" w:rsidR="00A914A4" w:rsidRPr="00DA6906" w:rsidRDefault="006B1D8F" w:rsidP="00CE4089">
      <w:pPr>
        <w:pStyle w:val="Text"/>
        <w:spacing w:before="0"/>
        <w:jc w:val="left"/>
        <w:rPr>
          <w:sz w:val="22"/>
          <w:szCs w:val="22"/>
          <w:lang w:val="es-ES"/>
        </w:rPr>
      </w:pPr>
      <w:r w:rsidRPr="00C04DDF">
        <w:rPr>
          <w:sz w:val="22"/>
          <w:szCs w:val="22"/>
          <w:lang w:val="it-IT"/>
        </w:rPr>
        <w:t xml:space="preserve">Nello studio </w:t>
      </w:r>
      <w:r w:rsidRPr="00DA6906">
        <w:rPr>
          <w:sz w:val="22"/>
          <w:szCs w:val="22"/>
          <w:lang w:val="es-ES"/>
        </w:rPr>
        <w:t>COMFORT-I</w:t>
      </w:r>
      <w:r w:rsidRPr="00C04DDF">
        <w:rPr>
          <w:sz w:val="22"/>
          <w:szCs w:val="22"/>
          <w:lang w:val="it-IT"/>
        </w:rPr>
        <w:t>, randomizzato, controllato verso placebo, il</w:t>
      </w:r>
      <w:r w:rsidRPr="00DA6906">
        <w:rPr>
          <w:sz w:val="22"/>
          <w:szCs w:val="22"/>
          <w:lang w:val="es-ES"/>
        </w:rPr>
        <w:t xml:space="preserve"> </w:t>
      </w:r>
      <w:r w:rsidR="000D2A06" w:rsidRPr="00DA6906">
        <w:rPr>
          <w:sz w:val="22"/>
          <w:szCs w:val="22"/>
          <w:lang w:val="es-ES"/>
        </w:rPr>
        <w:t>60</w:t>
      </w:r>
      <w:r w:rsidRPr="00C04DDF">
        <w:rPr>
          <w:sz w:val="22"/>
          <w:szCs w:val="22"/>
          <w:lang w:val="it-IT"/>
        </w:rPr>
        <w:t>,</w:t>
      </w:r>
      <w:r w:rsidR="000D2A06" w:rsidRPr="00DA6906">
        <w:rPr>
          <w:sz w:val="22"/>
          <w:szCs w:val="22"/>
          <w:lang w:val="es-ES"/>
        </w:rPr>
        <w:t>6</w:t>
      </w:r>
      <w:r w:rsidR="00A914A4" w:rsidRPr="00DA6906">
        <w:rPr>
          <w:sz w:val="22"/>
          <w:szCs w:val="22"/>
          <w:lang w:val="es-ES"/>
        </w:rPr>
        <w:t xml:space="preserve">% </w:t>
      </w:r>
      <w:r w:rsidRPr="00C04DDF">
        <w:rPr>
          <w:sz w:val="22"/>
          <w:szCs w:val="22"/>
          <w:lang w:val="it-IT"/>
        </w:rPr>
        <w:t xml:space="preserve">dei pazienti </w:t>
      </w:r>
      <w:r w:rsidR="00942839" w:rsidRPr="00C04DDF">
        <w:rPr>
          <w:sz w:val="22"/>
          <w:szCs w:val="22"/>
          <w:lang w:val="it-IT"/>
        </w:rPr>
        <w:t xml:space="preserve">con MF </w:t>
      </w:r>
      <w:r w:rsidRPr="00C04DDF">
        <w:rPr>
          <w:sz w:val="22"/>
          <w:szCs w:val="22"/>
          <w:lang w:val="it-IT"/>
        </w:rPr>
        <w:t xml:space="preserve">trattati con </w:t>
      </w:r>
      <w:r w:rsidR="00A914A4" w:rsidRPr="00DA6906">
        <w:rPr>
          <w:sz w:val="22"/>
          <w:szCs w:val="22"/>
          <w:lang w:val="es-ES"/>
        </w:rPr>
        <w:t>Jakavi</w:t>
      </w:r>
      <w:r w:rsidRPr="00C04DDF">
        <w:rPr>
          <w:sz w:val="22"/>
          <w:szCs w:val="22"/>
          <w:lang w:val="it-IT"/>
        </w:rPr>
        <w:t xml:space="preserve"> e</w:t>
      </w:r>
      <w:r w:rsidR="00D851DF" w:rsidRPr="00C04DDF">
        <w:rPr>
          <w:sz w:val="22"/>
          <w:szCs w:val="22"/>
          <w:lang w:val="it-IT"/>
        </w:rPr>
        <w:t>d</w:t>
      </w:r>
      <w:r w:rsidRPr="00C04DDF">
        <w:rPr>
          <w:sz w:val="22"/>
          <w:szCs w:val="22"/>
          <w:lang w:val="it-IT"/>
        </w:rPr>
        <w:t xml:space="preserve"> il</w:t>
      </w:r>
      <w:r w:rsidR="00A914A4" w:rsidRPr="00DA6906">
        <w:rPr>
          <w:sz w:val="22"/>
          <w:szCs w:val="22"/>
          <w:lang w:val="es-ES"/>
        </w:rPr>
        <w:t xml:space="preserve"> </w:t>
      </w:r>
      <w:r w:rsidR="000D2A06" w:rsidRPr="00DA6906">
        <w:rPr>
          <w:sz w:val="22"/>
          <w:szCs w:val="22"/>
          <w:lang w:val="es-ES"/>
        </w:rPr>
        <w:t>37</w:t>
      </w:r>
      <w:r w:rsidRPr="00C04DDF">
        <w:rPr>
          <w:sz w:val="22"/>
          <w:szCs w:val="22"/>
          <w:lang w:val="it-IT"/>
        </w:rPr>
        <w:t>,</w:t>
      </w:r>
      <w:r w:rsidR="000D2A06" w:rsidRPr="00DA6906">
        <w:rPr>
          <w:sz w:val="22"/>
          <w:szCs w:val="22"/>
          <w:lang w:val="es-ES"/>
        </w:rPr>
        <w:t>7</w:t>
      </w:r>
      <w:r w:rsidR="00A914A4" w:rsidRPr="00DA6906">
        <w:rPr>
          <w:sz w:val="22"/>
          <w:szCs w:val="22"/>
          <w:lang w:val="es-ES"/>
        </w:rPr>
        <w:t xml:space="preserve">% </w:t>
      </w:r>
      <w:r w:rsidRPr="00C04DDF">
        <w:rPr>
          <w:sz w:val="22"/>
          <w:szCs w:val="22"/>
          <w:lang w:val="it-IT"/>
        </w:rPr>
        <w:t xml:space="preserve">dei pazienti </w:t>
      </w:r>
      <w:r w:rsidR="00942839" w:rsidRPr="00C04DDF">
        <w:rPr>
          <w:sz w:val="22"/>
          <w:szCs w:val="22"/>
          <w:lang w:val="it-IT"/>
        </w:rPr>
        <w:t xml:space="preserve">con MF </w:t>
      </w:r>
      <w:r w:rsidRPr="00C04DDF">
        <w:rPr>
          <w:sz w:val="22"/>
          <w:szCs w:val="22"/>
          <w:lang w:val="it-IT"/>
        </w:rPr>
        <w:t xml:space="preserve">trattati con placebo </w:t>
      </w:r>
      <w:r w:rsidR="00171B13" w:rsidRPr="00C04DDF">
        <w:rPr>
          <w:sz w:val="22"/>
          <w:szCs w:val="22"/>
          <w:lang w:val="it-IT"/>
        </w:rPr>
        <w:t>ha</w:t>
      </w:r>
      <w:r w:rsidRPr="00C04DDF">
        <w:rPr>
          <w:sz w:val="22"/>
          <w:szCs w:val="22"/>
          <w:lang w:val="it-IT"/>
        </w:rPr>
        <w:t xml:space="preserve"> ricevuto trasfusioni </w:t>
      </w:r>
      <w:r w:rsidR="0015614F" w:rsidRPr="00C04DDF">
        <w:rPr>
          <w:sz w:val="22"/>
          <w:szCs w:val="22"/>
          <w:lang w:val="it-IT"/>
        </w:rPr>
        <w:t xml:space="preserve">di globuli rossi </w:t>
      </w:r>
      <w:r w:rsidRPr="00C04DDF">
        <w:rPr>
          <w:sz w:val="22"/>
          <w:szCs w:val="22"/>
          <w:lang w:val="it-IT"/>
        </w:rPr>
        <w:t>durante il trattamento randomizzato.</w:t>
      </w:r>
      <w:r w:rsidR="00A914A4" w:rsidRPr="00DA6906">
        <w:rPr>
          <w:sz w:val="22"/>
          <w:szCs w:val="22"/>
          <w:lang w:val="es-ES"/>
        </w:rPr>
        <w:t xml:space="preserve"> </w:t>
      </w:r>
      <w:r w:rsidR="0015614F" w:rsidRPr="00C04DDF">
        <w:rPr>
          <w:sz w:val="22"/>
          <w:szCs w:val="22"/>
          <w:lang w:val="it-IT"/>
        </w:rPr>
        <w:t>Nello studio</w:t>
      </w:r>
      <w:r w:rsidR="00A914A4" w:rsidRPr="00DA6906">
        <w:rPr>
          <w:sz w:val="22"/>
          <w:szCs w:val="22"/>
          <w:lang w:val="es-ES"/>
        </w:rPr>
        <w:t xml:space="preserve"> COMFORT-II</w:t>
      </w:r>
      <w:r w:rsidR="0015614F" w:rsidRPr="00C04DDF">
        <w:rPr>
          <w:sz w:val="22"/>
          <w:szCs w:val="22"/>
          <w:lang w:val="it-IT"/>
        </w:rPr>
        <w:t>,</w:t>
      </w:r>
      <w:r w:rsidR="00A914A4" w:rsidRPr="00DA6906">
        <w:rPr>
          <w:sz w:val="22"/>
          <w:szCs w:val="22"/>
          <w:lang w:val="es-ES"/>
        </w:rPr>
        <w:t xml:space="preserve"> </w:t>
      </w:r>
      <w:r w:rsidR="0015614F" w:rsidRPr="00C04DDF">
        <w:rPr>
          <w:sz w:val="22"/>
          <w:szCs w:val="22"/>
          <w:lang w:val="it-IT"/>
        </w:rPr>
        <w:t>la frequenza delle tras</w:t>
      </w:r>
      <w:r w:rsidR="00063BD2" w:rsidRPr="00C04DDF">
        <w:rPr>
          <w:sz w:val="22"/>
          <w:szCs w:val="22"/>
          <w:lang w:val="it-IT"/>
        </w:rPr>
        <w:t>f</w:t>
      </w:r>
      <w:r w:rsidR="0015614F" w:rsidRPr="00C04DDF">
        <w:rPr>
          <w:sz w:val="22"/>
          <w:szCs w:val="22"/>
          <w:lang w:val="it-IT"/>
        </w:rPr>
        <w:t xml:space="preserve">usioni di globuli rossi concentrati è stata del </w:t>
      </w:r>
      <w:r w:rsidR="000D2A06" w:rsidRPr="00DA6906">
        <w:rPr>
          <w:sz w:val="22"/>
          <w:szCs w:val="22"/>
          <w:lang w:val="es-ES"/>
        </w:rPr>
        <w:t>53</w:t>
      </w:r>
      <w:r w:rsidR="0015614F" w:rsidRPr="00C04DDF">
        <w:rPr>
          <w:sz w:val="22"/>
          <w:szCs w:val="22"/>
          <w:lang w:val="it-IT"/>
        </w:rPr>
        <w:t>,</w:t>
      </w:r>
      <w:r w:rsidR="000D2A06" w:rsidRPr="00DA6906">
        <w:rPr>
          <w:sz w:val="22"/>
          <w:szCs w:val="22"/>
          <w:lang w:val="es-ES"/>
        </w:rPr>
        <w:t>4</w:t>
      </w:r>
      <w:r w:rsidR="00A914A4" w:rsidRPr="00DA6906">
        <w:rPr>
          <w:sz w:val="22"/>
          <w:szCs w:val="22"/>
          <w:lang w:val="es-ES"/>
        </w:rPr>
        <w:t xml:space="preserve">% </w:t>
      </w:r>
      <w:r w:rsidR="0015614F" w:rsidRPr="00C04DDF">
        <w:rPr>
          <w:sz w:val="22"/>
          <w:szCs w:val="22"/>
          <w:lang w:val="it-IT"/>
        </w:rPr>
        <w:t xml:space="preserve">nel braccio con </w:t>
      </w:r>
      <w:r w:rsidR="00A914A4" w:rsidRPr="00DA6906">
        <w:rPr>
          <w:sz w:val="22"/>
          <w:szCs w:val="22"/>
          <w:lang w:val="es-ES"/>
        </w:rPr>
        <w:t xml:space="preserve">Jakavi </w:t>
      </w:r>
      <w:r w:rsidR="0015614F" w:rsidRPr="00C04DDF">
        <w:rPr>
          <w:sz w:val="22"/>
          <w:szCs w:val="22"/>
          <w:lang w:val="it-IT"/>
        </w:rPr>
        <w:t>e del</w:t>
      </w:r>
      <w:r w:rsidR="00A914A4" w:rsidRPr="00DA6906">
        <w:rPr>
          <w:sz w:val="22"/>
          <w:szCs w:val="22"/>
          <w:lang w:val="es-ES"/>
        </w:rPr>
        <w:t xml:space="preserve"> </w:t>
      </w:r>
      <w:r w:rsidR="000D2A06" w:rsidRPr="00DA6906">
        <w:rPr>
          <w:sz w:val="22"/>
          <w:szCs w:val="22"/>
          <w:lang w:val="es-ES"/>
        </w:rPr>
        <w:t>41</w:t>
      </w:r>
      <w:r w:rsidR="0015614F" w:rsidRPr="00C04DDF">
        <w:rPr>
          <w:sz w:val="22"/>
          <w:szCs w:val="22"/>
          <w:lang w:val="it-IT"/>
        </w:rPr>
        <w:t>,</w:t>
      </w:r>
      <w:r w:rsidR="000D2A06" w:rsidRPr="00DA6906">
        <w:rPr>
          <w:sz w:val="22"/>
          <w:szCs w:val="22"/>
          <w:lang w:val="es-ES"/>
        </w:rPr>
        <w:t>1</w:t>
      </w:r>
      <w:r w:rsidR="00A914A4" w:rsidRPr="00DA6906">
        <w:rPr>
          <w:sz w:val="22"/>
          <w:szCs w:val="22"/>
          <w:lang w:val="es-ES"/>
        </w:rPr>
        <w:t xml:space="preserve">% </w:t>
      </w:r>
      <w:r w:rsidR="0015614F" w:rsidRPr="00C04DDF">
        <w:rPr>
          <w:sz w:val="22"/>
          <w:szCs w:val="22"/>
          <w:lang w:val="it-IT"/>
        </w:rPr>
        <w:t>nel braccio con la migliore terapia disponibile.</w:t>
      </w:r>
    </w:p>
    <w:p w14:paraId="1C4E63B5" w14:textId="77777777" w:rsidR="00A914A4" w:rsidRPr="00C04DDF" w:rsidRDefault="00A914A4" w:rsidP="00CE4089">
      <w:pPr>
        <w:pStyle w:val="Text"/>
        <w:spacing w:before="0"/>
        <w:jc w:val="left"/>
        <w:rPr>
          <w:sz w:val="22"/>
          <w:szCs w:val="22"/>
          <w:lang w:val="it-IT"/>
        </w:rPr>
      </w:pPr>
    </w:p>
    <w:p w14:paraId="0653CA4F" w14:textId="77777777" w:rsidR="00942839" w:rsidRDefault="00942839" w:rsidP="00CE4089">
      <w:pPr>
        <w:pStyle w:val="Text"/>
        <w:spacing w:before="0"/>
        <w:jc w:val="left"/>
        <w:rPr>
          <w:sz w:val="22"/>
          <w:szCs w:val="22"/>
          <w:lang w:val="it-IT"/>
        </w:rPr>
      </w:pPr>
      <w:r w:rsidRPr="00C04DDF">
        <w:rPr>
          <w:sz w:val="22"/>
          <w:szCs w:val="22"/>
          <w:lang w:val="it-IT"/>
        </w:rPr>
        <w:t>Nel periodo randomizza</w:t>
      </w:r>
      <w:r w:rsidR="00D851DF" w:rsidRPr="00C04DDF">
        <w:rPr>
          <w:sz w:val="22"/>
          <w:szCs w:val="22"/>
          <w:lang w:val="it-IT"/>
        </w:rPr>
        <w:t>to</w:t>
      </w:r>
      <w:r w:rsidRPr="00C04DDF">
        <w:rPr>
          <w:sz w:val="22"/>
          <w:szCs w:val="22"/>
          <w:lang w:val="it-IT"/>
        </w:rPr>
        <w:t xml:space="preserve"> degli studi registrativi, </w:t>
      </w:r>
      <w:r w:rsidR="00D851DF" w:rsidRPr="00C04DDF">
        <w:rPr>
          <w:sz w:val="22"/>
          <w:szCs w:val="22"/>
          <w:lang w:val="it-IT"/>
        </w:rPr>
        <w:t>l’</w:t>
      </w:r>
      <w:r w:rsidR="00E82AC1" w:rsidRPr="00C04DDF">
        <w:rPr>
          <w:sz w:val="22"/>
          <w:szCs w:val="22"/>
          <w:lang w:val="it-IT"/>
        </w:rPr>
        <w:t>anemia è stata meno frequente nei pazienti con PV che nei pazienti con MF (4</w:t>
      </w:r>
      <w:r w:rsidR="009C3F04" w:rsidRPr="00C04DDF">
        <w:rPr>
          <w:sz w:val="22"/>
          <w:szCs w:val="22"/>
          <w:lang w:val="it-IT"/>
        </w:rPr>
        <w:t>0</w:t>
      </w:r>
      <w:r w:rsidR="00E82AC1" w:rsidRPr="00C04DDF">
        <w:rPr>
          <w:sz w:val="22"/>
          <w:szCs w:val="22"/>
          <w:lang w:val="it-IT"/>
        </w:rPr>
        <w:t>,</w:t>
      </w:r>
      <w:r w:rsidR="009C3F04" w:rsidRPr="00C04DDF">
        <w:rPr>
          <w:sz w:val="22"/>
          <w:szCs w:val="22"/>
          <w:lang w:val="it-IT"/>
        </w:rPr>
        <w:t>8</w:t>
      </w:r>
      <w:r w:rsidR="00E82AC1" w:rsidRPr="00C04DDF">
        <w:rPr>
          <w:sz w:val="22"/>
          <w:szCs w:val="22"/>
          <w:lang w:val="it-IT"/>
        </w:rPr>
        <w:t>% verso 82,4%). Gli eventi di grado 3 e 4 CTCAE sono stati riportati nel</w:t>
      </w:r>
      <w:r w:rsidR="009C3F04" w:rsidRPr="00C04DDF">
        <w:rPr>
          <w:sz w:val="22"/>
          <w:szCs w:val="22"/>
          <w:lang w:val="it-IT"/>
        </w:rPr>
        <w:t xml:space="preserve"> 2,7</w:t>
      </w:r>
      <w:r w:rsidR="00E82AC1" w:rsidRPr="00C04DDF">
        <w:rPr>
          <w:sz w:val="22"/>
          <w:szCs w:val="22"/>
          <w:lang w:val="it-IT"/>
        </w:rPr>
        <w:t>% della popolazione con PV, mentre nei pazienti con MF la frequenza è stata del 42,56%.</w:t>
      </w:r>
    </w:p>
    <w:p w14:paraId="5784EAFA" w14:textId="77777777" w:rsidR="0075568B" w:rsidRDefault="0075568B" w:rsidP="00CE4089">
      <w:pPr>
        <w:pStyle w:val="Text"/>
        <w:spacing w:before="0"/>
        <w:jc w:val="left"/>
        <w:rPr>
          <w:sz w:val="22"/>
          <w:szCs w:val="22"/>
          <w:lang w:val="it-IT"/>
        </w:rPr>
      </w:pPr>
    </w:p>
    <w:p w14:paraId="21374E17" w14:textId="7BFFFBC5" w:rsidR="0075568B" w:rsidRPr="00C04DDF" w:rsidRDefault="0075568B" w:rsidP="00CE4089">
      <w:pPr>
        <w:pStyle w:val="Text"/>
        <w:spacing w:before="0"/>
        <w:jc w:val="left"/>
        <w:rPr>
          <w:sz w:val="22"/>
          <w:szCs w:val="22"/>
          <w:lang w:val="it-IT"/>
        </w:rPr>
      </w:pPr>
      <w:r w:rsidRPr="666829BE">
        <w:rPr>
          <w:sz w:val="22"/>
          <w:szCs w:val="22"/>
          <w:lang w:val="it-IT"/>
        </w:rPr>
        <w:t>Negli studi di fase</w:t>
      </w:r>
      <w:r w:rsidR="00743431" w:rsidRPr="666829BE">
        <w:rPr>
          <w:sz w:val="22"/>
          <w:szCs w:val="22"/>
          <w:lang w:val="it-IT"/>
        </w:rPr>
        <w:t> </w:t>
      </w:r>
      <w:r w:rsidRPr="666829BE">
        <w:rPr>
          <w:sz w:val="22"/>
          <w:szCs w:val="22"/>
          <w:lang w:val="it-IT"/>
        </w:rPr>
        <w:t>3 nel</w:t>
      </w:r>
      <w:r w:rsidR="00B00AE8" w:rsidRPr="666829BE">
        <w:rPr>
          <w:sz w:val="22"/>
          <w:szCs w:val="22"/>
          <w:lang w:val="it-IT"/>
        </w:rPr>
        <w:t>la</w:t>
      </w:r>
      <w:r w:rsidRPr="666829BE">
        <w:rPr>
          <w:sz w:val="22"/>
          <w:szCs w:val="22"/>
          <w:lang w:val="it-IT"/>
        </w:rPr>
        <w:t xml:space="preserve"> GvHD acut</w:t>
      </w:r>
      <w:r w:rsidR="00B00AE8" w:rsidRPr="666829BE">
        <w:rPr>
          <w:sz w:val="22"/>
          <w:szCs w:val="22"/>
          <w:lang w:val="it-IT"/>
        </w:rPr>
        <w:t>a</w:t>
      </w:r>
      <w:r w:rsidR="00DF4CDD" w:rsidRPr="666829BE">
        <w:rPr>
          <w:sz w:val="22"/>
          <w:szCs w:val="22"/>
          <w:lang w:val="it-IT"/>
        </w:rPr>
        <w:t xml:space="preserve"> (REACH2)</w:t>
      </w:r>
      <w:r w:rsidRPr="666829BE">
        <w:rPr>
          <w:sz w:val="22"/>
          <w:szCs w:val="22"/>
          <w:lang w:val="it-IT"/>
        </w:rPr>
        <w:t xml:space="preserve"> e cronic</w:t>
      </w:r>
      <w:r w:rsidR="00B00AE8" w:rsidRPr="666829BE">
        <w:rPr>
          <w:sz w:val="22"/>
          <w:szCs w:val="22"/>
          <w:lang w:val="it-IT"/>
        </w:rPr>
        <w:t>a</w:t>
      </w:r>
      <w:r w:rsidR="00DF4CDD" w:rsidRPr="666829BE">
        <w:rPr>
          <w:sz w:val="22"/>
          <w:szCs w:val="22"/>
          <w:lang w:val="it-IT"/>
        </w:rPr>
        <w:t xml:space="preserve"> (REACH3)</w:t>
      </w:r>
      <w:r w:rsidRPr="666829BE">
        <w:rPr>
          <w:sz w:val="22"/>
          <w:szCs w:val="22"/>
          <w:lang w:val="it-IT"/>
        </w:rPr>
        <w:t xml:space="preserve">, </w:t>
      </w:r>
      <w:r w:rsidR="00D50219" w:rsidRPr="666829BE">
        <w:rPr>
          <w:sz w:val="22"/>
          <w:szCs w:val="22"/>
          <w:lang w:val="it-IT"/>
        </w:rPr>
        <w:t>l’</w:t>
      </w:r>
      <w:r w:rsidRPr="666829BE">
        <w:rPr>
          <w:sz w:val="22"/>
          <w:szCs w:val="22"/>
          <w:lang w:val="it-IT"/>
        </w:rPr>
        <w:t xml:space="preserve">anemia </w:t>
      </w:r>
      <w:r w:rsidR="00DF4CDD" w:rsidRPr="666829BE">
        <w:rPr>
          <w:sz w:val="22"/>
          <w:szCs w:val="22"/>
          <w:lang w:val="it-IT"/>
        </w:rPr>
        <w:t>(tutti i gradi) è stata segnalata nel 75,0% e nel 68,6% dei pazienti, di grado </w:t>
      </w:r>
      <w:r w:rsidRPr="666829BE">
        <w:rPr>
          <w:sz w:val="22"/>
          <w:szCs w:val="22"/>
          <w:lang w:val="it-IT"/>
        </w:rPr>
        <w:t xml:space="preserve">3 </w:t>
      </w:r>
      <w:r w:rsidR="00BE2D26" w:rsidRPr="666829BE">
        <w:rPr>
          <w:sz w:val="22"/>
          <w:szCs w:val="22"/>
          <w:lang w:val="it-IT"/>
        </w:rPr>
        <w:t>CTCAE</w:t>
      </w:r>
      <w:r w:rsidR="00BE2D26">
        <w:rPr>
          <w:sz w:val="22"/>
          <w:szCs w:val="22"/>
          <w:lang w:val="it-IT"/>
        </w:rPr>
        <w:t xml:space="preserve"> </w:t>
      </w:r>
      <w:r w:rsidRPr="666829BE">
        <w:rPr>
          <w:sz w:val="22"/>
          <w:szCs w:val="22"/>
          <w:lang w:val="it-IT"/>
        </w:rPr>
        <w:t>è stata riportata nel 47,7% e nel 14,8% dei pazienti, rispettivamente.</w:t>
      </w:r>
      <w:r w:rsidR="00DF4CDD" w:rsidRPr="666829BE">
        <w:rPr>
          <w:sz w:val="22"/>
          <w:szCs w:val="22"/>
          <w:lang w:val="it-IT"/>
        </w:rPr>
        <w:t xml:space="preserve"> Nei pazienti pediatrici con GvHD acuta e cronica, l</w:t>
      </w:r>
      <w:r w:rsidR="00764077" w:rsidRPr="666829BE">
        <w:rPr>
          <w:sz w:val="22"/>
          <w:szCs w:val="22"/>
          <w:lang w:val="it-IT"/>
        </w:rPr>
        <w:t>’</w:t>
      </w:r>
      <w:r w:rsidR="00DF4CDD" w:rsidRPr="666829BE">
        <w:rPr>
          <w:sz w:val="22"/>
          <w:szCs w:val="22"/>
          <w:lang w:val="it-IT"/>
        </w:rPr>
        <w:t xml:space="preserve">anemia (tutti i </w:t>
      </w:r>
      <w:r w:rsidR="00DF4CDD" w:rsidRPr="666829BE">
        <w:rPr>
          <w:sz w:val="22"/>
          <w:szCs w:val="22"/>
          <w:lang w:val="it-IT"/>
        </w:rPr>
        <w:lastRenderedPageBreak/>
        <w:t xml:space="preserve">gradi) è stata segnalata nel 70,8% e nel 49,1% dei pazienti, di grado 3 </w:t>
      </w:r>
      <w:r w:rsidR="00BE2D26" w:rsidRPr="666829BE">
        <w:rPr>
          <w:sz w:val="22"/>
          <w:szCs w:val="22"/>
          <w:lang w:val="it-IT"/>
        </w:rPr>
        <w:t xml:space="preserve">CTCAE </w:t>
      </w:r>
      <w:r w:rsidR="00DF4CDD" w:rsidRPr="666829BE">
        <w:rPr>
          <w:sz w:val="22"/>
          <w:szCs w:val="22"/>
          <w:lang w:val="it-IT"/>
        </w:rPr>
        <w:t>è stata segnalata nel 45,8% e nel 17,0% dei pazienti, rispettivamente.</w:t>
      </w:r>
    </w:p>
    <w:p w14:paraId="61BB96F4" w14:textId="77777777" w:rsidR="00E82AC1" w:rsidRPr="00C04DDF" w:rsidRDefault="00E82AC1" w:rsidP="00CE4089">
      <w:pPr>
        <w:pStyle w:val="Text"/>
        <w:spacing w:before="0"/>
        <w:jc w:val="left"/>
        <w:rPr>
          <w:sz w:val="22"/>
          <w:szCs w:val="22"/>
          <w:lang w:val="it-IT"/>
        </w:rPr>
      </w:pPr>
    </w:p>
    <w:p w14:paraId="749AFD3B" w14:textId="77777777" w:rsidR="00A914A4" w:rsidRPr="00C04DDF" w:rsidRDefault="00A914A4" w:rsidP="00CE4089">
      <w:pPr>
        <w:keepNext/>
        <w:tabs>
          <w:tab w:val="clear" w:pos="567"/>
        </w:tabs>
        <w:spacing w:line="240" w:lineRule="auto"/>
        <w:rPr>
          <w:i/>
          <w:noProof/>
          <w:szCs w:val="22"/>
          <w:u w:val="single"/>
          <w:lang w:val="it-IT"/>
        </w:rPr>
      </w:pPr>
      <w:r w:rsidRPr="00C04DDF">
        <w:rPr>
          <w:i/>
          <w:noProof/>
          <w:szCs w:val="22"/>
          <w:u w:val="single"/>
          <w:lang w:val="it-IT"/>
        </w:rPr>
        <w:t>Tromboc</w:t>
      </w:r>
      <w:r w:rsidR="0015614F" w:rsidRPr="00C04DDF">
        <w:rPr>
          <w:i/>
          <w:noProof/>
          <w:szCs w:val="22"/>
          <w:u w:val="single"/>
          <w:lang w:val="it-IT"/>
        </w:rPr>
        <w:t>i</w:t>
      </w:r>
      <w:r w:rsidRPr="00C04DDF">
        <w:rPr>
          <w:i/>
          <w:noProof/>
          <w:szCs w:val="22"/>
          <w:u w:val="single"/>
          <w:lang w:val="it-IT"/>
        </w:rPr>
        <w:t>topenia</w:t>
      </w:r>
    </w:p>
    <w:p w14:paraId="78F1C487" w14:textId="322E6FA2" w:rsidR="00A914A4" w:rsidRPr="00145C36" w:rsidRDefault="0015614F" w:rsidP="00CE4089">
      <w:pPr>
        <w:pStyle w:val="Text"/>
        <w:spacing w:before="0"/>
        <w:jc w:val="left"/>
        <w:rPr>
          <w:sz w:val="22"/>
          <w:szCs w:val="22"/>
          <w:lang w:val="es-ES"/>
        </w:rPr>
      </w:pPr>
      <w:r w:rsidRPr="00145C36">
        <w:rPr>
          <w:sz w:val="22"/>
          <w:szCs w:val="22"/>
          <w:lang w:val="it-IT"/>
        </w:rPr>
        <w:t>Negli studi clinici di fase</w:t>
      </w:r>
      <w:r w:rsidR="00A914A4" w:rsidRPr="00145C36">
        <w:rPr>
          <w:sz w:val="22"/>
          <w:szCs w:val="22"/>
          <w:lang w:val="it-IT"/>
        </w:rPr>
        <w:t> 3</w:t>
      </w:r>
      <w:r w:rsidR="00E82AC1" w:rsidRPr="00145C36">
        <w:rPr>
          <w:sz w:val="22"/>
          <w:szCs w:val="22"/>
          <w:lang w:val="it-IT"/>
        </w:rPr>
        <w:t xml:space="preserve"> </w:t>
      </w:r>
      <w:r w:rsidR="00D851DF" w:rsidRPr="00145C36">
        <w:rPr>
          <w:sz w:val="22"/>
          <w:szCs w:val="22"/>
          <w:lang w:val="it-IT"/>
        </w:rPr>
        <w:t>nella</w:t>
      </w:r>
      <w:r w:rsidR="00E82AC1" w:rsidRPr="00145C36">
        <w:rPr>
          <w:sz w:val="22"/>
          <w:szCs w:val="22"/>
          <w:lang w:val="it-IT"/>
        </w:rPr>
        <w:t xml:space="preserve"> MF</w:t>
      </w:r>
      <w:r w:rsidR="00A914A4" w:rsidRPr="00145C36">
        <w:rPr>
          <w:sz w:val="22"/>
          <w:szCs w:val="22"/>
          <w:lang w:val="it-IT"/>
        </w:rPr>
        <w:t xml:space="preserve">, </w:t>
      </w:r>
      <w:r w:rsidRPr="00145C36">
        <w:rPr>
          <w:sz w:val="22"/>
          <w:szCs w:val="22"/>
          <w:lang w:val="it-IT"/>
        </w:rPr>
        <w:t>nei pazienti che hanno sviluppato trombocitopenia di grado 3 o 4, il tempo mediano di insorgenza è stato d</w:t>
      </w:r>
      <w:r w:rsidR="00D90B20" w:rsidRPr="00145C36">
        <w:rPr>
          <w:sz w:val="22"/>
          <w:szCs w:val="22"/>
          <w:lang w:val="it-IT"/>
        </w:rPr>
        <w:t>i</w:t>
      </w:r>
      <w:r w:rsidRPr="00145C36">
        <w:rPr>
          <w:sz w:val="22"/>
          <w:szCs w:val="22"/>
          <w:lang w:val="it-IT"/>
        </w:rPr>
        <w:t xml:space="preserve"> circa </w:t>
      </w:r>
      <w:r w:rsidR="00A914A4" w:rsidRPr="00145C36">
        <w:rPr>
          <w:sz w:val="22"/>
          <w:szCs w:val="22"/>
          <w:lang w:val="it-IT"/>
        </w:rPr>
        <w:t>8 </w:t>
      </w:r>
      <w:r w:rsidRPr="00145C36">
        <w:rPr>
          <w:sz w:val="22"/>
          <w:szCs w:val="22"/>
          <w:lang w:val="it-IT"/>
        </w:rPr>
        <w:t>settimane</w:t>
      </w:r>
      <w:r w:rsidR="00A914A4" w:rsidRPr="00145C36">
        <w:rPr>
          <w:sz w:val="22"/>
          <w:szCs w:val="22"/>
          <w:lang w:val="it-IT"/>
        </w:rPr>
        <w:t xml:space="preserve">. </w:t>
      </w:r>
      <w:r w:rsidRPr="00145C36">
        <w:rPr>
          <w:sz w:val="22"/>
          <w:szCs w:val="22"/>
          <w:lang w:val="it-IT"/>
        </w:rPr>
        <w:t>La t</w:t>
      </w:r>
      <w:r w:rsidR="00A914A4" w:rsidRPr="00145C36">
        <w:rPr>
          <w:sz w:val="22"/>
          <w:szCs w:val="22"/>
          <w:lang w:val="es-ES"/>
        </w:rPr>
        <w:t>romboc</w:t>
      </w:r>
      <w:r w:rsidRPr="00145C36">
        <w:rPr>
          <w:sz w:val="22"/>
          <w:szCs w:val="22"/>
          <w:lang w:val="it-IT"/>
        </w:rPr>
        <w:t>i</w:t>
      </w:r>
      <w:r w:rsidR="00A914A4" w:rsidRPr="00145C36">
        <w:rPr>
          <w:sz w:val="22"/>
          <w:szCs w:val="22"/>
          <w:lang w:val="es-ES"/>
        </w:rPr>
        <w:t xml:space="preserve">topenia </w:t>
      </w:r>
      <w:r w:rsidRPr="00145C36">
        <w:rPr>
          <w:sz w:val="22"/>
          <w:szCs w:val="22"/>
          <w:lang w:val="it-IT"/>
        </w:rPr>
        <w:t xml:space="preserve">è stata generalmente reversibile con la riduzione della dose o con l’interruzione della dose. Il tempo mediano di </w:t>
      </w:r>
      <w:r w:rsidR="00B95397" w:rsidRPr="00145C36">
        <w:rPr>
          <w:sz w:val="22"/>
          <w:szCs w:val="22"/>
          <w:lang w:val="it-IT"/>
        </w:rPr>
        <w:t>ritorno</w:t>
      </w:r>
      <w:r w:rsidRPr="00145C36">
        <w:rPr>
          <w:sz w:val="22"/>
          <w:szCs w:val="22"/>
          <w:lang w:val="it-IT"/>
        </w:rPr>
        <w:t xml:space="preserve"> dell</w:t>
      </w:r>
      <w:r w:rsidR="00B95397" w:rsidRPr="00145C36">
        <w:rPr>
          <w:sz w:val="22"/>
          <w:szCs w:val="22"/>
          <w:lang w:val="it-IT"/>
        </w:rPr>
        <w:t>a</w:t>
      </w:r>
      <w:r w:rsidRPr="00145C36">
        <w:rPr>
          <w:sz w:val="22"/>
          <w:szCs w:val="22"/>
          <w:lang w:val="it-IT"/>
        </w:rPr>
        <w:t xml:space="preserve"> cont</w:t>
      </w:r>
      <w:r w:rsidR="00B95397" w:rsidRPr="00145C36">
        <w:rPr>
          <w:sz w:val="22"/>
          <w:szCs w:val="22"/>
          <w:lang w:val="it-IT"/>
        </w:rPr>
        <w:t>a</w:t>
      </w:r>
      <w:r w:rsidRPr="00145C36">
        <w:rPr>
          <w:sz w:val="22"/>
          <w:szCs w:val="22"/>
          <w:lang w:val="it-IT"/>
        </w:rPr>
        <w:t xml:space="preserve"> piastrinic</w:t>
      </w:r>
      <w:r w:rsidR="00B95397" w:rsidRPr="00145C36">
        <w:rPr>
          <w:sz w:val="22"/>
          <w:szCs w:val="22"/>
          <w:lang w:val="it-IT"/>
        </w:rPr>
        <w:t>a</w:t>
      </w:r>
      <w:r w:rsidRPr="00145C36">
        <w:rPr>
          <w:sz w:val="22"/>
          <w:szCs w:val="22"/>
          <w:lang w:val="it-IT"/>
        </w:rPr>
        <w:t xml:space="preserve"> </w:t>
      </w:r>
      <w:r w:rsidR="00B95397" w:rsidRPr="00145C36">
        <w:rPr>
          <w:sz w:val="22"/>
          <w:szCs w:val="22"/>
          <w:lang w:val="it-IT"/>
        </w:rPr>
        <w:t xml:space="preserve">al di </w:t>
      </w:r>
      <w:r w:rsidRPr="00145C36">
        <w:rPr>
          <w:sz w:val="22"/>
          <w:szCs w:val="22"/>
          <w:lang w:val="it-IT"/>
        </w:rPr>
        <w:t xml:space="preserve">sopra </w:t>
      </w:r>
      <w:r w:rsidR="00B95397" w:rsidRPr="00145C36">
        <w:rPr>
          <w:sz w:val="22"/>
          <w:szCs w:val="22"/>
          <w:lang w:val="it-IT"/>
        </w:rPr>
        <w:t>d</w:t>
      </w:r>
      <w:r w:rsidRPr="00145C36">
        <w:rPr>
          <w:sz w:val="22"/>
          <w:szCs w:val="22"/>
          <w:lang w:val="it-IT"/>
        </w:rPr>
        <w:t xml:space="preserve">i </w:t>
      </w:r>
      <w:r w:rsidR="00A914A4" w:rsidRPr="00145C36">
        <w:rPr>
          <w:sz w:val="22"/>
          <w:szCs w:val="22"/>
          <w:lang w:val="es-ES"/>
        </w:rPr>
        <w:t>50</w:t>
      </w:r>
      <w:r w:rsidR="00594D67" w:rsidRPr="00145C36">
        <w:rPr>
          <w:sz w:val="22"/>
          <w:szCs w:val="22"/>
          <w:lang w:val="it-IT"/>
        </w:rPr>
        <w:t> </w:t>
      </w:r>
      <w:r w:rsidR="00A914A4" w:rsidRPr="00145C36">
        <w:rPr>
          <w:sz w:val="22"/>
          <w:szCs w:val="22"/>
          <w:lang w:val="es-ES"/>
        </w:rPr>
        <w:t>000/mm</w:t>
      </w:r>
      <w:r w:rsidR="00A914A4" w:rsidRPr="00145C36">
        <w:rPr>
          <w:sz w:val="22"/>
          <w:szCs w:val="22"/>
          <w:vertAlign w:val="superscript"/>
          <w:lang w:val="es-ES"/>
        </w:rPr>
        <w:t>3</w:t>
      </w:r>
      <w:r w:rsidR="00A914A4" w:rsidRPr="00145C36">
        <w:rPr>
          <w:sz w:val="22"/>
          <w:szCs w:val="22"/>
          <w:lang w:val="es-ES"/>
        </w:rPr>
        <w:t xml:space="preserve"> </w:t>
      </w:r>
      <w:r w:rsidR="005954BD" w:rsidRPr="00145C36">
        <w:rPr>
          <w:sz w:val="22"/>
          <w:szCs w:val="22"/>
          <w:lang w:val="it-IT"/>
        </w:rPr>
        <w:t>è stato di</w:t>
      </w:r>
      <w:r w:rsidR="00A914A4" w:rsidRPr="00145C36">
        <w:rPr>
          <w:sz w:val="22"/>
          <w:szCs w:val="22"/>
          <w:lang w:val="es-ES"/>
        </w:rPr>
        <w:t xml:space="preserve"> 14 </w:t>
      </w:r>
      <w:r w:rsidR="005954BD" w:rsidRPr="00145C36">
        <w:rPr>
          <w:sz w:val="22"/>
          <w:szCs w:val="22"/>
          <w:lang w:val="it-IT"/>
        </w:rPr>
        <w:t>giorni</w:t>
      </w:r>
      <w:r w:rsidR="00A914A4" w:rsidRPr="00145C36">
        <w:rPr>
          <w:sz w:val="22"/>
          <w:szCs w:val="22"/>
          <w:lang w:val="es-ES"/>
        </w:rPr>
        <w:t xml:space="preserve">. </w:t>
      </w:r>
      <w:r w:rsidR="006143F2" w:rsidRPr="00145C36">
        <w:rPr>
          <w:sz w:val="22"/>
          <w:szCs w:val="22"/>
          <w:lang w:val="it-IT"/>
        </w:rPr>
        <w:t xml:space="preserve">Durante il periodo di </w:t>
      </w:r>
      <w:r w:rsidR="00D851DF" w:rsidRPr="00145C36">
        <w:rPr>
          <w:sz w:val="22"/>
          <w:szCs w:val="22"/>
          <w:lang w:val="it-IT"/>
        </w:rPr>
        <w:t xml:space="preserve">studio </w:t>
      </w:r>
      <w:r w:rsidR="006143F2" w:rsidRPr="00145C36">
        <w:rPr>
          <w:sz w:val="22"/>
          <w:szCs w:val="22"/>
          <w:lang w:val="it-IT"/>
        </w:rPr>
        <w:t>randomizza</w:t>
      </w:r>
      <w:r w:rsidR="00D851DF" w:rsidRPr="00145C36">
        <w:rPr>
          <w:sz w:val="22"/>
          <w:szCs w:val="22"/>
          <w:lang w:val="it-IT"/>
        </w:rPr>
        <w:t>to</w:t>
      </w:r>
      <w:r w:rsidR="006143F2" w:rsidRPr="00145C36">
        <w:rPr>
          <w:sz w:val="22"/>
          <w:szCs w:val="22"/>
          <w:lang w:val="it-IT"/>
        </w:rPr>
        <w:t xml:space="preserve">, </w:t>
      </w:r>
      <w:r w:rsidR="00C8248E" w:rsidRPr="00145C36">
        <w:rPr>
          <w:sz w:val="22"/>
          <w:szCs w:val="22"/>
          <w:lang w:val="it-IT"/>
        </w:rPr>
        <w:t xml:space="preserve">sono state somministrate </w:t>
      </w:r>
      <w:r w:rsidR="006143F2" w:rsidRPr="00145C36">
        <w:rPr>
          <w:sz w:val="22"/>
          <w:szCs w:val="22"/>
          <w:lang w:val="it-IT"/>
        </w:rPr>
        <w:t>t</w:t>
      </w:r>
      <w:r w:rsidR="00FC1662" w:rsidRPr="00145C36">
        <w:rPr>
          <w:sz w:val="22"/>
          <w:szCs w:val="22"/>
          <w:lang w:val="it-IT"/>
        </w:rPr>
        <w:t>rasfusioni piastriniche al</w:t>
      </w:r>
      <w:r w:rsidR="006825F6" w:rsidRPr="00145C36">
        <w:rPr>
          <w:sz w:val="22"/>
          <w:szCs w:val="22"/>
          <w:lang w:val="es-ES"/>
        </w:rPr>
        <w:t xml:space="preserve"> 4</w:t>
      </w:r>
      <w:r w:rsidR="006825F6" w:rsidRPr="00145C36">
        <w:rPr>
          <w:sz w:val="22"/>
          <w:szCs w:val="22"/>
          <w:lang w:val="it-IT"/>
        </w:rPr>
        <w:t>,</w:t>
      </w:r>
      <w:r w:rsidR="003B1A74" w:rsidRPr="00145C36">
        <w:rPr>
          <w:sz w:val="22"/>
          <w:szCs w:val="22"/>
          <w:lang w:val="es-ES"/>
        </w:rPr>
        <w:t>7</w:t>
      </w:r>
      <w:r w:rsidR="00A914A4" w:rsidRPr="00145C36">
        <w:rPr>
          <w:sz w:val="22"/>
          <w:szCs w:val="22"/>
          <w:lang w:val="es-ES"/>
        </w:rPr>
        <w:t xml:space="preserve">% </w:t>
      </w:r>
      <w:r w:rsidR="00FC1662" w:rsidRPr="00145C36">
        <w:rPr>
          <w:sz w:val="22"/>
          <w:szCs w:val="22"/>
          <w:lang w:val="it-IT"/>
        </w:rPr>
        <w:t xml:space="preserve">dei pazienti trattati con </w:t>
      </w:r>
      <w:r w:rsidR="009C3F04" w:rsidRPr="00145C36">
        <w:rPr>
          <w:sz w:val="22"/>
          <w:szCs w:val="22"/>
          <w:lang w:val="it-IT"/>
        </w:rPr>
        <w:t>ruxolitinib</w:t>
      </w:r>
      <w:r w:rsidR="00A914A4" w:rsidRPr="00145C36">
        <w:rPr>
          <w:sz w:val="22"/>
          <w:szCs w:val="22"/>
          <w:lang w:val="es-ES"/>
        </w:rPr>
        <w:t xml:space="preserve"> </w:t>
      </w:r>
      <w:r w:rsidR="00FC1662" w:rsidRPr="00145C36">
        <w:rPr>
          <w:sz w:val="22"/>
          <w:szCs w:val="22"/>
          <w:lang w:val="it-IT"/>
        </w:rPr>
        <w:t xml:space="preserve">e al </w:t>
      </w:r>
      <w:r w:rsidR="006825F6" w:rsidRPr="00145C36">
        <w:rPr>
          <w:sz w:val="22"/>
          <w:szCs w:val="22"/>
          <w:lang w:val="es-ES"/>
        </w:rPr>
        <w:t>4</w:t>
      </w:r>
      <w:r w:rsidR="006825F6" w:rsidRPr="00145C36">
        <w:rPr>
          <w:sz w:val="22"/>
          <w:szCs w:val="22"/>
          <w:lang w:val="it-IT"/>
        </w:rPr>
        <w:t>,</w:t>
      </w:r>
      <w:r w:rsidR="003B1A74" w:rsidRPr="00145C36">
        <w:rPr>
          <w:sz w:val="22"/>
          <w:szCs w:val="22"/>
          <w:lang w:val="es-ES"/>
        </w:rPr>
        <w:t>0</w:t>
      </w:r>
      <w:r w:rsidR="00A914A4" w:rsidRPr="00145C36">
        <w:rPr>
          <w:sz w:val="22"/>
          <w:szCs w:val="22"/>
          <w:lang w:val="es-ES"/>
        </w:rPr>
        <w:t xml:space="preserve">% </w:t>
      </w:r>
      <w:r w:rsidR="00FC1662" w:rsidRPr="00145C36">
        <w:rPr>
          <w:sz w:val="22"/>
          <w:szCs w:val="22"/>
          <w:lang w:val="it-IT"/>
        </w:rPr>
        <w:t xml:space="preserve">dei pazienti trattati con </w:t>
      </w:r>
      <w:r w:rsidR="00063BD2" w:rsidRPr="00145C36">
        <w:rPr>
          <w:sz w:val="22"/>
          <w:szCs w:val="22"/>
          <w:lang w:val="it-IT"/>
        </w:rPr>
        <w:t>i regimi di controllo</w:t>
      </w:r>
      <w:r w:rsidR="00A914A4" w:rsidRPr="00145C36">
        <w:rPr>
          <w:sz w:val="22"/>
          <w:szCs w:val="22"/>
          <w:lang w:val="es-ES"/>
        </w:rPr>
        <w:t xml:space="preserve">. </w:t>
      </w:r>
      <w:r w:rsidR="00063BD2" w:rsidRPr="00145C36">
        <w:rPr>
          <w:sz w:val="22"/>
          <w:szCs w:val="22"/>
          <w:lang w:val="it-IT"/>
        </w:rPr>
        <w:t>L</w:t>
      </w:r>
      <w:r w:rsidR="00F83BC4" w:rsidRPr="00145C36">
        <w:rPr>
          <w:sz w:val="22"/>
          <w:szCs w:val="22"/>
          <w:lang w:val="it-IT"/>
        </w:rPr>
        <w:t>’interruzione</w:t>
      </w:r>
      <w:r w:rsidR="00063BD2" w:rsidRPr="00145C36">
        <w:rPr>
          <w:sz w:val="22"/>
          <w:szCs w:val="22"/>
          <w:lang w:val="it-IT"/>
        </w:rPr>
        <w:t xml:space="preserve"> del trattamento </w:t>
      </w:r>
      <w:r w:rsidR="00B50F3A" w:rsidRPr="00145C36">
        <w:rPr>
          <w:sz w:val="22"/>
          <w:szCs w:val="22"/>
          <w:lang w:val="it-IT"/>
        </w:rPr>
        <w:t>a causa di</w:t>
      </w:r>
      <w:r w:rsidR="00063BD2" w:rsidRPr="00145C36">
        <w:rPr>
          <w:sz w:val="22"/>
          <w:szCs w:val="22"/>
          <w:lang w:val="it-IT"/>
        </w:rPr>
        <w:t xml:space="preserve"> trombo</w:t>
      </w:r>
      <w:r w:rsidR="00B95397" w:rsidRPr="00145C36">
        <w:rPr>
          <w:sz w:val="22"/>
          <w:szCs w:val="22"/>
          <w:lang w:val="it-IT"/>
        </w:rPr>
        <w:t>citop</w:t>
      </w:r>
      <w:r w:rsidR="00063BD2" w:rsidRPr="00145C36">
        <w:rPr>
          <w:sz w:val="22"/>
          <w:szCs w:val="22"/>
          <w:lang w:val="it-IT"/>
        </w:rPr>
        <w:t>enia si è verificata nel</w:t>
      </w:r>
      <w:r w:rsidR="00AD76F8" w:rsidRPr="00145C36">
        <w:rPr>
          <w:sz w:val="22"/>
          <w:szCs w:val="22"/>
          <w:lang w:val="it-IT"/>
        </w:rPr>
        <w:t>lo</w:t>
      </w:r>
      <w:r w:rsidR="00063BD2" w:rsidRPr="00145C36">
        <w:rPr>
          <w:sz w:val="22"/>
          <w:szCs w:val="22"/>
          <w:lang w:val="it-IT"/>
        </w:rPr>
        <w:t xml:space="preserve"> </w:t>
      </w:r>
      <w:r w:rsidR="006825F6" w:rsidRPr="00145C36">
        <w:rPr>
          <w:sz w:val="22"/>
          <w:szCs w:val="22"/>
          <w:lang w:val="es-ES"/>
        </w:rPr>
        <w:t>0</w:t>
      </w:r>
      <w:r w:rsidR="006825F6" w:rsidRPr="00145C36">
        <w:rPr>
          <w:sz w:val="22"/>
          <w:szCs w:val="22"/>
          <w:lang w:val="it-IT"/>
        </w:rPr>
        <w:t>,</w:t>
      </w:r>
      <w:r w:rsidR="00A914A4" w:rsidRPr="00145C36">
        <w:rPr>
          <w:sz w:val="22"/>
          <w:szCs w:val="22"/>
          <w:lang w:val="es-ES"/>
        </w:rPr>
        <w:t xml:space="preserve">7% </w:t>
      </w:r>
      <w:r w:rsidR="00063BD2" w:rsidRPr="00145C36">
        <w:rPr>
          <w:sz w:val="22"/>
          <w:szCs w:val="22"/>
          <w:lang w:val="it-IT"/>
        </w:rPr>
        <w:t xml:space="preserve">dei pazienti trattati con </w:t>
      </w:r>
      <w:r w:rsidR="009C3F04" w:rsidRPr="00145C36">
        <w:rPr>
          <w:sz w:val="22"/>
          <w:szCs w:val="22"/>
          <w:lang w:val="it-IT"/>
        </w:rPr>
        <w:t>ruxolitinib</w:t>
      </w:r>
      <w:r w:rsidR="00A914A4" w:rsidRPr="00145C36">
        <w:rPr>
          <w:sz w:val="22"/>
          <w:szCs w:val="22"/>
          <w:lang w:val="es-ES"/>
        </w:rPr>
        <w:t xml:space="preserve"> </w:t>
      </w:r>
      <w:r w:rsidR="00063BD2" w:rsidRPr="00145C36">
        <w:rPr>
          <w:sz w:val="22"/>
          <w:szCs w:val="22"/>
          <w:lang w:val="it-IT"/>
        </w:rPr>
        <w:t xml:space="preserve">e </w:t>
      </w:r>
      <w:r w:rsidR="00171B13" w:rsidRPr="00145C36">
        <w:rPr>
          <w:sz w:val="22"/>
          <w:szCs w:val="22"/>
          <w:lang w:val="it-IT"/>
        </w:rPr>
        <w:t>nello</w:t>
      </w:r>
      <w:r w:rsidR="006825F6" w:rsidRPr="00145C36">
        <w:rPr>
          <w:sz w:val="22"/>
          <w:szCs w:val="22"/>
          <w:lang w:val="es-ES"/>
        </w:rPr>
        <w:t xml:space="preserve"> 0</w:t>
      </w:r>
      <w:r w:rsidR="006825F6" w:rsidRPr="00145C36">
        <w:rPr>
          <w:sz w:val="22"/>
          <w:szCs w:val="22"/>
          <w:lang w:val="it-IT"/>
        </w:rPr>
        <w:t>,</w:t>
      </w:r>
      <w:r w:rsidR="00A914A4" w:rsidRPr="00145C36">
        <w:rPr>
          <w:sz w:val="22"/>
          <w:szCs w:val="22"/>
          <w:lang w:val="es-ES"/>
        </w:rPr>
        <w:t xml:space="preserve">9% </w:t>
      </w:r>
      <w:r w:rsidR="00063BD2" w:rsidRPr="00145C36">
        <w:rPr>
          <w:sz w:val="22"/>
          <w:szCs w:val="22"/>
          <w:lang w:val="it-IT"/>
        </w:rPr>
        <w:t>dei pazienti trattati con i regimi di controllo</w:t>
      </w:r>
      <w:r w:rsidR="00A914A4" w:rsidRPr="00145C36">
        <w:rPr>
          <w:sz w:val="22"/>
          <w:szCs w:val="22"/>
          <w:lang w:val="es-ES"/>
        </w:rPr>
        <w:t xml:space="preserve">. </w:t>
      </w:r>
      <w:r w:rsidR="00063BD2" w:rsidRPr="00145C36">
        <w:rPr>
          <w:sz w:val="22"/>
          <w:szCs w:val="22"/>
          <w:lang w:val="it-IT"/>
        </w:rPr>
        <w:t>I pazienti con una conta piastrinica d</w:t>
      </w:r>
      <w:r w:rsidR="00490ED7" w:rsidRPr="00145C36">
        <w:rPr>
          <w:sz w:val="22"/>
          <w:szCs w:val="22"/>
          <w:lang w:val="it-IT"/>
        </w:rPr>
        <w:t>a</w:t>
      </w:r>
      <w:r w:rsidR="00A914A4" w:rsidRPr="00145C36">
        <w:rPr>
          <w:sz w:val="22"/>
          <w:szCs w:val="22"/>
          <w:lang w:val="es-ES"/>
        </w:rPr>
        <w:t xml:space="preserve"> 100</w:t>
      </w:r>
      <w:r w:rsidR="00594D67" w:rsidRPr="00145C36">
        <w:rPr>
          <w:sz w:val="22"/>
          <w:szCs w:val="22"/>
          <w:lang w:val="it-IT"/>
        </w:rPr>
        <w:t> </w:t>
      </w:r>
      <w:r w:rsidR="00A914A4" w:rsidRPr="00145C36">
        <w:rPr>
          <w:sz w:val="22"/>
          <w:szCs w:val="22"/>
          <w:lang w:val="es-ES"/>
        </w:rPr>
        <w:t>000/mm</w:t>
      </w:r>
      <w:r w:rsidR="00A914A4" w:rsidRPr="00145C36">
        <w:rPr>
          <w:sz w:val="22"/>
          <w:szCs w:val="22"/>
          <w:vertAlign w:val="superscript"/>
          <w:lang w:val="es-ES"/>
        </w:rPr>
        <w:t>3</w:t>
      </w:r>
      <w:r w:rsidR="00A914A4" w:rsidRPr="00145C36">
        <w:rPr>
          <w:sz w:val="22"/>
          <w:szCs w:val="22"/>
          <w:lang w:val="es-ES"/>
        </w:rPr>
        <w:t xml:space="preserve"> </w:t>
      </w:r>
      <w:r w:rsidR="00490ED7" w:rsidRPr="00145C36">
        <w:rPr>
          <w:sz w:val="22"/>
          <w:szCs w:val="22"/>
          <w:lang w:val="it-IT"/>
        </w:rPr>
        <w:t>a</w:t>
      </w:r>
      <w:r w:rsidR="00063BD2" w:rsidRPr="00145C36">
        <w:rPr>
          <w:sz w:val="22"/>
          <w:szCs w:val="22"/>
          <w:lang w:val="es-ES"/>
        </w:rPr>
        <w:t xml:space="preserve"> 200</w:t>
      </w:r>
      <w:r w:rsidR="00594D67" w:rsidRPr="00145C36">
        <w:rPr>
          <w:sz w:val="22"/>
          <w:szCs w:val="22"/>
          <w:lang w:val="it-IT"/>
        </w:rPr>
        <w:t> </w:t>
      </w:r>
      <w:r w:rsidR="00A914A4" w:rsidRPr="00145C36">
        <w:rPr>
          <w:sz w:val="22"/>
          <w:szCs w:val="22"/>
          <w:lang w:val="es-ES"/>
        </w:rPr>
        <w:t>000/mm</w:t>
      </w:r>
      <w:r w:rsidR="00A914A4" w:rsidRPr="00145C36">
        <w:rPr>
          <w:sz w:val="22"/>
          <w:szCs w:val="22"/>
          <w:vertAlign w:val="superscript"/>
          <w:lang w:val="es-ES"/>
        </w:rPr>
        <w:t>3</w:t>
      </w:r>
      <w:r w:rsidR="00A914A4" w:rsidRPr="00145C36">
        <w:rPr>
          <w:sz w:val="22"/>
          <w:szCs w:val="22"/>
          <w:lang w:val="es-ES"/>
        </w:rPr>
        <w:t xml:space="preserve"> </w:t>
      </w:r>
      <w:r w:rsidR="00D90B20" w:rsidRPr="00145C36">
        <w:rPr>
          <w:sz w:val="22"/>
          <w:szCs w:val="22"/>
          <w:lang w:val="it-IT"/>
        </w:rPr>
        <w:t>prima di iniziare</w:t>
      </w:r>
      <w:r w:rsidR="00A914A4" w:rsidRPr="00145C36">
        <w:rPr>
          <w:sz w:val="22"/>
          <w:szCs w:val="22"/>
          <w:lang w:val="es-ES"/>
        </w:rPr>
        <w:t xml:space="preserve"> </w:t>
      </w:r>
      <w:r w:rsidR="009C3F04" w:rsidRPr="00145C36">
        <w:rPr>
          <w:sz w:val="22"/>
          <w:szCs w:val="22"/>
          <w:lang w:val="it-IT"/>
        </w:rPr>
        <w:t>ruxolitinib</w:t>
      </w:r>
      <w:r w:rsidR="00A914A4" w:rsidRPr="00145C36">
        <w:rPr>
          <w:sz w:val="22"/>
          <w:szCs w:val="22"/>
          <w:lang w:val="es-ES"/>
        </w:rPr>
        <w:t xml:space="preserve"> </w:t>
      </w:r>
      <w:r w:rsidR="00D90B20" w:rsidRPr="00145C36">
        <w:rPr>
          <w:sz w:val="22"/>
          <w:szCs w:val="22"/>
          <w:lang w:val="it-IT"/>
        </w:rPr>
        <w:t>hanno avuto con maggior frequenza trombocitopenia di grado</w:t>
      </w:r>
      <w:r w:rsidR="00A914A4" w:rsidRPr="00145C36">
        <w:rPr>
          <w:sz w:val="22"/>
          <w:szCs w:val="22"/>
          <w:lang w:val="es-ES"/>
        </w:rPr>
        <w:t xml:space="preserve"> 3 </w:t>
      </w:r>
      <w:r w:rsidR="00D90B20" w:rsidRPr="00145C36">
        <w:rPr>
          <w:sz w:val="22"/>
          <w:szCs w:val="22"/>
          <w:lang w:val="it-IT"/>
        </w:rPr>
        <w:t>o</w:t>
      </w:r>
      <w:r w:rsidR="00A914A4" w:rsidRPr="00145C36">
        <w:rPr>
          <w:sz w:val="22"/>
          <w:szCs w:val="22"/>
          <w:lang w:val="es-ES"/>
        </w:rPr>
        <w:t xml:space="preserve"> 4 </w:t>
      </w:r>
      <w:r w:rsidR="00D90B20" w:rsidRPr="00145C36">
        <w:rPr>
          <w:sz w:val="22"/>
          <w:szCs w:val="22"/>
          <w:lang w:val="it-IT"/>
        </w:rPr>
        <w:t xml:space="preserve">in confronto ai pazienti con una conta piastrinica </w:t>
      </w:r>
      <w:r w:rsidR="00A914A4" w:rsidRPr="00145C36">
        <w:rPr>
          <w:sz w:val="22"/>
          <w:szCs w:val="22"/>
          <w:lang w:val="es-ES"/>
        </w:rPr>
        <w:t>&gt;</w:t>
      </w:r>
      <w:r w:rsidR="007923B4" w:rsidRPr="00145C36">
        <w:rPr>
          <w:sz w:val="22"/>
          <w:szCs w:val="22"/>
          <w:lang w:val="it-IT"/>
        </w:rPr>
        <w:t> </w:t>
      </w:r>
      <w:r w:rsidR="00A914A4" w:rsidRPr="00145C36">
        <w:rPr>
          <w:sz w:val="22"/>
          <w:szCs w:val="22"/>
          <w:lang w:val="es-ES"/>
        </w:rPr>
        <w:t>200</w:t>
      </w:r>
      <w:r w:rsidR="00594D67" w:rsidRPr="00145C36">
        <w:rPr>
          <w:sz w:val="22"/>
          <w:szCs w:val="22"/>
          <w:lang w:val="it-IT"/>
        </w:rPr>
        <w:t> </w:t>
      </w:r>
      <w:r w:rsidR="00A914A4" w:rsidRPr="00145C36">
        <w:rPr>
          <w:sz w:val="22"/>
          <w:szCs w:val="22"/>
          <w:lang w:val="es-ES"/>
        </w:rPr>
        <w:t>000/mm</w:t>
      </w:r>
      <w:r w:rsidR="00A914A4" w:rsidRPr="00145C36">
        <w:rPr>
          <w:sz w:val="22"/>
          <w:szCs w:val="22"/>
          <w:vertAlign w:val="superscript"/>
          <w:lang w:val="es-ES"/>
        </w:rPr>
        <w:t>3</w:t>
      </w:r>
      <w:r w:rsidR="006825F6" w:rsidRPr="00145C36">
        <w:rPr>
          <w:sz w:val="22"/>
          <w:szCs w:val="22"/>
          <w:lang w:val="es-ES"/>
        </w:rPr>
        <w:t xml:space="preserve"> (64</w:t>
      </w:r>
      <w:r w:rsidR="006825F6" w:rsidRPr="00145C36">
        <w:rPr>
          <w:sz w:val="22"/>
          <w:szCs w:val="22"/>
          <w:lang w:val="it-IT"/>
        </w:rPr>
        <w:t>,</w:t>
      </w:r>
      <w:r w:rsidR="00A914A4" w:rsidRPr="00145C36">
        <w:rPr>
          <w:sz w:val="22"/>
          <w:szCs w:val="22"/>
          <w:lang w:val="es-ES"/>
        </w:rPr>
        <w:t>2% vers</w:t>
      </w:r>
      <w:r w:rsidR="00D90B20" w:rsidRPr="00145C36">
        <w:rPr>
          <w:sz w:val="22"/>
          <w:szCs w:val="22"/>
          <w:lang w:val="it-IT"/>
        </w:rPr>
        <w:t>o</w:t>
      </w:r>
      <w:r w:rsidR="00A914A4" w:rsidRPr="00145C36">
        <w:rPr>
          <w:sz w:val="22"/>
          <w:szCs w:val="22"/>
          <w:lang w:val="es-ES"/>
        </w:rPr>
        <w:t xml:space="preserve"> </w:t>
      </w:r>
      <w:r w:rsidR="006825F6" w:rsidRPr="00145C36">
        <w:rPr>
          <w:sz w:val="22"/>
          <w:szCs w:val="22"/>
          <w:lang w:val="es-ES"/>
        </w:rPr>
        <w:t>38</w:t>
      </w:r>
      <w:r w:rsidR="006825F6" w:rsidRPr="00145C36">
        <w:rPr>
          <w:sz w:val="22"/>
          <w:szCs w:val="22"/>
          <w:lang w:val="it-IT"/>
        </w:rPr>
        <w:t>,</w:t>
      </w:r>
      <w:r w:rsidR="000D2A06" w:rsidRPr="00145C36">
        <w:rPr>
          <w:sz w:val="22"/>
          <w:szCs w:val="22"/>
          <w:lang w:val="es-ES"/>
        </w:rPr>
        <w:t>5</w:t>
      </w:r>
      <w:r w:rsidR="00A914A4" w:rsidRPr="00145C36">
        <w:rPr>
          <w:sz w:val="22"/>
          <w:szCs w:val="22"/>
          <w:lang w:val="es-ES"/>
        </w:rPr>
        <w:t>%).</w:t>
      </w:r>
    </w:p>
    <w:p w14:paraId="6E0D783C" w14:textId="77777777" w:rsidR="00A914A4" w:rsidRPr="00145C36" w:rsidRDefault="00A914A4" w:rsidP="00CE4089">
      <w:pPr>
        <w:pStyle w:val="Text"/>
        <w:spacing w:before="0"/>
        <w:jc w:val="left"/>
        <w:rPr>
          <w:sz w:val="22"/>
          <w:szCs w:val="22"/>
          <w:lang w:val="it-IT"/>
        </w:rPr>
      </w:pPr>
    </w:p>
    <w:p w14:paraId="15CA861E" w14:textId="77777777" w:rsidR="00E82AC1" w:rsidRPr="004C3758" w:rsidRDefault="00E82AC1" w:rsidP="00CE4089">
      <w:pPr>
        <w:pStyle w:val="Text"/>
        <w:spacing w:before="0"/>
        <w:jc w:val="left"/>
        <w:rPr>
          <w:sz w:val="22"/>
          <w:szCs w:val="22"/>
          <w:lang w:val="it-IT"/>
        </w:rPr>
      </w:pPr>
      <w:r w:rsidRPr="00145C36">
        <w:rPr>
          <w:sz w:val="22"/>
          <w:szCs w:val="22"/>
          <w:lang w:val="it-IT"/>
        </w:rPr>
        <w:t>Nel periodo randomizza</w:t>
      </w:r>
      <w:r w:rsidR="009B4E5A" w:rsidRPr="00145C36">
        <w:rPr>
          <w:sz w:val="22"/>
          <w:szCs w:val="22"/>
          <w:lang w:val="it-IT"/>
        </w:rPr>
        <w:t>to</w:t>
      </w:r>
      <w:r w:rsidRPr="00145C36">
        <w:rPr>
          <w:sz w:val="22"/>
          <w:szCs w:val="22"/>
          <w:lang w:val="it-IT"/>
        </w:rPr>
        <w:t xml:space="preserve"> degli studi registrativi, </w:t>
      </w:r>
      <w:r w:rsidR="00540EC9" w:rsidRPr="00145C36">
        <w:rPr>
          <w:sz w:val="22"/>
          <w:szCs w:val="22"/>
          <w:lang w:val="it-IT"/>
        </w:rPr>
        <w:t>la percentuale di pazienti che ha manifestato trombocitopenia è stata inferiore nei pazienti con PV (</w:t>
      </w:r>
      <w:r w:rsidR="0076741A" w:rsidRPr="00145C36">
        <w:rPr>
          <w:sz w:val="22"/>
          <w:szCs w:val="22"/>
          <w:lang w:val="it-IT"/>
        </w:rPr>
        <w:t>16,8</w:t>
      </w:r>
      <w:r w:rsidR="00540EC9" w:rsidRPr="00145C36">
        <w:rPr>
          <w:sz w:val="22"/>
          <w:szCs w:val="22"/>
          <w:lang w:val="it-IT"/>
        </w:rPr>
        <w:t>%) rispetto ai pazienti con MF (69,8%). La</w:t>
      </w:r>
      <w:r w:rsidR="00540EC9" w:rsidRPr="00057FC9">
        <w:rPr>
          <w:sz w:val="22"/>
          <w:szCs w:val="22"/>
          <w:lang w:val="it-IT"/>
        </w:rPr>
        <w:t xml:space="preserve"> frequenza di trombocitopenia </w:t>
      </w:r>
      <w:r w:rsidR="00054817" w:rsidRPr="00057FC9">
        <w:rPr>
          <w:sz w:val="22"/>
          <w:szCs w:val="22"/>
          <w:lang w:val="it-IT"/>
        </w:rPr>
        <w:t>severa</w:t>
      </w:r>
      <w:r w:rsidR="00540EC9" w:rsidRPr="00057FC9">
        <w:rPr>
          <w:sz w:val="22"/>
          <w:szCs w:val="22"/>
          <w:lang w:val="it-IT"/>
        </w:rPr>
        <w:t xml:space="preserve"> (cioè di grado 3 e 4 CTCAE) è stata inferiore nei pazienti con PV (</w:t>
      </w:r>
      <w:r w:rsidR="0076741A" w:rsidRPr="00057FC9">
        <w:rPr>
          <w:sz w:val="22"/>
          <w:szCs w:val="22"/>
          <w:lang w:val="it-IT"/>
        </w:rPr>
        <w:t>2,7%</w:t>
      </w:r>
      <w:r w:rsidR="00540EC9" w:rsidRPr="00057FC9">
        <w:rPr>
          <w:sz w:val="22"/>
          <w:szCs w:val="22"/>
          <w:lang w:val="it-IT"/>
        </w:rPr>
        <w:t xml:space="preserve">) rispetto ai </w:t>
      </w:r>
      <w:r w:rsidR="00540EC9" w:rsidRPr="004C3758">
        <w:rPr>
          <w:sz w:val="22"/>
          <w:szCs w:val="22"/>
          <w:lang w:val="it-IT"/>
        </w:rPr>
        <w:t>pazienti con MF (11,6%).</w:t>
      </w:r>
    </w:p>
    <w:p w14:paraId="1587EB2B" w14:textId="77777777" w:rsidR="0075568B" w:rsidRPr="004C3758" w:rsidRDefault="0075568B" w:rsidP="00CE4089">
      <w:pPr>
        <w:pStyle w:val="Text"/>
        <w:spacing w:before="0"/>
        <w:jc w:val="left"/>
        <w:rPr>
          <w:sz w:val="22"/>
          <w:szCs w:val="22"/>
          <w:lang w:val="it-IT"/>
        </w:rPr>
      </w:pPr>
    </w:p>
    <w:p w14:paraId="1A5581ED" w14:textId="266AB4FF" w:rsidR="0075568B" w:rsidRPr="00057FC9" w:rsidRDefault="0075568B" w:rsidP="00CE4089">
      <w:pPr>
        <w:pStyle w:val="Text"/>
        <w:spacing w:before="0"/>
        <w:jc w:val="left"/>
        <w:rPr>
          <w:sz w:val="22"/>
          <w:szCs w:val="22"/>
          <w:lang w:val="it-IT"/>
        </w:rPr>
      </w:pPr>
      <w:r w:rsidRPr="004C3758">
        <w:rPr>
          <w:sz w:val="22"/>
          <w:szCs w:val="22"/>
          <w:lang w:val="it-IT"/>
        </w:rPr>
        <w:t>Ne</w:t>
      </w:r>
      <w:r w:rsidR="00FD52BF" w:rsidRPr="004C3758">
        <w:rPr>
          <w:sz w:val="22"/>
          <w:szCs w:val="22"/>
          <w:lang w:val="it-IT"/>
        </w:rPr>
        <w:t>llo</w:t>
      </w:r>
      <w:r w:rsidRPr="004C3758">
        <w:rPr>
          <w:sz w:val="22"/>
          <w:szCs w:val="22"/>
          <w:lang w:val="it-IT"/>
        </w:rPr>
        <w:t xml:space="preserve"> studi</w:t>
      </w:r>
      <w:r w:rsidR="00FD52BF" w:rsidRPr="004C3758">
        <w:rPr>
          <w:sz w:val="22"/>
          <w:szCs w:val="22"/>
          <w:lang w:val="it-IT"/>
        </w:rPr>
        <w:t>o</w:t>
      </w:r>
      <w:r w:rsidRPr="004C3758">
        <w:rPr>
          <w:sz w:val="22"/>
          <w:szCs w:val="22"/>
          <w:lang w:val="it-IT"/>
        </w:rPr>
        <w:t xml:space="preserve"> di fase</w:t>
      </w:r>
      <w:r w:rsidR="00743431" w:rsidRPr="00BB25F1">
        <w:rPr>
          <w:sz w:val="22"/>
          <w:szCs w:val="22"/>
          <w:lang w:val="it-IT"/>
        </w:rPr>
        <w:t> </w:t>
      </w:r>
      <w:r>
        <w:rPr>
          <w:sz w:val="22"/>
          <w:szCs w:val="22"/>
          <w:lang w:val="it-IT"/>
        </w:rPr>
        <w:t>3 nel</w:t>
      </w:r>
      <w:r w:rsidR="00B00AE8">
        <w:rPr>
          <w:sz w:val="22"/>
          <w:szCs w:val="22"/>
          <w:lang w:val="it-IT"/>
        </w:rPr>
        <w:t>la</w:t>
      </w:r>
      <w:r>
        <w:rPr>
          <w:sz w:val="22"/>
          <w:szCs w:val="22"/>
          <w:lang w:val="it-IT"/>
        </w:rPr>
        <w:t xml:space="preserve"> GvHD acut</w:t>
      </w:r>
      <w:r w:rsidR="00B00AE8">
        <w:rPr>
          <w:sz w:val="22"/>
          <w:szCs w:val="22"/>
          <w:lang w:val="it-IT"/>
        </w:rPr>
        <w:t>a</w:t>
      </w:r>
      <w:r w:rsidR="00DF4CDD">
        <w:rPr>
          <w:sz w:val="22"/>
          <w:szCs w:val="22"/>
          <w:lang w:val="it-IT"/>
        </w:rPr>
        <w:t xml:space="preserve"> (REACH2)</w:t>
      </w:r>
      <w:r>
        <w:rPr>
          <w:sz w:val="22"/>
          <w:szCs w:val="22"/>
          <w:lang w:val="it-IT"/>
        </w:rPr>
        <w:t xml:space="preserve">, </w:t>
      </w:r>
      <w:r w:rsidR="00D50219">
        <w:rPr>
          <w:sz w:val="22"/>
          <w:szCs w:val="22"/>
          <w:lang w:val="it-IT"/>
        </w:rPr>
        <w:t xml:space="preserve">la </w:t>
      </w:r>
      <w:r>
        <w:rPr>
          <w:sz w:val="22"/>
          <w:szCs w:val="22"/>
          <w:lang w:val="it-IT"/>
        </w:rPr>
        <w:t>trombocit</w:t>
      </w:r>
      <w:r w:rsidR="00384466">
        <w:rPr>
          <w:sz w:val="22"/>
          <w:szCs w:val="22"/>
          <w:lang w:val="it-IT"/>
        </w:rPr>
        <w:t xml:space="preserve">openia </w:t>
      </w:r>
      <w:r>
        <w:rPr>
          <w:sz w:val="22"/>
          <w:szCs w:val="22"/>
          <w:lang w:val="it-IT"/>
        </w:rPr>
        <w:t>di grado</w:t>
      </w:r>
      <w:r w:rsidR="00242919" w:rsidRPr="00057FC9">
        <w:rPr>
          <w:sz w:val="22"/>
          <w:szCs w:val="22"/>
          <w:lang w:val="it-IT"/>
        </w:rPr>
        <w:t> </w:t>
      </w:r>
      <w:r>
        <w:rPr>
          <w:sz w:val="22"/>
          <w:szCs w:val="22"/>
          <w:lang w:val="it-IT"/>
        </w:rPr>
        <w:t>3 e 4 è stata osservata nel 31,3% e 47,7% dei pazienti, rispettivamente. Ne</w:t>
      </w:r>
      <w:r w:rsidR="00D50219">
        <w:rPr>
          <w:sz w:val="22"/>
          <w:szCs w:val="22"/>
          <w:lang w:val="it-IT"/>
        </w:rPr>
        <w:t>llo studio di fase</w:t>
      </w:r>
      <w:r w:rsidR="00743431" w:rsidRPr="00BB25F1">
        <w:rPr>
          <w:sz w:val="22"/>
          <w:szCs w:val="22"/>
          <w:lang w:val="it-IT"/>
        </w:rPr>
        <w:t> </w:t>
      </w:r>
      <w:r w:rsidR="00D50219">
        <w:rPr>
          <w:sz w:val="22"/>
          <w:szCs w:val="22"/>
          <w:lang w:val="it-IT"/>
        </w:rPr>
        <w:t>3 nel</w:t>
      </w:r>
      <w:r w:rsidR="00B00AE8">
        <w:rPr>
          <w:sz w:val="22"/>
          <w:szCs w:val="22"/>
          <w:lang w:val="it-IT"/>
        </w:rPr>
        <w:t>la</w:t>
      </w:r>
      <w:r w:rsidR="00D50219">
        <w:rPr>
          <w:sz w:val="22"/>
          <w:szCs w:val="22"/>
          <w:lang w:val="it-IT"/>
        </w:rPr>
        <w:t xml:space="preserve"> GvHD cronic</w:t>
      </w:r>
      <w:r w:rsidR="00B00AE8">
        <w:rPr>
          <w:sz w:val="22"/>
          <w:szCs w:val="22"/>
          <w:lang w:val="it-IT"/>
        </w:rPr>
        <w:t>a</w:t>
      </w:r>
      <w:r w:rsidR="00DF4CDD">
        <w:rPr>
          <w:sz w:val="22"/>
          <w:szCs w:val="22"/>
          <w:lang w:val="it-IT"/>
        </w:rPr>
        <w:t xml:space="preserve"> (REACH3)</w:t>
      </w:r>
      <w:r w:rsidR="00D50219">
        <w:rPr>
          <w:sz w:val="22"/>
          <w:szCs w:val="22"/>
          <w:lang w:val="it-IT"/>
        </w:rPr>
        <w:t>, la trombocit</w:t>
      </w:r>
      <w:r w:rsidR="00384466">
        <w:rPr>
          <w:sz w:val="22"/>
          <w:szCs w:val="22"/>
          <w:lang w:val="it-IT"/>
        </w:rPr>
        <w:t xml:space="preserve">openia </w:t>
      </w:r>
      <w:r w:rsidR="00D50219">
        <w:rPr>
          <w:sz w:val="22"/>
          <w:szCs w:val="22"/>
          <w:lang w:val="it-IT"/>
        </w:rPr>
        <w:t>di grado</w:t>
      </w:r>
      <w:r w:rsidR="00D2225B">
        <w:rPr>
          <w:sz w:val="22"/>
          <w:szCs w:val="22"/>
          <w:lang w:val="it-IT"/>
        </w:rPr>
        <w:t> </w:t>
      </w:r>
      <w:r w:rsidR="00D50219">
        <w:rPr>
          <w:sz w:val="22"/>
          <w:szCs w:val="22"/>
          <w:lang w:val="it-IT"/>
        </w:rPr>
        <w:t xml:space="preserve">3 e 4 è stata </w:t>
      </w:r>
      <w:r w:rsidR="00D50219" w:rsidRPr="00BD521B">
        <w:rPr>
          <w:sz w:val="22"/>
          <w:szCs w:val="22"/>
          <w:lang w:val="it-IT"/>
        </w:rPr>
        <w:t>inferiore</w:t>
      </w:r>
      <w:r w:rsidR="00D50219">
        <w:rPr>
          <w:sz w:val="22"/>
          <w:szCs w:val="22"/>
          <w:lang w:val="it-IT"/>
        </w:rPr>
        <w:t xml:space="preserve"> (5,9% e 10,7%) rispetto al</w:t>
      </w:r>
      <w:r w:rsidR="00B00AE8">
        <w:rPr>
          <w:sz w:val="22"/>
          <w:szCs w:val="22"/>
          <w:lang w:val="it-IT"/>
        </w:rPr>
        <w:t>la</w:t>
      </w:r>
      <w:r w:rsidR="00D50219">
        <w:rPr>
          <w:sz w:val="22"/>
          <w:szCs w:val="22"/>
          <w:lang w:val="it-IT"/>
        </w:rPr>
        <w:t xml:space="preserve"> GvHD acut</w:t>
      </w:r>
      <w:r w:rsidR="00B00AE8">
        <w:rPr>
          <w:sz w:val="22"/>
          <w:szCs w:val="22"/>
          <w:lang w:val="it-IT"/>
        </w:rPr>
        <w:t>a</w:t>
      </w:r>
      <w:r w:rsidR="00D50219">
        <w:rPr>
          <w:sz w:val="22"/>
          <w:szCs w:val="22"/>
          <w:lang w:val="it-IT"/>
        </w:rPr>
        <w:t>.</w:t>
      </w:r>
      <w:r w:rsidR="00FC02EB">
        <w:rPr>
          <w:sz w:val="22"/>
          <w:szCs w:val="22"/>
          <w:lang w:val="it-IT"/>
        </w:rPr>
        <w:t xml:space="preserve"> </w:t>
      </w:r>
      <w:r w:rsidR="00FC02EB" w:rsidRPr="00FC02EB">
        <w:rPr>
          <w:sz w:val="22"/>
          <w:szCs w:val="22"/>
          <w:lang w:val="it-IT"/>
        </w:rPr>
        <w:t>La frequenza della trombocitopenia di grado</w:t>
      </w:r>
      <w:r w:rsidR="00FC02EB">
        <w:rPr>
          <w:sz w:val="22"/>
          <w:szCs w:val="22"/>
          <w:lang w:val="it-IT"/>
        </w:rPr>
        <w:t> </w:t>
      </w:r>
      <w:r w:rsidR="00FC02EB" w:rsidRPr="00FC02EB">
        <w:rPr>
          <w:sz w:val="22"/>
          <w:szCs w:val="22"/>
          <w:lang w:val="it-IT"/>
        </w:rPr>
        <w:t>3 (14,6%) e 4 (22,4%) nei pazienti pediatrici con GvHD acuta era inferiore rispetto allo studio REACH2. Nei pazienti pediatrici con GvHD cronica, la trombocitopenia di grado</w:t>
      </w:r>
      <w:r w:rsidR="00FC02EB">
        <w:rPr>
          <w:sz w:val="22"/>
          <w:szCs w:val="22"/>
          <w:lang w:val="it-IT"/>
        </w:rPr>
        <w:t> </w:t>
      </w:r>
      <w:r w:rsidR="00FC02EB" w:rsidRPr="00FC02EB">
        <w:rPr>
          <w:sz w:val="22"/>
          <w:szCs w:val="22"/>
          <w:lang w:val="it-IT"/>
        </w:rPr>
        <w:t>3 e 4 era inferiore (7,7% e 11,1%) rispetto ai pazienti pediatrici con GvHD acuta.</w:t>
      </w:r>
    </w:p>
    <w:p w14:paraId="5D662881" w14:textId="77777777" w:rsidR="00540EC9" w:rsidRPr="00057FC9" w:rsidRDefault="00540EC9" w:rsidP="00CE4089">
      <w:pPr>
        <w:pStyle w:val="Text"/>
        <w:spacing w:before="0"/>
        <w:jc w:val="left"/>
        <w:rPr>
          <w:sz w:val="22"/>
          <w:szCs w:val="22"/>
          <w:lang w:val="it-IT"/>
        </w:rPr>
      </w:pPr>
    </w:p>
    <w:p w14:paraId="332CBAAD" w14:textId="77777777" w:rsidR="00A914A4" w:rsidRPr="00057FC9" w:rsidRDefault="00A914A4" w:rsidP="00CE4089">
      <w:pPr>
        <w:keepNext/>
        <w:tabs>
          <w:tab w:val="clear" w:pos="567"/>
        </w:tabs>
        <w:spacing w:line="240" w:lineRule="auto"/>
        <w:rPr>
          <w:i/>
          <w:noProof/>
          <w:szCs w:val="22"/>
          <w:u w:val="single"/>
          <w:lang w:val="it-IT"/>
        </w:rPr>
      </w:pPr>
      <w:r w:rsidRPr="00057FC9">
        <w:rPr>
          <w:i/>
          <w:noProof/>
          <w:szCs w:val="22"/>
          <w:u w:val="single"/>
          <w:lang w:val="it-IT"/>
        </w:rPr>
        <w:t>Neutropenia</w:t>
      </w:r>
    </w:p>
    <w:p w14:paraId="56024235" w14:textId="77777777" w:rsidR="00A914A4" w:rsidRPr="00057FC9" w:rsidRDefault="00D90B20" w:rsidP="00CE4089">
      <w:pPr>
        <w:pStyle w:val="Text"/>
        <w:spacing w:before="0"/>
        <w:jc w:val="left"/>
        <w:rPr>
          <w:sz w:val="22"/>
          <w:szCs w:val="22"/>
          <w:lang w:val="es-ES"/>
        </w:rPr>
      </w:pPr>
      <w:r w:rsidRPr="00057FC9">
        <w:rPr>
          <w:sz w:val="22"/>
          <w:szCs w:val="22"/>
          <w:lang w:val="it-IT"/>
        </w:rPr>
        <w:t>Negli studi clinici di fase 3</w:t>
      </w:r>
      <w:r w:rsidR="00540EC9" w:rsidRPr="00057FC9">
        <w:rPr>
          <w:sz w:val="22"/>
          <w:szCs w:val="22"/>
          <w:lang w:val="it-IT"/>
        </w:rPr>
        <w:t xml:space="preserve"> n</w:t>
      </w:r>
      <w:r w:rsidR="009B4E5A" w:rsidRPr="00057FC9">
        <w:rPr>
          <w:sz w:val="22"/>
          <w:szCs w:val="22"/>
          <w:lang w:val="it-IT"/>
        </w:rPr>
        <w:t>ella</w:t>
      </w:r>
      <w:r w:rsidR="00540EC9" w:rsidRPr="00057FC9">
        <w:rPr>
          <w:sz w:val="22"/>
          <w:szCs w:val="22"/>
          <w:lang w:val="it-IT"/>
        </w:rPr>
        <w:t xml:space="preserve"> MF</w:t>
      </w:r>
      <w:r w:rsidR="00A914A4" w:rsidRPr="00057FC9">
        <w:rPr>
          <w:sz w:val="22"/>
          <w:szCs w:val="22"/>
          <w:lang w:val="it-IT"/>
        </w:rPr>
        <w:t xml:space="preserve">, </w:t>
      </w:r>
      <w:r w:rsidRPr="00057FC9">
        <w:rPr>
          <w:sz w:val="22"/>
          <w:szCs w:val="22"/>
          <w:lang w:val="it-IT"/>
        </w:rPr>
        <w:t>nei pazienti che hanno sviluppato neutropenia di grado 3 o 4</w:t>
      </w:r>
      <w:r w:rsidR="00A914A4" w:rsidRPr="00057FC9">
        <w:rPr>
          <w:sz w:val="22"/>
          <w:szCs w:val="22"/>
          <w:lang w:val="it-IT"/>
        </w:rPr>
        <w:t xml:space="preserve">, </w:t>
      </w:r>
      <w:r w:rsidRPr="00057FC9">
        <w:rPr>
          <w:sz w:val="22"/>
          <w:szCs w:val="22"/>
          <w:lang w:val="it-IT"/>
        </w:rPr>
        <w:t>il tempo mediano di insorgenza è stato di</w:t>
      </w:r>
      <w:r w:rsidR="00A914A4" w:rsidRPr="00057FC9">
        <w:rPr>
          <w:sz w:val="22"/>
          <w:szCs w:val="22"/>
          <w:lang w:val="it-IT"/>
        </w:rPr>
        <w:t xml:space="preserve"> 12 </w:t>
      </w:r>
      <w:r w:rsidRPr="00057FC9">
        <w:rPr>
          <w:sz w:val="22"/>
          <w:szCs w:val="22"/>
          <w:lang w:val="it-IT"/>
        </w:rPr>
        <w:t>settimane</w:t>
      </w:r>
      <w:r w:rsidR="00A914A4" w:rsidRPr="00057FC9">
        <w:rPr>
          <w:sz w:val="22"/>
          <w:szCs w:val="22"/>
          <w:lang w:val="it-IT"/>
        </w:rPr>
        <w:t xml:space="preserve">. </w:t>
      </w:r>
      <w:r w:rsidR="006143F2" w:rsidRPr="00057FC9">
        <w:rPr>
          <w:sz w:val="22"/>
          <w:szCs w:val="22"/>
          <w:lang w:val="it-IT"/>
        </w:rPr>
        <w:t>Durante il periodo randomizza</w:t>
      </w:r>
      <w:r w:rsidR="005F6382" w:rsidRPr="00057FC9">
        <w:rPr>
          <w:sz w:val="22"/>
          <w:szCs w:val="22"/>
          <w:lang w:val="it-IT"/>
        </w:rPr>
        <w:t>to</w:t>
      </w:r>
      <w:r w:rsidR="00626645" w:rsidRPr="00057FC9">
        <w:rPr>
          <w:sz w:val="22"/>
          <w:szCs w:val="22"/>
          <w:lang w:val="it-IT"/>
        </w:rPr>
        <w:t xml:space="preserve"> dello studio</w:t>
      </w:r>
      <w:r w:rsidR="006143F2" w:rsidRPr="00057FC9">
        <w:rPr>
          <w:sz w:val="22"/>
          <w:szCs w:val="22"/>
          <w:lang w:val="it-IT"/>
        </w:rPr>
        <w:t xml:space="preserve">, </w:t>
      </w:r>
      <w:r w:rsidR="00727681" w:rsidRPr="00057FC9">
        <w:rPr>
          <w:sz w:val="22"/>
          <w:szCs w:val="22"/>
          <w:lang w:val="it-IT"/>
        </w:rPr>
        <w:t xml:space="preserve">sono state riportate </w:t>
      </w:r>
      <w:r w:rsidR="006143F2" w:rsidRPr="00057FC9">
        <w:rPr>
          <w:sz w:val="22"/>
          <w:szCs w:val="22"/>
          <w:lang w:val="it-IT"/>
        </w:rPr>
        <w:t>s</w:t>
      </w:r>
      <w:r w:rsidR="00B50F3A" w:rsidRPr="00057FC9">
        <w:rPr>
          <w:sz w:val="22"/>
          <w:szCs w:val="22"/>
          <w:lang w:val="it-IT"/>
        </w:rPr>
        <w:t>ospensioni o riduzioni della dose a causa di neutropenia nell’</w:t>
      </w:r>
      <w:r w:rsidR="006825F6" w:rsidRPr="00057FC9">
        <w:rPr>
          <w:sz w:val="22"/>
          <w:szCs w:val="22"/>
          <w:lang w:val="es-ES"/>
        </w:rPr>
        <w:t>1</w:t>
      </w:r>
      <w:r w:rsidR="006825F6" w:rsidRPr="00057FC9">
        <w:rPr>
          <w:sz w:val="22"/>
          <w:szCs w:val="22"/>
          <w:lang w:val="it-IT"/>
        </w:rPr>
        <w:t>,</w:t>
      </w:r>
      <w:r w:rsidR="000D2A06" w:rsidRPr="00057FC9">
        <w:rPr>
          <w:sz w:val="22"/>
          <w:szCs w:val="22"/>
          <w:lang w:val="es-ES"/>
        </w:rPr>
        <w:t>0</w:t>
      </w:r>
      <w:r w:rsidR="00A914A4" w:rsidRPr="00057FC9">
        <w:rPr>
          <w:sz w:val="22"/>
          <w:szCs w:val="22"/>
          <w:lang w:val="es-ES"/>
        </w:rPr>
        <w:t xml:space="preserve">% </w:t>
      </w:r>
      <w:r w:rsidR="00B50F3A" w:rsidRPr="00057FC9">
        <w:rPr>
          <w:sz w:val="22"/>
          <w:szCs w:val="22"/>
          <w:lang w:val="it-IT"/>
        </w:rPr>
        <w:t>dei pazienti</w:t>
      </w:r>
      <w:r w:rsidR="00A914A4" w:rsidRPr="00057FC9">
        <w:rPr>
          <w:sz w:val="22"/>
          <w:szCs w:val="22"/>
          <w:lang w:val="es-ES"/>
        </w:rPr>
        <w:t xml:space="preserve">, </w:t>
      </w:r>
      <w:r w:rsidR="00B50F3A" w:rsidRPr="00057FC9">
        <w:rPr>
          <w:sz w:val="22"/>
          <w:szCs w:val="22"/>
          <w:lang w:val="it-IT"/>
        </w:rPr>
        <w:t>e lo</w:t>
      </w:r>
      <w:r w:rsidR="006825F6" w:rsidRPr="00057FC9">
        <w:rPr>
          <w:sz w:val="22"/>
          <w:szCs w:val="22"/>
          <w:lang w:val="es-ES"/>
        </w:rPr>
        <w:t xml:space="preserve"> 0</w:t>
      </w:r>
      <w:r w:rsidR="006825F6" w:rsidRPr="00057FC9">
        <w:rPr>
          <w:sz w:val="22"/>
          <w:szCs w:val="22"/>
          <w:lang w:val="it-IT"/>
        </w:rPr>
        <w:t>,</w:t>
      </w:r>
      <w:r w:rsidR="00A914A4" w:rsidRPr="00057FC9">
        <w:rPr>
          <w:sz w:val="22"/>
          <w:szCs w:val="22"/>
          <w:lang w:val="es-ES"/>
        </w:rPr>
        <w:t xml:space="preserve">3% </w:t>
      </w:r>
      <w:r w:rsidR="00F83BC4" w:rsidRPr="00057FC9">
        <w:rPr>
          <w:sz w:val="22"/>
          <w:szCs w:val="22"/>
          <w:lang w:val="it-IT"/>
        </w:rPr>
        <w:t xml:space="preserve">dei pazienti ha interrotto il trattamento a causa di </w:t>
      </w:r>
      <w:r w:rsidR="00A914A4" w:rsidRPr="00057FC9">
        <w:rPr>
          <w:sz w:val="22"/>
          <w:szCs w:val="22"/>
          <w:lang w:val="es-ES"/>
        </w:rPr>
        <w:t>neutropenia.</w:t>
      </w:r>
    </w:p>
    <w:p w14:paraId="2FB2D069" w14:textId="77777777" w:rsidR="00C32940" w:rsidRPr="00057FC9" w:rsidRDefault="00C32940" w:rsidP="00CE4089">
      <w:pPr>
        <w:pStyle w:val="Text"/>
        <w:spacing w:before="0"/>
        <w:jc w:val="left"/>
        <w:rPr>
          <w:sz w:val="22"/>
          <w:szCs w:val="22"/>
          <w:lang w:val="it-IT"/>
        </w:rPr>
      </w:pPr>
    </w:p>
    <w:p w14:paraId="79F207DC" w14:textId="77777777" w:rsidR="00540EC9" w:rsidRDefault="00540EC9" w:rsidP="00CE4089">
      <w:pPr>
        <w:pStyle w:val="Text"/>
        <w:spacing w:before="0"/>
        <w:jc w:val="left"/>
        <w:rPr>
          <w:sz w:val="22"/>
          <w:szCs w:val="22"/>
          <w:lang w:val="it-IT"/>
        </w:rPr>
      </w:pPr>
      <w:r w:rsidRPr="00057FC9">
        <w:rPr>
          <w:sz w:val="22"/>
          <w:szCs w:val="22"/>
          <w:lang w:val="it-IT"/>
        </w:rPr>
        <w:t>Nel periodo randomizza</w:t>
      </w:r>
      <w:r w:rsidR="005F6382" w:rsidRPr="00057FC9">
        <w:rPr>
          <w:sz w:val="22"/>
          <w:szCs w:val="22"/>
          <w:lang w:val="it-IT"/>
        </w:rPr>
        <w:t>to</w:t>
      </w:r>
      <w:r w:rsidRPr="00057FC9">
        <w:rPr>
          <w:sz w:val="22"/>
          <w:szCs w:val="22"/>
          <w:lang w:val="it-IT"/>
        </w:rPr>
        <w:t xml:space="preserve"> degli studi </w:t>
      </w:r>
      <w:r w:rsidR="004F5946" w:rsidRPr="00057FC9">
        <w:rPr>
          <w:sz w:val="22"/>
          <w:szCs w:val="22"/>
          <w:lang w:val="it-IT"/>
        </w:rPr>
        <w:t xml:space="preserve">di fase 3 </w:t>
      </w:r>
      <w:r w:rsidR="00D5466D" w:rsidRPr="00057FC9">
        <w:rPr>
          <w:sz w:val="22"/>
          <w:szCs w:val="22"/>
          <w:lang w:val="it-IT"/>
        </w:rPr>
        <w:t xml:space="preserve">in pazienti con PV, </w:t>
      </w:r>
      <w:r w:rsidR="0068756F" w:rsidRPr="00057FC9">
        <w:rPr>
          <w:sz w:val="22"/>
          <w:szCs w:val="22"/>
          <w:lang w:val="it-IT"/>
        </w:rPr>
        <w:t xml:space="preserve">la </w:t>
      </w:r>
      <w:r w:rsidR="00D5466D" w:rsidRPr="00057FC9">
        <w:rPr>
          <w:sz w:val="22"/>
          <w:szCs w:val="22"/>
          <w:lang w:val="it-IT"/>
        </w:rPr>
        <w:t xml:space="preserve">neutropenia è stata riportata </w:t>
      </w:r>
      <w:r w:rsidR="004F5946" w:rsidRPr="00057FC9">
        <w:rPr>
          <w:sz w:val="22"/>
          <w:szCs w:val="22"/>
          <w:lang w:val="it-IT"/>
        </w:rPr>
        <w:t>nell’</w:t>
      </w:r>
      <w:r w:rsidR="00D5466D" w:rsidRPr="00057FC9">
        <w:rPr>
          <w:sz w:val="22"/>
          <w:szCs w:val="22"/>
          <w:lang w:val="it-IT"/>
        </w:rPr>
        <w:t>1,</w:t>
      </w:r>
      <w:r w:rsidR="00315024" w:rsidRPr="00057FC9">
        <w:rPr>
          <w:sz w:val="22"/>
          <w:szCs w:val="22"/>
          <w:lang w:val="it-IT"/>
        </w:rPr>
        <w:t>6</w:t>
      </w:r>
      <w:r w:rsidR="00D5466D" w:rsidRPr="00057FC9">
        <w:rPr>
          <w:sz w:val="22"/>
          <w:szCs w:val="22"/>
          <w:lang w:val="it-IT"/>
        </w:rPr>
        <w:t>%</w:t>
      </w:r>
      <w:r w:rsidR="004F5946" w:rsidRPr="00057FC9">
        <w:rPr>
          <w:sz w:val="22"/>
          <w:szCs w:val="22"/>
          <w:lang w:val="it-IT"/>
        </w:rPr>
        <w:t xml:space="preserve"> dei pazienti esposti a ruxolitinib </w:t>
      </w:r>
      <w:r w:rsidR="005C1C9B" w:rsidRPr="00057FC9">
        <w:rPr>
          <w:sz w:val="22"/>
          <w:szCs w:val="22"/>
          <w:lang w:val="it-IT"/>
        </w:rPr>
        <w:t>rispetto al 7% dei pazienti esposti ai trattamenti di riferimento. Nel braccio con ruxolitinib</w:t>
      </w:r>
      <w:r w:rsidR="00D5466D" w:rsidRPr="00057FC9">
        <w:rPr>
          <w:sz w:val="22"/>
          <w:szCs w:val="22"/>
          <w:lang w:val="it-IT"/>
        </w:rPr>
        <w:t xml:space="preserve"> un</w:t>
      </w:r>
      <w:r w:rsidR="005C1C9B" w:rsidRPr="00057FC9">
        <w:rPr>
          <w:sz w:val="22"/>
          <w:szCs w:val="22"/>
          <w:lang w:val="it-IT"/>
        </w:rPr>
        <w:t xml:space="preserve"> paziente</w:t>
      </w:r>
      <w:r w:rsidR="00D5466D" w:rsidRPr="00057FC9">
        <w:rPr>
          <w:sz w:val="22"/>
          <w:szCs w:val="22"/>
          <w:lang w:val="it-IT"/>
        </w:rPr>
        <w:t xml:space="preserve"> ha sviluppato neutropenia di grado 4 CTCAE.</w:t>
      </w:r>
      <w:r w:rsidR="005C1C9B" w:rsidRPr="00057FC9">
        <w:rPr>
          <w:sz w:val="22"/>
          <w:szCs w:val="22"/>
          <w:lang w:val="it-IT"/>
        </w:rPr>
        <w:t xml:space="preserve"> Un follow-up prolungato dei pazienti trattati con ruxolitinib ha mostrato che </w:t>
      </w:r>
      <w:r w:rsidR="00F264FC" w:rsidRPr="00057FC9">
        <w:rPr>
          <w:sz w:val="22"/>
          <w:szCs w:val="22"/>
          <w:lang w:val="it-IT"/>
        </w:rPr>
        <w:t>2 pazienti avevano riportato neutropenia di Grado 4 CTCAE.</w:t>
      </w:r>
    </w:p>
    <w:p w14:paraId="55247A35" w14:textId="77777777" w:rsidR="00D50219" w:rsidRPr="00057FC9" w:rsidRDefault="00D50219" w:rsidP="00CE4089">
      <w:pPr>
        <w:pStyle w:val="Text"/>
        <w:spacing w:before="0"/>
        <w:jc w:val="left"/>
        <w:rPr>
          <w:sz w:val="22"/>
          <w:szCs w:val="22"/>
          <w:lang w:val="it-IT"/>
        </w:rPr>
      </w:pPr>
    </w:p>
    <w:p w14:paraId="737123AF" w14:textId="46A85A7E" w:rsidR="00D5466D" w:rsidRDefault="00D50219" w:rsidP="00CE4089">
      <w:pPr>
        <w:pStyle w:val="Text"/>
        <w:spacing w:before="0"/>
        <w:jc w:val="left"/>
        <w:rPr>
          <w:sz w:val="22"/>
          <w:szCs w:val="22"/>
          <w:lang w:val="it-IT"/>
        </w:rPr>
      </w:pPr>
      <w:r w:rsidRPr="47536262">
        <w:rPr>
          <w:sz w:val="22"/>
          <w:szCs w:val="22"/>
          <w:lang w:val="it-IT"/>
        </w:rPr>
        <w:t>Nello studio di fase</w:t>
      </w:r>
      <w:r w:rsidR="00C21575" w:rsidRPr="47536262">
        <w:rPr>
          <w:sz w:val="22"/>
          <w:szCs w:val="22"/>
          <w:lang w:val="it-IT"/>
        </w:rPr>
        <w:t> </w:t>
      </w:r>
      <w:r w:rsidRPr="47536262">
        <w:rPr>
          <w:sz w:val="22"/>
          <w:szCs w:val="22"/>
          <w:lang w:val="it-IT"/>
        </w:rPr>
        <w:t>3 nel</w:t>
      </w:r>
      <w:r w:rsidR="00B00AE8" w:rsidRPr="47536262">
        <w:rPr>
          <w:sz w:val="22"/>
          <w:szCs w:val="22"/>
          <w:lang w:val="it-IT"/>
        </w:rPr>
        <w:t>la</w:t>
      </w:r>
      <w:r w:rsidRPr="47536262">
        <w:rPr>
          <w:sz w:val="22"/>
          <w:szCs w:val="22"/>
          <w:lang w:val="it-IT"/>
        </w:rPr>
        <w:t xml:space="preserve"> GvHD acut</w:t>
      </w:r>
      <w:r w:rsidR="00B00AE8" w:rsidRPr="47536262">
        <w:rPr>
          <w:sz w:val="22"/>
          <w:szCs w:val="22"/>
          <w:lang w:val="it-IT"/>
        </w:rPr>
        <w:t>a</w:t>
      </w:r>
      <w:r w:rsidR="00FC02EB" w:rsidRPr="47536262">
        <w:rPr>
          <w:sz w:val="22"/>
          <w:szCs w:val="22"/>
          <w:lang w:val="it-IT"/>
        </w:rPr>
        <w:t xml:space="preserve"> (REACH2)</w:t>
      </w:r>
      <w:r w:rsidRPr="47536262">
        <w:rPr>
          <w:sz w:val="22"/>
          <w:szCs w:val="22"/>
          <w:lang w:val="it-IT"/>
        </w:rPr>
        <w:t>, la neutropenia di grado</w:t>
      </w:r>
      <w:r w:rsidR="00D445FD" w:rsidRPr="47536262">
        <w:rPr>
          <w:sz w:val="22"/>
          <w:szCs w:val="22"/>
          <w:lang w:val="it-IT"/>
        </w:rPr>
        <w:t> </w:t>
      </w:r>
      <w:r w:rsidRPr="47536262">
        <w:rPr>
          <w:sz w:val="22"/>
          <w:szCs w:val="22"/>
          <w:lang w:val="it-IT"/>
        </w:rPr>
        <w:t>3 e 4 è stata osservata nel 17,9% e 20,6% dei pazienti, rispettivamente. Nello studio di fase</w:t>
      </w:r>
      <w:r w:rsidR="00C21575" w:rsidRPr="47536262">
        <w:rPr>
          <w:sz w:val="22"/>
          <w:szCs w:val="22"/>
          <w:lang w:val="it-IT"/>
        </w:rPr>
        <w:t> </w:t>
      </w:r>
      <w:r w:rsidRPr="47536262">
        <w:rPr>
          <w:sz w:val="22"/>
          <w:szCs w:val="22"/>
          <w:lang w:val="it-IT"/>
        </w:rPr>
        <w:t>3 nel</w:t>
      </w:r>
      <w:r w:rsidR="00B00AE8" w:rsidRPr="47536262">
        <w:rPr>
          <w:sz w:val="22"/>
          <w:szCs w:val="22"/>
          <w:lang w:val="it-IT"/>
        </w:rPr>
        <w:t>la</w:t>
      </w:r>
      <w:r w:rsidRPr="47536262">
        <w:rPr>
          <w:sz w:val="22"/>
          <w:szCs w:val="22"/>
          <w:lang w:val="it-IT"/>
        </w:rPr>
        <w:t xml:space="preserve"> GvHD cronic</w:t>
      </w:r>
      <w:r w:rsidR="00B00AE8" w:rsidRPr="47536262">
        <w:rPr>
          <w:sz w:val="22"/>
          <w:szCs w:val="22"/>
          <w:lang w:val="it-IT"/>
        </w:rPr>
        <w:t>a</w:t>
      </w:r>
      <w:r w:rsidR="00FC02EB" w:rsidRPr="47536262">
        <w:rPr>
          <w:sz w:val="22"/>
          <w:szCs w:val="22"/>
          <w:lang w:val="it-IT"/>
        </w:rPr>
        <w:t xml:space="preserve"> (REACH3)</w:t>
      </w:r>
      <w:r w:rsidRPr="47536262">
        <w:rPr>
          <w:sz w:val="22"/>
          <w:szCs w:val="22"/>
          <w:lang w:val="it-IT"/>
        </w:rPr>
        <w:t>, la neutropenia di grado</w:t>
      </w:r>
      <w:r w:rsidR="00D445FD" w:rsidRPr="47536262">
        <w:rPr>
          <w:sz w:val="22"/>
          <w:szCs w:val="22"/>
          <w:lang w:val="it-IT"/>
        </w:rPr>
        <w:t> </w:t>
      </w:r>
      <w:r w:rsidRPr="47536262">
        <w:rPr>
          <w:sz w:val="22"/>
          <w:szCs w:val="22"/>
          <w:lang w:val="it-IT"/>
        </w:rPr>
        <w:t>3 e 4 è stata inferiore (9,5% e 6,7%) rispetto al</w:t>
      </w:r>
      <w:r w:rsidR="00B00AE8" w:rsidRPr="47536262">
        <w:rPr>
          <w:sz w:val="22"/>
          <w:szCs w:val="22"/>
          <w:lang w:val="it-IT"/>
        </w:rPr>
        <w:t>la</w:t>
      </w:r>
      <w:r w:rsidRPr="47536262">
        <w:rPr>
          <w:sz w:val="22"/>
          <w:szCs w:val="22"/>
          <w:lang w:val="it-IT"/>
        </w:rPr>
        <w:t xml:space="preserve"> GvHD acut</w:t>
      </w:r>
      <w:r w:rsidR="00B00AE8" w:rsidRPr="47536262">
        <w:rPr>
          <w:sz w:val="22"/>
          <w:szCs w:val="22"/>
          <w:lang w:val="it-IT"/>
        </w:rPr>
        <w:t>a</w:t>
      </w:r>
      <w:r w:rsidRPr="47536262">
        <w:rPr>
          <w:sz w:val="22"/>
          <w:szCs w:val="22"/>
          <w:lang w:val="it-IT"/>
        </w:rPr>
        <w:t>.</w:t>
      </w:r>
      <w:r w:rsidR="00FC02EB" w:rsidRPr="47536262">
        <w:rPr>
          <w:sz w:val="22"/>
          <w:szCs w:val="22"/>
          <w:lang w:val="it-IT"/>
        </w:rPr>
        <w:t xml:space="preserve"> Nei pazienti pediatrici, la frequenza della neutropenia di grado 3 e 4 è stata</w:t>
      </w:r>
      <w:r w:rsidR="00D97E29" w:rsidRPr="47536262">
        <w:rPr>
          <w:sz w:val="22"/>
          <w:szCs w:val="22"/>
          <w:lang w:val="it-IT"/>
        </w:rPr>
        <w:t>,</w:t>
      </w:r>
      <w:r w:rsidR="00FC02EB" w:rsidRPr="47536262">
        <w:rPr>
          <w:sz w:val="22"/>
          <w:szCs w:val="22"/>
          <w:lang w:val="it-IT"/>
        </w:rPr>
        <w:t xml:space="preserve"> rispettivamente</w:t>
      </w:r>
      <w:r w:rsidR="00D97E29" w:rsidRPr="47536262">
        <w:rPr>
          <w:sz w:val="22"/>
          <w:szCs w:val="22"/>
          <w:lang w:val="it-IT"/>
        </w:rPr>
        <w:t>,</w:t>
      </w:r>
      <w:r w:rsidR="00FC02EB" w:rsidRPr="47536262">
        <w:rPr>
          <w:sz w:val="22"/>
          <w:szCs w:val="22"/>
          <w:lang w:val="it-IT"/>
        </w:rPr>
        <w:t xml:space="preserve"> del 32,0% e del 22,0% nella GvHD acuta e del 17,3% e 11,1% </w:t>
      </w:r>
      <w:r w:rsidR="00D97E29" w:rsidRPr="47536262">
        <w:rPr>
          <w:sz w:val="22"/>
          <w:szCs w:val="22"/>
          <w:lang w:val="it-IT"/>
        </w:rPr>
        <w:t xml:space="preserve">, </w:t>
      </w:r>
      <w:r w:rsidR="00FC02EB" w:rsidRPr="47536262">
        <w:rPr>
          <w:sz w:val="22"/>
          <w:szCs w:val="22"/>
          <w:lang w:val="it-IT"/>
        </w:rPr>
        <w:t>rispettivamente</w:t>
      </w:r>
      <w:r w:rsidR="00D97E29" w:rsidRPr="47536262">
        <w:rPr>
          <w:sz w:val="22"/>
          <w:szCs w:val="22"/>
          <w:lang w:val="it-IT"/>
        </w:rPr>
        <w:t>,</w:t>
      </w:r>
      <w:r w:rsidR="00FC02EB" w:rsidRPr="47536262">
        <w:rPr>
          <w:sz w:val="22"/>
          <w:szCs w:val="22"/>
          <w:lang w:val="it-IT"/>
        </w:rPr>
        <w:t xml:space="preserve"> nella GvHD cronica.</w:t>
      </w:r>
    </w:p>
    <w:p w14:paraId="5672E802" w14:textId="77777777" w:rsidR="00D50219" w:rsidRPr="00057FC9" w:rsidRDefault="00D50219" w:rsidP="00CE4089">
      <w:pPr>
        <w:pStyle w:val="Text"/>
        <w:spacing w:before="0"/>
        <w:jc w:val="left"/>
        <w:rPr>
          <w:sz w:val="22"/>
          <w:szCs w:val="22"/>
          <w:lang w:val="it-IT"/>
        </w:rPr>
      </w:pPr>
    </w:p>
    <w:p w14:paraId="113B8340" w14:textId="77777777" w:rsidR="00C32940" w:rsidRPr="00057FC9" w:rsidRDefault="00F83BC4" w:rsidP="00CE4089">
      <w:pPr>
        <w:pStyle w:val="Text"/>
        <w:keepNext/>
        <w:spacing w:before="0"/>
        <w:jc w:val="left"/>
        <w:rPr>
          <w:i/>
          <w:sz w:val="22"/>
          <w:szCs w:val="22"/>
          <w:u w:val="single"/>
          <w:lang w:val="it-IT"/>
        </w:rPr>
      </w:pPr>
      <w:r w:rsidRPr="00057FC9">
        <w:rPr>
          <w:i/>
          <w:sz w:val="22"/>
          <w:szCs w:val="22"/>
          <w:u w:val="single"/>
          <w:lang w:val="it-IT"/>
        </w:rPr>
        <w:t>Sanguinamento</w:t>
      </w:r>
    </w:p>
    <w:p w14:paraId="3326DEA8" w14:textId="49E5E9F6" w:rsidR="00C32940" w:rsidRPr="00057FC9" w:rsidRDefault="00B54AC2" w:rsidP="00CE4089">
      <w:pPr>
        <w:pStyle w:val="Text"/>
        <w:spacing w:before="0"/>
        <w:jc w:val="left"/>
        <w:rPr>
          <w:sz w:val="22"/>
          <w:szCs w:val="22"/>
          <w:lang w:val="it-IT"/>
        </w:rPr>
      </w:pPr>
      <w:r w:rsidRPr="00057FC9">
        <w:rPr>
          <w:sz w:val="22"/>
          <w:szCs w:val="22"/>
          <w:lang w:val="it-IT"/>
        </w:rPr>
        <w:t xml:space="preserve">Negli studi </w:t>
      </w:r>
      <w:r w:rsidR="00606EC1" w:rsidRPr="00057FC9">
        <w:rPr>
          <w:sz w:val="22"/>
          <w:szCs w:val="22"/>
          <w:lang w:val="it-IT"/>
        </w:rPr>
        <w:t xml:space="preserve">registrativi </w:t>
      </w:r>
      <w:r w:rsidRPr="00057FC9">
        <w:rPr>
          <w:sz w:val="22"/>
          <w:szCs w:val="22"/>
          <w:lang w:val="it-IT"/>
        </w:rPr>
        <w:t>di fase 3</w:t>
      </w:r>
      <w:r w:rsidR="00C32940" w:rsidRPr="00057FC9">
        <w:rPr>
          <w:sz w:val="22"/>
          <w:szCs w:val="22"/>
          <w:lang w:val="it-IT"/>
        </w:rPr>
        <w:t xml:space="preserve"> </w:t>
      </w:r>
      <w:r w:rsidR="00BE08CA" w:rsidRPr="00057FC9">
        <w:rPr>
          <w:sz w:val="22"/>
          <w:szCs w:val="22"/>
          <w:lang w:val="it-IT"/>
        </w:rPr>
        <w:t>n</w:t>
      </w:r>
      <w:r w:rsidR="0068756F" w:rsidRPr="00057FC9">
        <w:rPr>
          <w:sz w:val="22"/>
          <w:szCs w:val="22"/>
          <w:lang w:val="it-IT"/>
        </w:rPr>
        <w:t>ella</w:t>
      </w:r>
      <w:r w:rsidR="00BE08CA" w:rsidRPr="00057FC9">
        <w:rPr>
          <w:sz w:val="22"/>
          <w:szCs w:val="22"/>
          <w:lang w:val="it-IT"/>
        </w:rPr>
        <w:t xml:space="preserve"> MF </w:t>
      </w:r>
      <w:r w:rsidR="006825F6" w:rsidRPr="00057FC9">
        <w:rPr>
          <w:sz w:val="22"/>
          <w:szCs w:val="22"/>
          <w:lang w:val="it-IT"/>
        </w:rPr>
        <w:t xml:space="preserve">sono stati riportati </w:t>
      </w:r>
      <w:r w:rsidRPr="00057FC9">
        <w:rPr>
          <w:sz w:val="22"/>
          <w:szCs w:val="22"/>
          <w:lang w:val="it-IT"/>
        </w:rPr>
        <w:t xml:space="preserve">eventi </w:t>
      </w:r>
      <w:r w:rsidR="008D505D" w:rsidRPr="00057FC9">
        <w:rPr>
          <w:sz w:val="22"/>
          <w:szCs w:val="22"/>
          <w:lang w:val="it-IT"/>
        </w:rPr>
        <w:t xml:space="preserve">di </w:t>
      </w:r>
      <w:r w:rsidRPr="00057FC9">
        <w:rPr>
          <w:sz w:val="22"/>
          <w:szCs w:val="22"/>
          <w:lang w:val="it-IT"/>
        </w:rPr>
        <w:t xml:space="preserve">sanguinamento </w:t>
      </w:r>
      <w:r w:rsidR="00E9499E" w:rsidRPr="00057FC9">
        <w:rPr>
          <w:sz w:val="22"/>
          <w:szCs w:val="22"/>
          <w:lang w:val="it-IT"/>
        </w:rPr>
        <w:t>(inclus</w:t>
      </w:r>
      <w:r w:rsidR="0068756F" w:rsidRPr="00057FC9">
        <w:rPr>
          <w:sz w:val="22"/>
          <w:szCs w:val="22"/>
          <w:lang w:val="it-IT"/>
        </w:rPr>
        <w:t>i</w:t>
      </w:r>
      <w:r w:rsidR="00E9499E" w:rsidRPr="00057FC9">
        <w:rPr>
          <w:sz w:val="22"/>
          <w:szCs w:val="22"/>
          <w:lang w:val="it-IT"/>
        </w:rPr>
        <w:t xml:space="preserve"> sanguinamento intracranico e gastrointestinale, lividi e</w:t>
      </w:r>
      <w:r w:rsidR="0068756F" w:rsidRPr="00057FC9">
        <w:rPr>
          <w:sz w:val="22"/>
          <w:szCs w:val="22"/>
          <w:lang w:val="it-IT"/>
        </w:rPr>
        <w:t>d</w:t>
      </w:r>
      <w:r w:rsidR="00E9499E" w:rsidRPr="00057FC9">
        <w:rPr>
          <w:sz w:val="22"/>
          <w:szCs w:val="22"/>
          <w:lang w:val="it-IT"/>
        </w:rPr>
        <w:t xml:space="preserve"> altri eventi di sanguinamento) </w:t>
      </w:r>
      <w:r w:rsidRPr="00057FC9">
        <w:rPr>
          <w:sz w:val="22"/>
          <w:szCs w:val="22"/>
          <w:lang w:val="it-IT"/>
        </w:rPr>
        <w:t>nel</w:t>
      </w:r>
      <w:r w:rsidR="006825F6" w:rsidRPr="00057FC9">
        <w:rPr>
          <w:sz w:val="22"/>
          <w:szCs w:val="22"/>
          <w:lang w:val="it-IT"/>
        </w:rPr>
        <w:t xml:space="preserve"> 32,</w:t>
      </w:r>
      <w:r w:rsidR="008F1AF1" w:rsidRPr="00057FC9">
        <w:rPr>
          <w:sz w:val="22"/>
          <w:szCs w:val="22"/>
          <w:lang w:val="it-IT"/>
        </w:rPr>
        <w:t>6%</w:t>
      </w:r>
      <w:r w:rsidR="00C32940" w:rsidRPr="00057FC9">
        <w:rPr>
          <w:sz w:val="22"/>
          <w:szCs w:val="22"/>
          <w:lang w:val="it-IT"/>
        </w:rPr>
        <w:t xml:space="preserve"> </w:t>
      </w:r>
      <w:r w:rsidRPr="00057FC9">
        <w:rPr>
          <w:sz w:val="22"/>
          <w:szCs w:val="22"/>
          <w:lang w:val="it-IT"/>
        </w:rPr>
        <w:t xml:space="preserve">dei pazienti esposti a </w:t>
      </w:r>
      <w:r w:rsidR="009C3F04" w:rsidRPr="00057FC9">
        <w:rPr>
          <w:sz w:val="22"/>
          <w:szCs w:val="22"/>
          <w:lang w:val="it-IT"/>
        </w:rPr>
        <w:t>ruxolitinib</w:t>
      </w:r>
      <w:r w:rsidR="008D505D" w:rsidRPr="00057FC9">
        <w:rPr>
          <w:sz w:val="22"/>
          <w:szCs w:val="22"/>
          <w:lang w:val="it-IT"/>
        </w:rPr>
        <w:t xml:space="preserve"> </w:t>
      </w:r>
      <w:r w:rsidRPr="00057FC9">
        <w:rPr>
          <w:sz w:val="22"/>
          <w:szCs w:val="22"/>
          <w:lang w:val="it-IT"/>
        </w:rPr>
        <w:t>e nel</w:t>
      </w:r>
      <w:r w:rsidR="006825F6" w:rsidRPr="00057FC9">
        <w:rPr>
          <w:sz w:val="22"/>
          <w:szCs w:val="22"/>
          <w:lang w:val="it-IT"/>
        </w:rPr>
        <w:t xml:space="preserve"> 23,</w:t>
      </w:r>
      <w:r w:rsidR="00C32940" w:rsidRPr="00057FC9">
        <w:rPr>
          <w:sz w:val="22"/>
          <w:szCs w:val="22"/>
          <w:lang w:val="it-IT"/>
        </w:rPr>
        <w:t xml:space="preserve">2% </w:t>
      </w:r>
      <w:r w:rsidRPr="00057FC9">
        <w:rPr>
          <w:sz w:val="22"/>
          <w:szCs w:val="22"/>
          <w:lang w:val="it-IT"/>
        </w:rPr>
        <w:t>dei pazienti esposti a</w:t>
      </w:r>
      <w:r w:rsidR="003C716B" w:rsidRPr="00057FC9">
        <w:rPr>
          <w:sz w:val="22"/>
          <w:szCs w:val="22"/>
          <w:lang w:val="it-IT"/>
        </w:rPr>
        <w:t>i</w:t>
      </w:r>
      <w:r w:rsidRPr="00057FC9">
        <w:rPr>
          <w:sz w:val="22"/>
          <w:szCs w:val="22"/>
          <w:lang w:val="it-IT"/>
        </w:rPr>
        <w:t xml:space="preserve"> trattament</w:t>
      </w:r>
      <w:r w:rsidR="003C716B" w:rsidRPr="00057FC9">
        <w:rPr>
          <w:sz w:val="22"/>
          <w:szCs w:val="22"/>
          <w:lang w:val="it-IT"/>
        </w:rPr>
        <w:t>i</w:t>
      </w:r>
      <w:r w:rsidRPr="00057FC9">
        <w:rPr>
          <w:sz w:val="22"/>
          <w:szCs w:val="22"/>
          <w:lang w:val="it-IT"/>
        </w:rPr>
        <w:t xml:space="preserve"> di riferimento</w:t>
      </w:r>
      <w:r w:rsidR="00C32940" w:rsidRPr="00057FC9">
        <w:rPr>
          <w:sz w:val="22"/>
          <w:szCs w:val="22"/>
          <w:lang w:val="it-IT"/>
        </w:rPr>
        <w:t xml:space="preserve"> (placebo o</w:t>
      </w:r>
      <w:r w:rsidRPr="00057FC9">
        <w:rPr>
          <w:sz w:val="22"/>
          <w:szCs w:val="22"/>
          <w:lang w:val="it-IT"/>
        </w:rPr>
        <w:t xml:space="preserve"> la migliore terapia disponibile</w:t>
      </w:r>
      <w:r w:rsidR="00C32940" w:rsidRPr="00057FC9">
        <w:rPr>
          <w:sz w:val="22"/>
          <w:szCs w:val="22"/>
          <w:lang w:val="it-IT"/>
        </w:rPr>
        <w:t>).</w:t>
      </w:r>
      <w:r w:rsidR="009266DA" w:rsidRPr="00057FC9">
        <w:rPr>
          <w:sz w:val="22"/>
          <w:szCs w:val="22"/>
          <w:lang w:val="it-IT"/>
        </w:rPr>
        <w:t xml:space="preserve"> </w:t>
      </w:r>
      <w:r w:rsidRPr="00057FC9">
        <w:rPr>
          <w:sz w:val="22"/>
          <w:szCs w:val="22"/>
          <w:lang w:val="it-IT"/>
        </w:rPr>
        <w:t>La frequenza degli eventi di grado</w:t>
      </w:r>
      <w:r w:rsidR="00F854F3">
        <w:rPr>
          <w:sz w:val="22"/>
          <w:szCs w:val="22"/>
          <w:lang w:val="es-ES"/>
        </w:rPr>
        <w:t xml:space="preserve"> </w:t>
      </w:r>
      <w:r w:rsidR="00F854F3" w:rsidRPr="003A426B">
        <w:rPr>
          <w:sz w:val="22"/>
          <w:szCs w:val="22"/>
          <w:lang w:val="es-ES"/>
        </w:rPr>
        <w:t xml:space="preserve">da </w:t>
      </w:r>
      <w:r w:rsidR="009266DA" w:rsidRPr="003A426B">
        <w:rPr>
          <w:sz w:val="22"/>
          <w:szCs w:val="22"/>
          <w:lang w:val="es-ES"/>
        </w:rPr>
        <w:t>3</w:t>
      </w:r>
      <w:r w:rsidR="00F854F3" w:rsidRPr="003A426B">
        <w:rPr>
          <w:sz w:val="22"/>
          <w:szCs w:val="22"/>
          <w:lang w:val="es-ES"/>
        </w:rPr>
        <w:t xml:space="preserve"> a</w:t>
      </w:r>
      <w:r w:rsidR="003A426B">
        <w:rPr>
          <w:sz w:val="22"/>
          <w:szCs w:val="22"/>
          <w:lang w:val="es-ES"/>
        </w:rPr>
        <w:t xml:space="preserve"> </w:t>
      </w:r>
      <w:r w:rsidR="009266DA" w:rsidRPr="003A426B">
        <w:rPr>
          <w:sz w:val="22"/>
          <w:szCs w:val="22"/>
          <w:lang w:val="es-ES"/>
        </w:rPr>
        <w:t>4</w:t>
      </w:r>
      <w:r w:rsidR="009266DA" w:rsidRPr="00057FC9">
        <w:rPr>
          <w:sz w:val="22"/>
          <w:szCs w:val="22"/>
          <w:lang w:val="es-ES"/>
        </w:rPr>
        <w:t xml:space="preserve"> </w:t>
      </w:r>
      <w:r w:rsidRPr="00057FC9">
        <w:rPr>
          <w:sz w:val="22"/>
          <w:szCs w:val="22"/>
          <w:lang w:val="it-IT"/>
        </w:rPr>
        <w:t>è stata simile per i pazienti trattati con</w:t>
      </w:r>
      <w:r w:rsidR="009266DA" w:rsidRPr="00057FC9">
        <w:rPr>
          <w:sz w:val="22"/>
          <w:szCs w:val="22"/>
          <w:lang w:val="es-ES"/>
        </w:rPr>
        <w:t xml:space="preserve"> </w:t>
      </w:r>
      <w:r w:rsidR="009C3F04" w:rsidRPr="00057FC9">
        <w:rPr>
          <w:sz w:val="22"/>
          <w:szCs w:val="22"/>
          <w:lang w:val="it-IT"/>
        </w:rPr>
        <w:t>ruxolitinib</w:t>
      </w:r>
      <w:r w:rsidR="00606EC1" w:rsidRPr="00057FC9">
        <w:rPr>
          <w:sz w:val="22"/>
          <w:szCs w:val="22"/>
          <w:lang w:val="it-IT"/>
        </w:rPr>
        <w:t xml:space="preserve"> </w:t>
      </w:r>
      <w:r w:rsidR="009266DA" w:rsidRPr="00057FC9">
        <w:rPr>
          <w:sz w:val="22"/>
          <w:szCs w:val="22"/>
          <w:lang w:val="es-ES"/>
        </w:rPr>
        <w:t>o</w:t>
      </w:r>
      <w:r w:rsidRPr="00057FC9">
        <w:rPr>
          <w:sz w:val="22"/>
          <w:szCs w:val="22"/>
          <w:lang w:val="it-IT"/>
        </w:rPr>
        <w:t xml:space="preserve"> trattament</w:t>
      </w:r>
      <w:r w:rsidR="003C716B" w:rsidRPr="00057FC9">
        <w:rPr>
          <w:sz w:val="22"/>
          <w:szCs w:val="22"/>
          <w:lang w:val="it-IT"/>
        </w:rPr>
        <w:t>i</w:t>
      </w:r>
      <w:r w:rsidRPr="00057FC9">
        <w:rPr>
          <w:sz w:val="22"/>
          <w:szCs w:val="22"/>
          <w:lang w:val="it-IT"/>
        </w:rPr>
        <w:t xml:space="preserve"> di riferimento </w:t>
      </w:r>
      <w:r w:rsidR="006825F6" w:rsidRPr="00057FC9">
        <w:rPr>
          <w:sz w:val="22"/>
          <w:szCs w:val="22"/>
          <w:lang w:val="es-ES"/>
        </w:rPr>
        <w:t>(4</w:t>
      </w:r>
      <w:r w:rsidR="006825F6" w:rsidRPr="00057FC9">
        <w:rPr>
          <w:sz w:val="22"/>
          <w:szCs w:val="22"/>
          <w:lang w:val="it-IT"/>
        </w:rPr>
        <w:t>,</w:t>
      </w:r>
      <w:r w:rsidR="009266DA" w:rsidRPr="00057FC9">
        <w:rPr>
          <w:sz w:val="22"/>
          <w:szCs w:val="22"/>
          <w:lang w:val="es-ES"/>
        </w:rPr>
        <w:t>7% vers</w:t>
      </w:r>
      <w:r w:rsidRPr="00057FC9">
        <w:rPr>
          <w:sz w:val="22"/>
          <w:szCs w:val="22"/>
          <w:lang w:val="it-IT"/>
        </w:rPr>
        <w:t>o</w:t>
      </w:r>
      <w:r w:rsidR="006825F6" w:rsidRPr="00057FC9">
        <w:rPr>
          <w:sz w:val="22"/>
          <w:szCs w:val="22"/>
          <w:lang w:val="es-ES"/>
        </w:rPr>
        <w:t xml:space="preserve"> 3</w:t>
      </w:r>
      <w:r w:rsidR="006825F6" w:rsidRPr="00057FC9">
        <w:rPr>
          <w:sz w:val="22"/>
          <w:szCs w:val="22"/>
          <w:lang w:val="it-IT"/>
        </w:rPr>
        <w:t>,</w:t>
      </w:r>
      <w:r w:rsidR="009266DA" w:rsidRPr="00057FC9">
        <w:rPr>
          <w:sz w:val="22"/>
          <w:szCs w:val="22"/>
          <w:lang w:val="es-ES"/>
        </w:rPr>
        <w:t>1%).</w:t>
      </w:r>
      <w:r w:rsidR="00C32940" w:rsidRPr="00057FC9">
        <w:rPr>
          <w:sz w:val="22"/>
          <w:szCs w:val="22"/>
          <w:lang w:val="es-ES"/>
        </w:rPr>
        <w:t xml:space="preserve"> </w:t>
      </w:r>
      <w:r w:rsidRPr="00057FC9">
        <w:rPr>
          <w:sz w:val="22"/>
          <w:szCs w:val="22"/>
          <w:lang w:val="it-IT"/>
        </w:rPr>
        <w:t xml:space="preserve">La maggioranza </w:t>
      </w:r>
      <w:r w:rsidR="008D505D" w:rsidRPr="00057FC9">
        <w:rPr>
          <w:sz w:val="22"/>
          <w:szCs w:val="22"/>
          <w:lang w:val="it-IT"/>
        </w:rPr>
        <w:t xml:space="preserve">dei pazienti con </w:t>
      </w:r>
      <w:r w:rsidRPr="00057FC9">
        <w:rPr>
          <w:sz w:val="22"/>
          <w:szCs w:val="22"/>
          <w:lang w:val="it-IT"/>
        </w:rPr>
        <w:t>eventi d</w:t>
      </w:r>
      <w:r w:rsidR="008D505D" w:rsidRPr="00057FC9">
        <w:rPr>
          <w:sz w:val="22"/>
          <w:szCs w:val="22"/>
          <w:lang w:val="it-IT"/>
        </w:rPr>
        <w:t>i</w:t>
      </w:r>
      <w:r w:rsidRPr="00057FC9">
        <w:rPr>
          <w:sz w:val="22"/>
          <w:szCs w:val="22"/>
          <w:lang w:val="it-IT"/>
        </w:rPr>
        <w:t xml:space="preserve"> sanguinamento durante il trattamento </w:t>
      </w:r>
      <w:r w:rsidR="007F17BA" w:rsidRPr="00057FC9">
        <w:rPr>
          <w:sz w:val="22"/>
          <w:szCs w:val="22"/>
          <w:lang w:val="it-IT"/>
        </w:rPr>
        <w:t xml:space="preserve">ha </w:t>
      </w:r>
      <w:r w:rsidR="00606EC1" w:rsidRPr="00057FC9">
        <w:rPr>
          <w:sz w:val="22"/>
          <w:szCs w:val="22"/>
          <w:lang w:val="it-IT"/>
        </w:rPr>
        <w:t>riportato</w:t>
      </w:r>
      <w:r w:rsidR="006825F6" w:rsidRPr="00057FC9">
        <w:rPr>
          <w:sz w:val="22"/>
          <w:szCs w:val="22"/>
          <w:lang w:val="it-IT"/>
        </w:rPr>
        <w:t xml:space="preserve"> lividi</w:t>
      </w:r>
      <w:r w:rsidR="007F17BA" w:rsidRPr="00057FC9">
        <w:rPr>
          <w:sz w:val="22"/>
          <w:szCs w:val="22"/>
          <w:lang w:val="it-IT"/>
        </w:rPr>
        <w:t xml:space="preserve"> </w:t>
      </w:r>
      <w:r w:rsidR="007F17BA" w:rsidRPr="00057FC9">
        <w:rPr>
          <w:sz w:val="22"/>
          <w:szCs w:val="22"/>
          <w:lang w:val="es-ES"/>
        </w:rPr>
        <w:t>(65</w:t>
      </w:r>
      <w:r w:rsidR="007F17BA" w:rsidRPr="00057FC9">
        <w:rPr>
          <w:sz w:val="22"/>
          <w:szCs w:val="22"/>
          <w:lang w:val="it-IT"/>
        </w:rPr>
        <w:t>,</w:t>
      </w:r>
      <w:r w:rsidR="007F17BA" w:rsidRPr="00057FC9">
        <w:rPr>
          <w:sz w:val="22"/>
          <w:szCs w:val="22"/>
          <w:lang w:val="es-ES"/>
        </w:rPr>
        <w:t>3%)</w:t>
      </w:r>
      <w:r w:rsidR="007F17BA" w:rsidRPr="00057FC9">
        <w:rPr>
          <w:sz w:val="22"/>
          <w:szCs w:val="22"/>
          <w:lang w:val="it-IT"/>
        </w:rPr>
        <w:t xml:space="preserve">. </w:t>
      </w:r>
      <w:r w:rsidR="00E927C7" w:rsidRPr="00057FC9">
        <w:rPr>
          <w:sz w:val="22"/>
          <w:szCs w:val="22"/>
          <w:lang w:val="it-IT"/>
        </w:rPr>
        <w:t>I l</w:t>
      </w:r>
      <w:r w:rsidR="007F17BA" w:rsidRPr="00057FC9">
        <w:rPr>
          <w:sz w:val="22"/>
          <w:szCs w:val="22"/>
          <w:lang w:val="it-IT"/>
        </w:rPr>
        <w:t>ividi</w:t>
      </w:r>
      <w:r w:rsidR="006825F6" w:rsidRPr="00057FC9">
        <w:rPr>
          <w:sz w:val="22"/>
          <w:szCs w:val="22"/>
          <w:lang w:val="it-IT"/>
        </w:rPr>
        <w:t xml:space="preserve"> sono stati segnalati </w:t>
      </w:r>
      <w:r w:rsidR="00E927C7" w:rsidRPr="00057FC9">
        <w:rPr>
          <w:sz w:val="22"/>
          <w:szCs w:val="22"/>
          <w:lang w:val="it-IT"/>
        </w:rPr>
        <w:t xml:space="preserve">più frequentemente </w:t>
      </w:r>
      <w:r w:rsidR="006825F6" w:rsidRPr="00057FC9">
        <w:rPr>
          <w:sz w:val="22"/>
          <w:szCs w:val="22"/>
          <w:lang w:val="it-IT"/>
        </w:rPr>
        <w:t>nei pazienti in trattamento con</w:t>
      </w:r>
      <w:r w:rsidR="00050C86" w:rsidRPr="00057FC9">
        <w:rPr>
          <w:sz w:val="22"/>
          <w:szCs w:val="22"/>
          <w:lang w:val="it-IT"/>
        </w:rPr>
        <w:t xml:space="preserve"> </w:t>
      </w:r>
      <w:r w:rsidR="009C3F04" w:rsidRPr="00057FC9">
        <w:rPr>
          <w:sz w:val="22"/>
          <w:szCs w:val="22"/>
          <w:lang w:val="it-IT"/>
        </w:rPr>
        <w:t>ruxolitinib</w:t>
      </w:r>
      <w:r w:rsidR="00050C86" w:rsidRPr="00057FC9">
        <w:rPr>
          <w:sz w:val="22"/>
          <w:szCs w:val="22"/>
          <w:lang w:val="it-IT"/>
        </w:rPr>
        <w:t xml:space="preserve"> </w:t>
      </w:r>
      <w:r w:rsidR="006825F6" w:rsidRPr="00057FC9">
        <w:rPr>
          <w:sz w:val="22"/>
          <w:szCs w:val="22"/>
          <w:lang w:val="it-IT"/>
        </w:rPr>
        <w:t>rispetto a</w:t>
      </w:r>
      <w:r w:rsidR="003C716B" w:rsidRPr="00057FC9">
        <w:rPr>
          <w:sz w:val="22"/>
          <w:szCs w:val="22"/>
          <w:lang w:val="it-IT"/>
        </w:rPr>
        <w:t>i</w:t>
      </w:r>
      <w:r w:rsidR="006825F6" w:rsidRPr="00057FC9">
        <w:rPr>
          <w:sz w:val="22"/>
          <w:szCs w:val="22"/>
          <w:lang w:val="it-IT"/>
        </w:rPr>
        <w:t xml:space="preserve"> trattament</w:t>
      </w:r>
      <w:r w:rsidR="003C716B" w:rsidRPr="00057FC9">
        <w:rPr>
          <w:sz w:val="22"/>
          <w:szCs w:val="22"/>
          <w:lang w:val="it-IT"/>
        </w:rPr>
        <w:t>i</w:t>
      </w:r>
      <w:r w:rsidR="006825F6" w:rsidRPr="00057FC9">
        <w:rPr>
          <w:sz w:val="22"/>
          <w:szCs w:val="22"/>
          <w:lang w:val="it-IT"/>
        </w:rPr>
        <w:t xml:space="preserve"> di riferimento (21,</w:t>
      </w:r>
      <w:r w:rsidR="00050C86" w:rsidRPr="00057FC9">
        <w:rPr>
          <w:sz w:val="22"/>
          <w:szCs w:val="22"/>
          <w:lang w:val="it-IT"/>
        </w:rPr>
        <w:t xml:space="preserve">3% </w:t>
      </w:r>
      <w:r w:rsidR="00601EAD" w:rsidRPr="00057FC9">
        <w:rPr>
          <w:sz w:val="22"/>
          <w:szCs w:val="22"/>
          <w:lang w:val="it-IT"/>
        </w:rPr>
        <w:t>verso</w:t>
      </w:r>
      <w:r w:rsidR="00050C86" w:rsidRPr="00057FC9">
        <w:rPr>
          <w:sz w:val="22"/>
          <w:szCs w:val="22"/>
          <w:lang w:val="it-IT"/>
        </w:rPr>
        <w:t xml:space="preserve"> </w:t>
      </w:r>
      <w:r w:rsidR="008F1AF1" w:rsidRPr="00057FC9">
        <w:rPr>
          <w:sz w:val="22"/>
          <w:szCs w:val="22"/>
          <w:lang w:val="it-IT"/>
        </w:rPr>
        <w:t>1</w:t>
      </w:r>
      <w:r w:rsidR="009266DA" w:rsidRPr="00057FC9">
        <w:rPr>
          <w:sz w:val="22"/>
          <w:szCs w:val="22"/>
          <w:lang w:val="it-IT"/>
        </w:rPr>
        <w:t>1</w:t>
      </w:r>
      <w:r w:rsidR="006825F6" w:rsidRPr="00057FC9">
        <w:rPr>
          <w:sz w:val="22"/>
          <w:szCs w:val="22"/>
          <w:lang w:val="it-IT"/>
        </w:rPr>
        <w:t>,</w:t>
      </w:r>
      <w:r w:rsidR="008F1AF1" w:rsidRPr="00057FC9">
        <w:rPr>
          <w:sz w:val="22"/>
          <w:szCs w:val="22"/>
          <w:lang w:val="it-IT"/>
        </w:rPr>
        <w:t>6%</w:t>
      </w:r>
      <w:r w:rsidR="00050C86" w:rsidRPr="00057FC9">
        <w:rPr>
          <w:sz w:val="22"/>
          <w:szCs w:val="22"/>
          <w:lang w:val="it-IT"/>
        </w:rPr>
        <w:t>).</w:t>
      </w:r>
      <w:r w:rsidR="00601EAD" w:rsidRPr="00057FC9">
        <w:rPr>
          <w:sz w:val="22"/>
          <w:szCs w:val="22"/>
          <w:lang w:val="it-IT"/>
        </w:rPr>
        <w:t xml:space="preserve"> </w:t>
      </w:r>
      <w:r w:rsidR="00447A8A" w:rsidRPr="00057FC9">
        <w:rPr>
          <w:sz w:val="22"/>
          <w:szCs w:val="22"/>
          <w:lang w:val="it-IT"/>
        </w:rPr>
        <w:t>Il s</w:t>
      </w:r>
      <w:r w:rsidR="00601EAD" w:rsidRPr="00057FC9">
        <w:rPr>
          <w:sz w:val="22"/>
          <w:szCs w:val="22"/>
          <w:lang w:val="it-IT"/>
        </w:rPr>
        <w:t xml:space="preserve">anguinamento intracranico è stato segnalato nell’1% dei pazienti esposti a </w:t>
      </w:r>
      <w:r w:rsidR="009C3F04" w:rsidRPr="00057FC9">
        <w:rPr>
          <w:sz w:val="22"/>
          <w:szCs w:val="22"/>
          <w:lang w:val="it-IT"/>
        </w:rPr>
        <w:t>ruxolitinib</w:t>
      </w:r>
      <w:r w:rsidR="00601EAD" w:rsidRPr="00057FC9">
        <w:rPr>
          <w:sz w:val="22"/>
          <w:szCs w:val="22"/>
          <w:lang w:val="it-IT"/>
        </w:rPr>
        <w:t xml:space="preserve"> </w:t>
      </w:r>
      <w:r w:rsidR="005A4B1D" w:rsidRPr="00057FC9">
        <w:rPr>
          <w:sz w:val="22"/>
          <w:szCs w:val="22"/>
          <w:lang w:val="it-IT"/>
        </w:rPr>
        <w:t>e</w:t>
      </w:r>
      <w:r w:rsidR="00601EAD" w:rsidRPr="00057FC9">
        <w:rPr>
          <w:sz w:val="22"/>
          <w:szCs w:val="22"/>
          <w:lang w:val="it-IT"/>
        </w:rPr>
        <w:t xml:space="preserve"> nello 0,9% </w:t>
      </w:r>
      <w:r w:rsidR="00606EC1" w:rsidRPr="00057FC9">
        <w:rPr>
          <w:sz w:val="22"/>
          <w:szCs w:val="22"/>
          <w:lang w:val="it-IT"/>
        </w:rPr>
        <w:t xml:space="preserve">dei pazienti </w:t>
      </w:r>
      <w:r w:rsidR="00601EAD" w:rsidRPr="00057FC9">
        <w:rPr>
          <w:sz w:val="22"/>
          <w:szCs w:val="22"/>
          <w:lang w:val="it-IT"/>
        </w:rPr>
        <w:t>espost</w:t>
      </w:r>
      <w:r w:rsidR="00606EC1" w:rsidRPr="00057FC9">
        <w:rPr>
          <w:sz w:val="22"/>
          <w:szCs w:val="22"/>
          <w:lang w:val="it-IT"/>
        </w:rPr>
        <w:t>i</w:t>
      </w:r>
      <w:r w:rsidR="00601EAD" w:rsidRPr="00057FC9">
        <w:rPr>
          <w:sz w:val="22"/>
          <w:szCs w:val="22"/>
          <w:lang w:val="it-IT"/>
        </w:rPr>
        <w:t xml:space="preserve"> a</w:t>
      </w:r>
      <w:r w:rsidR="003C716B" w:rsidRPr="00057FC9">
        <w:rPr>
          <w:sz w:val="22"/>
          <w:szCs w:val="22"/>
          <w:lang w:val="it-IT"/>
        </w:rPr>
        <w:t>i</w:t>
      </w:r>
      <w:r w:rsidR="00601EAD" w:rsidRPr="00057FC9">
        <w:rPr>
          <w:sz w:val="22"/>
          <w:szCs w:val="22"/>
          <w:lang w:val="it-IT"/>
        </w:rPr>
        <w:t xml:space="preserve"> trattament</w:t>
      </w:r>
      <w:r w:rsidR="003C716B" w:rsidRPr="00057FC9">
        <w:rPr>
          <w:sz w:val="22"/>
          <w:szCs w:val="22"/>
          <w:lang w:val="it-IT"/>
        </w:rPr>
        <w:t>i</w:t>
      </w:r>
      <w:r w:rsidR="00601EAD" w:rsidRPr="00057FC9">
        <w:rPr>
          <w:sz w:val="22"/>
          <w:szCs w:val="22"/>
          <w:lang w:val="it-IT"/>
        </w:rPr>
        <w:t xml:space="preserve"> di riferimento. </w:t>
      </w:r>
      <w:r w:rsidR="00E927C7" w:rsidRPr="00057FC9">
        <w:rPr>
          <w:sz w:val="22"/>
          <w:szCs w:val="22"/>
          <w:lang w:val="it-IT"/>
        </w:rPr>
        <w:t>Il s</w:t>
      </w:r>
      <w:r w:rsidR="00601EAD" w:rsidRPr="00057FC9">
        <w:rPr>
          <w:sz w:val="22"/>
          <w:szCs w:val="22"/>
          <w:lang w:val="it-IT"/>
        </w:rPr>
        <w:t>anguinamento gastrointest</w:t>
      </w:r>
      <w:r w:rsidR="005A4B1D" w:rsidRPr="00057FC9">
        <w:rPr>
          <w:sz w:val="22"/>
          <w:szCs w:val="22"/>
          <w:lang w:val="it-IT"/>
        </w:rPr>
        <w:t>inale è stato segnalato nel 5,0%</w:t>
      </w:r>
      <w:r w:rsidR="00601EAD" w:rsidRPr="00057FC9">
        <w:rPr>
          <w:sz w:val="22"/>
          <w:szCs w:val="22"/>
          <w:lang w:val="it-IT"/>
        </w:rPr>
        <w:t xml:space="preserve"> dei pazienti esposti a </w:t>
      </w:r>
      <w:r w:rsidR="009C3F04" w:rsidRPr="00057FC9">
        <w:rPr>
          <w:sz w:val="22"/>
          <w:szCs w:val="22"/>
          <w:lang w:val="it-IT"/>
        </w:rPr>
        <w:t>ruxolitinib</w:t>
      </w:r>
      <w:r w:rsidR="00601EAD" w:rsidRPr="00057FC9">
        <w:rPr>
          <w:sz w:val="22"/>
          <w:szCs w:val="22"/>
          <w:lang w:val="it-IT"/>
        </w:rPr>
        <w:t xml:space="preserve"> r</w:t>
      </w:r>
      <w:r w:rsidR="005A4B1D" w:rsidRPr="00057FC9">
        <w:rPr>
          <w:sz w:val="22"/>
          <w:szCs w:val="22"/>
          <w:lang w:val="it-IT"/>
        </w:rPr>
        <w:t xml:space="preserve">ispetto al 3,1% </w:t>
      </w:r>
      <w:r w:rsidR="00606EC1" w:rsidRPr="00057FC9">
        <w:rPr>
          <w:sz w:val="22"/>
          <w:szCs w:val="22"/>
          <w:lang w:val="it-IT"/>
        </w:rPr>
        <w:t xml:space="preserve">dei </w:t>
      </w:r>
      <w:r w:rsidR="00606EC1" w:rsidRPr="00057FC9">
        <w:rPr>
          <w:sz w:val="22"/>
          <w:szCs w:val="22"/>
          <w:lang w:val="it-IT"/>
        </w:rPr>
        <w:lastRenderedPageBreak/>
        <w:t xml:space="preserve">pazienti </w:t>
      </w:r>
      <w:r w:rsidR="005A4B1D" w:rsidRPr="00057FC9">
        <w:rPr>
          <w:sz w:val="22"/>
          <w:szCs w:val="22"/>
          <w:lang w:val="it-IT"/>
        </w:rPr>
        <w:t>esp</w:t>
      </w:r>
      <w:r w:rsidR="00601EAD" w:rsidRPr="00057FC9">
        <w:rPr>
          <w:sz w:val="22"/>
          <w:szCs w:val="22"/>
          <w:lang w:val="it-IT"/>
        </w:rPr>
        <w:t>o</w:t>
      </w:r>
      <w:r w:rsidR="005A4B1D" w:rsidRPr="00057FC9">
        <w:rPr>
          <w:sz w:val="22"/>
          <w:szCs w:val="22"/>
          <w:lang w:val="it-IT"/>
        </w:rPr>
        <w:t>s</w:t>
      </w:r>
      <w:r w:rsidR="00601EAD" w:rsidRPr="00057FC9">
        <w:rPr>
          <w:sz w:val="22"/>
          <w:szCs w:val="22"/>
          <w:lang w:val="it-IT"/>
        </w:rPr>
        <w:t>t</w:t>
      </w:r>
      <w:r w:rsidR="00606EC1" w:rsidRPr="00057FC9">
        <w:rPr>
          <w:sz w:val="22"/>
          <w:szCs w:val="22"/>
          <w:lang w:val="it-IT"/>
        </w:rPr>
        <w:t>i</w:t>
      </w:r>
      <w:r w:rsidR="00601EAD" w:rsidRPr="00057FC9">
        <w:rPr>
          <w:sz w:val="22"/>
          <w:szCs w:val="22"/>
          <w:lang w:val="it-IT"/>
        </w:rPr>
        <w:t xml:space="preserve"> a</w:t>
      </w:r>
      <w:r w:rsidR="003C716B" w:rsidRPr="00057FC9">
        <w:rPr>
          <w:sz w:val="22"/>
          <w:szCs w:val="22"/>
          <w:lang w:val="it-IT"/>
        </w:rPr>
        <w:t>i</w:t>
      </w:r>
      <w:r w:rsidR="00601EAD" w:rsidRPr="00057FC9">
        <w:rPr>
          <w:sz w:val="22"/>
          <w:szCs w:val="22"/>
          <w:lang w:val="it-IT"/>
        </w:rPr>
        <w:t xml:space="preserve"> trattament</w:t>
      </w:r>
      <w:r w:rsidR="003C716B" w:rsidRPr="00057FC9">
        <w:rPr>
          <w:sz w:val="22"/>
          <w:szCs w:val="22"/>
          <w:lang w:val="it-IT"/>
        </w:rPr>
        <w:t>i</w:t>
      </w:r>
      <w:r w:rsidR="00601EAD" w:rsidRPr="00057FC9">
        <w:rPr>
          <w:sz w:val="22"/>
          <w:szCs w:val="22"/>
          <w:lang w:val="it-IT"/>
        </w:rPr>
        <w:t xml:space="preserve"> di riferimento. Altri eventi di sanguinamento </w:t>
      </w:r>
      <w:r w:rsidR="00E9499E" w:rsidRPr="00057FC9">
        <w:rPr>
          <w:sz w:val="22"/>
          <w:szCs w:val="22"/>
          <w:lang w:val="it-IT"/>
        </w:rPr>
        <w:t>(inclus</w:t>
      </w:r>
      <w:r w:rsidR="008A0A1F" w:rsidRPr="00057FC9">
        <w:rPr>
          <w:sz w:val="22"/>
          <w:szCs w:val="22"/>
          <w:lang w:val="it-IT"/>
        </w:rPr>
        <w:t xml:space="preserve">i ad esempio eventi </w:t>
      </w:r>
      <w:r w:rsidR="00E9499E" w:rsidRPr="00057FC9">
        <w:rPr>
          <w:sz w:val="22"/>
          <w:szCs w:val="22"/>
          <w:lang w:val="it-IT"/>
        </w:rPr>
        <w:t>di epistassi, emorragia post-</w:t>
      </w:r>
      <w:r w:rsidR="008A0A1F" w:rsidRPr="00057FC9">
        <w:rPr>
          <w:sz w:val="22"/>
          <w:szCs w:val="22"/>
          <w:lang w:val="it-IT"/>
        </w:rPr>
        <w:t>intervento</w:t>
      </w:r>
      <w:r w:rsidR="00E9499E" w:rsidRPr="00057FC9">
        <w:rPr>
          <w:sz w:val="22"/>
          <w:szCs w:val="22"/>
          <w:lang w:val="it-IT"/>
        </w:rPr>
        <w:t xml:space="preserve"> e</w:t>
      </w:r>
      <w:r w:rsidR="003C716B" w:rsidRPr="00057FC9">
        <w:rPr>
          <w:sz w:val="22"/>
          <w:szCs w:val="22"/>
          <w:lang w:val="it-IT"/>
        </w:rPr>
        <w:t>d</w:t>
      </w:r>
      <w:r w:rsidR="00E9499E" w:rsidRPr="00057FC9">
        <w:rPr>
          <w:sz w:val="22"/>
          <w:szCs w:val="22"/>
          <w:lang w:val="it-IT"/>
        </w:rPr>
        <w:t xml:space="preserve"> ematuria) </w:t>
      </w:r>
      <w:r w:rsidR="00601EAD" w:rsidRPr="00057FC9">
        <w:rPr>
          <w:sz w:val="22"/>
          <w:szCs w:val="22"/>
          <w:lang w:val="it-IT"/>
        </w:rPr>
        <w:t xml:space="preserve">sono stati segnalati nel 13,3% dei pazienti trattati con </w:t>
      </w:r>
      <w:r w:rsidR="009C3F04" w:rsidRPr="00057FC9">
        <w:rPr>
          <w:sz w:val="22"/>
          <w:szCs w:val="22"/>
          <w:lang w:val="it-IT"/>
        </w:rPr>
        <w:t>ruxolitinib</w:t>
      </w:r>
      <w:r w:rsidR="00601EAD" w:rsidRPr="00057FC9">
        <w:rPr>
          <w:sz w:val="22"/>
          <w:szCs w:val="22"/>
          <w:lang w:val="it-IT"/>
        </w:rPr>
        <w:t xml:space="preserve"> </w:t>
      </w:r>
      <w:r w:rsidR="005A4B1D" w:rsidRPr="00057FC9">
        <w:rPr>
          <w:sz w:val="22"/>
          <w:szCs w:val="22"/>
          <w:lang w:val="it-IT"/>
        </w:rPr>
        <w:t>e</w:t>
      </w:r>
      <w:r w:rsidR="00601EAD" w:rsidRPr="00057FC9">
        <w:rPr>
          <w:sz w:val="22"/>
          <w:szCs w:val="22"/>
          <w:lang w:val="it-IT"/>
        </w:rPr>
        <w:t xml:space="preserve"> nel 10,3% </w:t>
      </w:r>
      <w:r w:rsidR="00606EC1" w:rsidRPr="00057FC9">
        <w:rPr>
          <w:sz w:val="22"/>
          <w:szCs w:val="22"/>
          <w:lang w:val="it-IT"/>
        </w:rPr>
        <w:t xml:space="preserve">dei pazienti </w:t>
      </w:r>
      <w:r w:rsidR="003745EF" w:rsidRPr="00057FC9">
        <w:rPr>
          <w:sz w:val="22"/>
          <w:szCs w:val="22"/>
          <w:lang w:val="it-IT"/>
        </w:rPr>
        <w:t>esposti ai</w:t>
      </w:r>
      <w:r w:rsidR="00601EAD" w:rsidRPr="00057FC9">
        <w:rPr>
          <w:sz w:val="22"/>
          <w:szCs w:val="22"/>
          <w:lang w:val="it-IT"/>
        </w:rPr>
        <w:t xml:space="preserve"> trattament</w:t>
      </w:r>
      <w:r w:rsidR="003745EF" w:rsidRPr="00057FC9">
        <w:rPr>
          <w:sz w:val="22"/>
          <w:szCs w:val="22"/>
          <w:lang w:val="it-IT"/>
        </w:rPr>
        <w:t>i</w:t>
      </w:r>
      <w:r w:rsidR="00601EAD" w:rsidRPr="00057FC9">
        <w:rPr>
          <w:sz w:val="22"/>
          <w:szCs w:val="22"/>
          <w:lang w:val="it-IT"/>
        </w:rPr>
        <w:t xml:space="preserve"> di riferimento.</w:t>
      </w:r>
    </w:p>
    <w:p w14:paraId="7538938B" w14:textId="77777777" w:rsidR="00D5466D" w:rsidRPr="00057FC9" w:rsidRDefault="00D5466D" w:rsidP="00CE4089">
      <w:pPr>
        <w:pStyle w:val="Text"/>
        <w:spacing w:before="0"/>
        <w:jc w:val="left"/>
        <w:rPr>
          <w:sz w:val="22"/>
          <w:szCs w:val="22"/>
          <w:lang w:val="it-IT"/>
        </w:rPr>
      </w:pPr>
    </w:p>
    <w:p w14:paraId="16812466" w14:textId="77777777" w:rsidR="00F264FC" w:rsidRPr="00057FC9" w:rsidRDefault="00F264FC" w:rsidP="00CE4089">
      <w:pPr>
        <w:pStyle w:val="Text"/>
        <w:spacing w:before="0"/>
        <w:jc w:val="left"/>
        <w:rPr>
          <w:sz w:val="22"/>
          <w:szCs w:val="22"/>
          <w:lang w:val="it-IT"/>
        </w:rPr>
      </w:pPr>
      <w:r w:rsidRPr="00057FC9">
        <w:rPr>
          <w:sz w:val="22"/>
          <w:szCs w:val="22"/>
          <w:lang w:val="it-IT"/>
        </w:rPr>
        <w:t xml:space="preserve">Durante il follow-up a lungo termine degli studi clinici di fase 3 nella MF, la frequenza cumulativa di eventi emorragici è aumentata proporzionalmente </w:t>
      </w:r>
      <w:r w:rsidR="00B30B9B" w:rsidRPr="00057FC9">
        <w:rPr>
          <w:sz w:val="22"/>
          <w:szCs w:val="22"/>
          <w:lang w:val="it-IT"/>
        </w:rPr>
        <w:t>al</w:t>
      </w:r>
      <w:r w:rsidRPr="00057FC9">
        <w:rPr>
          <w:sz w:val="22"/>
          <w:szCs w:val="22"/>
          <w:lang w:val="it-IT"/>
        </w:rPr>
        <w:t xml:space="preserve">l’aumentare del tempo di follow-up. </w:t>
      </w:r>
      <w:r w:rsidR="009A6DCA" w:rsidRPr="00057FC9">
        <w:rPr>
          <w:sz w:val="22"/>
          <w:szCs w:val="22"/>
          <w:lang w:val="it-IT"/>
        </w:rPr>
        <w:t>I</w:t>
      </w:r>
      <w:r w:rsidRPr="00057FC9">
        <w:rPr>
          <w:sz w:val="22"/>
          <w:szCs w:val="22"/>
          <w:lang w:val="it-IT"/>
        </w:rPr>
        <w:t xml:space="preserve"> lividi sono stati gli eventi di sanguinamento più frequentemente riportati (33,3%). Eventi di sanguinamento intracranico e gastrointestinale sono stati</w:t>
      </w:r>
      <w:r w:rsidR="009A6DCA" w:rsidRPr="00057FC9">
        <w:rPr>
          <w:sz w:val="22"/>
          <w:szCs w:val="22"/>
          <w:lang w:val="it-IT"/>
        </w:rPr>
        <w:t xml:space="preserve"> riportati rispettivamente nell’</w:t>
      </w:r>
      <w:r w:rsidRPr="00057FC9">
        <w:rPr>
          <w:sz w:val="22"/>
          <w:szCs w:val="22"/>
          <w:lang w:val="it-IT"/>
        </w:rPr>
        <w:t>1,3% e nel 10,1% dei pazienti.</w:t>
      </w:r>
    </w:p>
    <w:p w14:paraId="735E1BEB" w14:textId="77777777" w:rsidR="00F264FC" w:rsidRPr="00057FC9" w:rsidRDefault="00F264FC" w:rsidP="00CE4089">
      <w:pPr>
        <w:pStyle w:val="Text"/>
        <w:spacing w:before="0"/>
        <w:jc w:val="left"/>
        <w:rPr>
          <w:sz w:val="22"/>
          <w:szCs w:val="22"/>
          <w:lang w:val="it-IT"/>
        </w:rPr>
      </w:pPr>
    </w:p>
    <w:p w14:paraId="7C61EF6B" w14:textId="77777777" w:rsidR="00D5466D" w:rsidRPr="00C04DDF" w:rsidRDefault="00D5466D" w:rsidP="00CE4089">
      <w:pPr>
        <w:pStyle w:val="Text"/>
        <w:spacing w:before="0"/>
        <w:jc w:val="left"/>
        <w:rPr>
          <w:sz w:val="22"/>
          <w:szCs w:val="22"/>
          <w:lang w:val="it-IT"/>
        </w:rPr>
      </w:pPr>
      <w:r w:rsidRPr="00057FC9">
        <w:rPr>
          <w:sz w:val="22"/>
          <w:szCs w:val="22"/>
          <w:lang w:val="it-IT"/>
        </w:rPr>
        <w:t xml:space="preserve">Nel periodo </w:t>
      </w:r>
      <w:r w:rsidR="00315024" w:rsidRPr="00057FC9">
        <w:rPr>
          <w:sz w:val="22"/>
          <w:szCs w:val="22"/>
          <w:lang w:val="it-IT"/>
        </w:rPr>
        <w:t>comparativo</w:t>
      </w:r>
      <w:r w:rsidRPr="00057FC9">
        <w:rPr>
          <w:sz w:val="22"/>
          <w:szCs w:val="22"/>
          <w:lang w:val="it-IT"/>
        </w:rPr>
        <w:t xml:space="preserve"> degli studi </w:t>
      </w:r>
      <w:r w:rsidR="00315024" w:rsidRPr="00057FC9">
        <w:rPr>
          <w:sz w:val="22"/>
          <w:szCs w:val="22"/>
          <w:lang w:val="it-IT"/>
        </w:rPr>
        <w:t xml:space="preserve">di fase 3 </w:t>
      </w:r>
      <w:r w:rsidRPr="00057FC9">
        <w:rPr>
          <w:sz w:val="22"/>
          <w:szCs w:val="22"/>
          <w:lang w:val="it-IT"/>
        </w:rPr>
        <w:t>in pazienti con PV, eventi di sanguinamento (inclus</w:t>
      </w:r>
      <w:r w:rsidR="00101578" w:rsidRPr="00057FC9">
        <w:rPr>
          <w:sz w:val="22"/>
          <w:szCs w:val="22"/>
          <w:lang w:val="it-IT"/>
        </w:rPr>
        <w:t>i</w:t>
      </w:r>
      <w:r w:rsidRPr="00057FC9">
        <w:rPr>
          <w:sz w:val="22"/>
          <w:szCs w:val="22"/>
          <w:lang w:val="it-IT"/>
        </w:rPr>
        <w:t xml:space="preserve"> sanguinamento intracranico e gastrointestinale, lividi e</w:t>
      </w:r>
      <w:r w:rsidR="0068756F" w:rsidRPr="00057FC9">
        <w:rPr>
          <w:sz w:val="22"/>
          <w:szCs w:val="22"/>
          <w:lang w:val="it-IT"/>
        </w:rPr>
        <w:t>d</w:t>
      </w:r>
      <w:r w:rsidRPr="00057FC9">
        <w:rPr>
          <w:sz w:val="22"/>
          <w:szCs w:val="22"/>
          <w:lang w:val="it-IT"/>
        </w:rPr>
        <w:t xml:space="preserve"> altri eventi di sanguinamento) sono stati riportati nel </w:t>
      </w:r>
      <w:r w:rsidR="00315024" w:rsidRPr="00057FC9">
        <w:rPr>
          <w:sz w:val="22"/>
          <w:szCs w:val="22"/>
          <w:lang w:val="it-IT"/>
        </w:rPr>
        <w:t>16,8</w:t>
      </w:r>
      <w:r w:rsidRPr="00057FC9">
        <w:rPr>
          <w:sz w:val="22"/>
          <w:szCs w:val="22"/>
          <w:lang w:val="it-IT"/>
        </w:rPr>
        <w:t xml:space="preserve">% dei pazienti trattati con </w:t>
      </w:r>
      <w:r w:rsidR="009C3F04" w:rsidRPr="00057FC9">
        <w:rPr>
          <w:sz w:val="22"/>
          <w:szCs w:val="22"/>
          <w:lang w:val="it-IT"/>
        </w:rPr>
        <w:t>ruxolitinib</w:t>
      </w:r>
      <w:r w:rsidR="00315024" w:rsidRPr="00057FC9">
        <w:rPr>
          <w:sz w:val="22"/>
          <w:szCs w:val="22"/>
          <w:lang w:val="it-IT"/>
        </w:rPr>
        <w:t>,</w:t>
      </w:r>
      <w:r w:rsidRPr="00057FC9">
        <w:rPr>
          <w:sz w:val="22"/>
          <w:szCs w:val="22"/>
          <w:lang w:val="it-IT"/>
        </w:rPr>
        <w:t xml:space="preserve"> nel 15,3% dei pazienti trattati con la migliore terapia disponibile</w:t>
      </w:r>
      <w:r w:rsidR="00315024" w:rsidRPr="00057FC9">
        <w:rPr>
          <w:sz w:val="22"/>
          <w:szCs w:val="22"/>
          <w:lang w:val="it-IT"/>
        </w:rPr>
        <w:t xml:space="preserve"> nello studio RESPONSE e nel 12,0% dei pazienti trattati con la migliore terapia disponibile nello studio RESPONSE 2</w:t>
      </w:r>
      <w:r w:rsidRPr="00057FC9">
        <w:rPr>
          <w:sz w:val="22"/>
          <w:szCs w:val="22"/>
          <w:lang w:val="it-IT"/>
        </w:rPr>
        <w:t xml:space="preserve">. </w:t>
      </w:r>
      <w:r w:rsidR="00E927C7" w:rsidRPr="00057FC9">
        <w:rPr>
          <w:sz w:val="22"/>
          <w:szCs w:val="22"/>
          <w:lang w:val="it-IT"/>
        </w:rPr>
        <w:t>I l</w:t>
      </w:r>
      <w:r w:rsidRPr="00057FC9">
        <w:rPr>
          <w:sz w:val="22"/>
          <w:szCs w:val="22"/>
          <w:lang w:val="it-IT"/>
        </w:rPr>
        <w:t xml:space="preserve">ividi sono stati riportati </w:t>
      </w:r>
      <w:r w:rsidR="00315024" w:rsidRPr="00057FC9">
        <w:rPr>
          <w:sz w:val="22"/>
          <w:szCs w:val="22"/>
          <w:lang w:val="it-IT"/>
        </w:rPr>
        <w:t>nel 10,3%</w:t>
      </w:r>
      <w:r w:rsidR="00315024" w:rsidRPr="00C04DDF">
        <w:rPr>
          <w:sz w:val="22"/>
          <w:szCs w:val="22"/>
          <w:lang w:val="it-IT"/>
        </w:rPr>
        <w:t xml:space="preserve"> dei pazienti trattati </w:t>
      </w:r>
      <w:r w:rsidRPr="00C04DDF">
        <w:rPr>
          <w:sz w:val="22"/>
          <w:szCs w:val="22"/>
          <w:lang w:val="it-IT"/>
        </w:rPr>
        <w:t xml:space="preserve">con </w:t>
      </w:r>
      <w:r w:rsidR="009C3F04" w:rsidRPr="00C04DDF">
        <w:rPr>
          <w:sz w:val="22"/>
          <w:szCs w:val="22"/>
          <w:lang w:val="it-IT"/>
        </w:rPr>
        <w:t>ruxolitinib</w:t>
      </w:r>
      <w:r w:rsidR="00315024" w:rsidRPr="00C04DDF">
        <w:rPr>
          <w:sz w:val="22"/>
          <w:szCs w:val="22"/>
          <w:lang w:val="it-IT"/>
        </w:rPr>
        <w:t>,</w:t>
      </w:r>
      <w:r w:rsidRPr="00C04DDF">
        <w:rPr>
          <w:sz w:val="22"/>
          <w:szCs w:val="22"/>
          <w:lang w:val="it-IT"/>
        </w:rPr>
        <w:t xml:space="preserve"> </w:t>
      </w:r>
      <w:r w:rsidR="00315024" w:rsidRPr="00C04DDF">
        <w:rPr>
          <w:sz w:val="22"/>
          <w:szCs w:val="22"/>
          <w:lang w:val="it-IT"/>
        </w:rPr>
        <w:t>nell’8,1% dei pazienti trattati con la migliore terapia disponibile nello studio RESPONSE e nel 2,7% dei pazienti trattati con la migliore terapia disponibile nello studio RESPONSE 2</w:t>
      </w:r>
      <w:r w:rsidRPr="00C04DDF">
        <w:rPr>
          <w:sz w:val="22"/>
          <w:szCs w:val="22"/>
          <w:lang w:val="it-IT"/>
        </w:rPr>
        <w:t xml:space="preserve">. Nessun evento di </w:t>
      </w:r>
      <w:r w:rsidR="00E620C5" w:rsidRPr="00C04DDF">
        <w:rPr>
          <w:sz w:val="22"/>
          <w:szCs w:val="22"/>
          <w:lang w:val="it-IT"/>
        </w:rPr>
        <w:t xml:space="preserve">sanguinamento intracranico o di emorragia gastrointestinale è stato riportato nei pazienti trattati con </w:t>
      </w:r>
      <w:r w:rsidR="009C3F04" w:rsidRPr="00C04DDF">
        <w:rPr>
          <w:sz w:val="22"/>
          <w:szCs w:val="22"/>
          <w:lang w:val="it-IT"/>
        </w:rPr>
        <w:t>ruxolitinib</w:t>
      </w:r>
      <w:r w:rsidR="00E620C5" w:rsidRPr="00C04DDF">
        <w:rPr>
          <w:sz w:val="22"/>
          <w:szCs w:val="22"/>
          <w:lang w:val="it-IT"/>
        </w:rPr>
        <w:t xml:space="preserve">. Un paziente trattato con </w:t>
      </w:r>
      <w:r w:rsidR="009C3F04" w:rsidRPr="00C04DDF">
        <w:rPr>
          <w:sz w:val="22"/>
          <w:szCs w:val="22"/>
          <w:lang w:val="it-IT"/>
        </w:rPr>
        <w:t>ruxolitinib</w:t>
      </w:r>
      <w:r w:rsidR="00E620C5" w:rsidRPr="00C04DDF">
        <w:rPr>
          <w:sz w:val="22"/>
          <w:szCs w:val="22"/>
          <w:lang w:val="it-IT"/>
        </w:rPr>
        <w:t xml:space="preserve"> ha manifestato un evento di sanguinamento di grado 3 (emorragia post-intervento); non è stato riportato alcun evento</w:t>
      </w:r>
      <w:r w:rsidR="00101578" w:rsidRPr="00C04DDF">
        <w:rPr>
          <w:sz w:val="22"/>
          <w:szCs w:val="22"/>
          <w:lang w:val="it-IT"/>
        </w:rPr>
        <w:t xml:space="preserve"> di sanguinamento di grado 4. Altri eventi di sanguinamento (inclus</w:t>
      </w:r>
      <w:r w:rsidR="0068756F" w:rsidRPr="00C04DDF">
        <w:rPr>
          <w:sz w:val="22"/>
          <w:szCs w:val="22"/>
          <w:lang w:val="it-IT"/>
        </w:rPr>
        <w:t>i</w:t>
      </w:r>
      <w:r w:rsidR="00101578" w:rsidRPr="00C04DDF">
        <w:rPr>
          <w:sz w:val="22"/>
          <w:szCs w:val="22"/>
          <w:lang w:val="it-IT"/>
        </w:rPr>
        <w:t xml:space="preserve"> epistassi, emorragia post-intervento, sanguinamento delle gengive) sono stati riportati nell'</w:t>
      </w:r>
      <w:r w:rsidR="00315024" w:rsidRPr="00C04DDF">
        <w:rPr>
          <w:sz w:val="22"/>
          <w:szCs w:val="22"/>
          <w:lang w:val="it-IT"/>
        </w:rPr>
        <w:t>8,7</w:t>
      </w:r>
      <w:r w:rsidR="002C301D" w:rsidRPr="00C04DDF">
        <w:rPr>
          <w:sz w:val="22"/>
          <w:szCs w:val="22"/>
          <w:lang w:val="it-IT"/>
        </w:rPr>
        <w:t xml:space="preserve">% dei pazienti trattati con </w:t>
      </w:r>
      <w:r w:rsidR="009C3F04" w:rsidRPr="00C04DDF">
        <w:rPr>
          <w:sz w:val="22"/>
          <w:szCs w:val="22"/>
          <w:lang w:val="it-IT"/>
        </w:rPr>
        <w:t>ruxolitinib</w:t>
      </w:r>
      <w:r w:rsidR="00315024" w:rsidRPr="00C04DDF">
        <w:rPr>
          <w:sz w:val="22"/>
          <w:szCs w:val="22"/>
          <w:lang w:val="it-IT"/>
        </w:rPr>
        <w:t>,</w:t>
      </w:r>
      <w:r w:rsidR="002C301D" w:rsidRPr="00C04DDF">
        <w:rPr>
          <w:sz w:val="22"/>
          <w:szCs w:val="22"/>
          <w:lang w:val="it-IT"/>
        </w:rPr>
        <w:t xml:space="preserve"> nel 6,3% dei pazienti trattati con la migliore terapia disponibile</w:t>
      </w:r>
      <w:r w:rsidR="00315024" w:rsidRPr="00C04DDF">
        <w:rPr>
          <w:sz w:val="22"/>
          <w:szCs w:val="22"/>
          <w:lang w:val="it-IT"/>
        </w:rPr>
        <w:t xml:space="preserve"> nello studio RESPONSE e nel 6,7% dei pazienti trattati con la migliore terapia disponibile nello studio RESPONSE 2</w:t>
      </w:r>
      <w:r w:rsidR="002C301D" w:rsidRPr="00C04DDF">
        <w:rPr>
          <w:sz w:val="22"/>
          <w:szCs w:val="22"/>
          <w:lang w:val="it-IT"/>
        </w:rPr>
        <w:t>.</w:t>
      </w:r>
    </w:p>
    <w:p w14:paraId="542ACF2F" w14:textId="77777777" w:rsidR="00A914A4" w:rsidRPr="00DA6906" w:rsidRDefault="00A914A4" w:rsidP="00CE4089">
      <w:pPr>
        <w:pStyle w:val="Text"/>
        <w:spacing w:before="0"/>
        <w:jc w:val="left"/>
        <w:rPr>
          <w:sz w:val="22"/>
          <w:szCs w:val="22"/>
          <w:lang w:val="it-IT"/>
        </w:rPr>
      </w:pPr>
    </w:p>
    <w:p w14:paraId="095B2CE6" w14:textId="77777777" w:rsidR="009A6DCA" w:rsidRDefault="009A6DCA" w:rsidP="00CE4089">
      <w:pPr>
        <w:rPr>
          <w:rFonts w:eastAsia="MS Mincho"/>
          <w:szCs w:val="22"/>
          <w:lang w:val="es-ES"/>
        </w:rPr>
      </w:pPr>
      <w:r w:rsidRPr="00DA6906">
        <w:rPr>
          <w:rFonts w:eastAsia="MS Mincho"/>
          <w:szCs w:val="22"/>
          <w:lang w:val="es-ES"/>
        </w:rPr>
        <w:t>Durante il follow-up a lungo termine degli studi clinici di fase</w:t>
      </w:r>
      <w:r w:rsidR="0041040E" w:rsidRPr="00DA6906">
        <w:rPr>
          <w:rFonts w:eastAsia="MS Mincho"/>
          <w:szCs w:val="22"/>
          <w:lang w:val="it-IT"/>
        </w:rPr>
        <w:t> </w:t>
      </w:r>
      <w:r w:rsidRPr="00DA6906">
        <w:rPr>
          <w:rFonts w:eastAsia="MS Mincho"/>
          <w:szCs w:val="22"/>
          <w:lang w:val="es-ES"/>
        </w:rPr>
        <w:t xml:space="preserve">3 nella </w:t>
      </w:r>
      <w:r>
        <w:rPr>
          <w:rFonts w:eastAsia="MS Mincho"/>
          <w:szCs w:val="22"/>
          <w:lang w:val="it-IT"/>
        </w:rPr>
        <w:t>PV</w:t>
      </w:r>
      <w:r w:rsidRPr="00DA6906">
        <w:rPr>
          <w:rFonts w:eastAsia="MS Mincho"/>
          <w:szCs w:val="22"/>
          <w:lang w:val="es-ES"/>
        </w:rPr>
        <w:t xml:space="preserve">, la frequenza cumulativa di eventi emorragici è aumentata proporzionalmente </w:t>
      </w:r>
      <w:r w:rsidR="00B30B9B">
        <w:rPr>
          <w:rFonts w:eastAsia="MS Mincho"/>
          <w:szCs w:val="22"/>
          <w:lang w:val="it-IT"/>
        </w:rPr>
        <w:t>al</w:t>
      </w:r>
      <w:r w:rsidRPr="00DA6906">
        <w:rPr>
          <w:rFonts w:eastAsia="MS Mincho"/>
          <w:szCs w:val="22"/>
          <w:lang w:val="es-ES"/>
        </w:rPr>
        <w:t>l’aumentare del tempo di follow-up. I lividi sono stati gli eventi di sanguinamento più frequentemente riportati (</w:t>
      </w:r>
      <w:r>
        <w:rPr>
          <w:rFonts w:eastAsia="MS Mincho"/>
          <w:szCs w:val="22"/>
          <w:lang w:val="it-IT"/>
        </w:rPr>
        <w:t>17,4</w:t>
      </w:r>
      <w:r w:rsidRPr="00DA6906">
        <w:rPr>
          <w:rFonts w:eastAsia="MS Mincho"/>
          <w:szCs w:val="22"/>
          <w:lang w:val="es-ES"/>
        </w:rPr>
        <w:t>%). Eventi di sanguinamento intracranico e gastrointestinale sono stati riportati rispettivamente nell</w:t>
      </w:r>
      <w:r>
        <w:rPr>
          <w:rFonts w:eastAsia="MS Mincho"/>
          <w:szCs w:val="22"/>
          <w:lang w:val="it-IT"/>
        </w:rPr>
        <w:t>o 0</w:t>
      </w:r>
      <w:r w:rsidRPr="00DA6906">
        <w:rPr>
          <w:rFonts w:eastAsia="MS Mincho"/>
          <w:szCs w:val="22"/>
          <w:lang w:val="es-ES"/>
        </w:rPr>
        <w:t xml:space="preserve">,3% e nel </w:t>
      </w:r>
      <w:r>
        <w:rPr>
          <w:rFonts w:eastAsia="MS Mincho"/>
          <w:szCs w:val="22"/>
          <w:lang w:val="it-IT"/>
        </w:rPr>
        <w:t>3,5</w:t>
      </w:r>
      <w:r w:rsidRPr="00DA6906">
        <w:rPr>
          <w:rFonts w:eastAsia="MS Mincho"/>
          <w:szCs w:val="22"/>
          <w:lang w:val="es-ES"/>
        </w:rPr>
        <w:t>% dei pazienti.</w:t>
      </w:r>
    </w:p>
    <w:p w14:paraId="09D61979" w14:textId="77777777" w:rsidR="00715694" w:rsidRDefault="00715694" w:rsidP="00CE4089">
      <w:pPr>
        <w:rPr>
          <w:rFonts w:eastAsia="MS Mincho"/>
          <w:szCs w:val="22"/>
          <w:lang w:val="es-ES"/>
        </w:rPr>
      </w:pPr>
    </w:p>
    <w:p w14:paraId="759BE6FC" w14:textId="4A2E16F9" w:rsidR="005D08C1" w:rsidRPr="00F610B2" w:rsidRDefault="00E37603" w:rsidP="00CE4089">
      <w:pPr>
        <w:pStyle w:val="Text"/>
        <w:spacing w:before="0"/>
        <w:jc w:val="left"/>
        <w:rPr>
          <w:sz w:val="22"/>
          <w:szCs w:val="22"/>
          <w:lang w:val="es-ES"/>
        </w:rPr>
      </w:pPr>
      <w:r w:rsidRPr="00B11A34">
        <w:rPr>
          <w:sz w:val="22"/>
          <w:szCs w:val="22"/>
          <w:lang w:val="es-ES"/>
        </w:rPr>
        <w:t xml:space="preserve">Nel periodo </w:t>
      </w:r>
      <w:r w:rsidRPr="00F610B2">
        <w:rPr>
          <w:sz w:val="22"/>
          <w:szCs w:val="22"/>
          <w:lang w:val="es-ES"/>
        </w:rPr>
        <w:t>comparativo de</w:t>
      </w:r>
      <w:r w:rsidR="003C0359" w:rsidRPr="00F610B2">
        <w:rPr>
          <w:sz w:val="22"/>
          <w:szCs w:val="22"/>
          <w:lang w:val="es-ES"/>
        </w:rPr>
        <w:t>llo</w:t>
      </w:r>
      <w:r w:rsidRPr="00F610B2">
        <w:rPr>
          <w:sz w:val="22"/>
          <w:szCs w:val="22"/>
          <w:lang w:val="es-ES"/>
        </w:rPr>
        <w:t xml:space="preserve"> studi</w:t>
      </w:r>
      <w:r w:rsidR="003C0359" w:rsidRPr="00F610B2">
        <w:rPr>
          <w:sz w:val="22"/>
          <w:szCs w:val="22"/>
          <w:lang w:val="es-ES"/>
        </w:rPr>
        <w:t>o</w:t>
      </w:r>
      <w:r w:rsidRPr="00F610B2">
        <w:rPr>
          <w:sz w:val="22"/>
          <w:szCs w:val="22"/>
          <w:lang w:val="es-ES"/>
        </w:rPr>
        <w:t xml:space="preserve"> di fase</w:t>
      </w:r>
      <w:r w:rsidRPr="00F610B2">
        <w:rPr>
          <w:sz w:val="22"/>
          <w:szCs w:val="22"/>
          <w:lang w:val="it-IT"/>
        </w:rPr>
        <w:t> </w:t>
      </w:r>
      <w:r w:rsidRPr="00F610B2">
        <w:rPr>
          <w:sz w:val="22"/>
          <w:szCs w:val="22"/>
          <w:lang w:val="es-ES"/>
        </w:rPr>
        <w:t>3 nella GvHD</w:t>
      </w:r>
      <w:r w:rsidR="005D08C1" w:rsidRPr="00F610B2">
        <w:rPr>
          <w:sz w:val="22"/>
          <w:szCs w:val="22"/>
          <w:lang w:val="es-ES"/>
        </w:rPr>
        <w:t xml:space="preserve"> acuta</w:t>
      </w:r>
      <w:r w:rsidR="00FC02EB">
        <w:rPr>
          <w:sz w:val="22"/>
          <w:szCs w:val="22"/>
          <w:lang w:val="es-ES"/>
        </w:rPr>
        <w:t xml:space="preserve"> (REACH2)</w:t>
      </w:r>
      <w:r w:rsidRPr="00F610B2">
        <w:rPr>
          <w:sz w:val="22"/>
          <w:szCs w:val="22"/>
          <w:lang w:val="es-ES"/>
        </w:rPr>
        <w:t xml:space="preserve">, </w:t>
      </w:r>
      <w:r w:rsidR="003C0359" w:rsidRPr="00F610B2">
        <w:rPr>
          <w:sz w:val="22"/>
          <w:szCs w:val="22"/>
          <w:lang w:val="es-ES"/>
        </w:rPr>
        <w:t xml:space="preserve">sono stati riportati </w:t>
      </w:r>
      <w:r w:rsidRPr="00F610B2">
        <w:rPr>
          <w:sz w:val="22"/>
          <w:szCs w:val="22"/>
          <w:lang w:val="es-ES"/>
        </w:rPr>
        <w:t xml:space="preserve">eventi di sanguinamento nel 25,0% e nel 22,0% dei pazienti </w:t>
      </w:r>
      <w:r w:rsidR="006C36AC" w:rsidRPr="00F610B2">
        <w:rPr>
          <w:sz w:val="22"/>
          <w:szCs w:val="22"/>
          <w:lang w:val="es-ES"/>
        </w:rPr>
        <w:t xml:space="preserve">nel braccio </w:t>
      </w:r>
      <w:r w:rsidRPr="00F610B2">
        <w:rPr>
          <w:sz w:val="22"/>
          <w:szCs w:val="22"/>
          <w:lang w:val="es-ES"/>
        </w:rPr>
        <w:t xml:space="preserve">con ruxolitinib e </w:t>
      </w:r>
      <w:r w:rsidR="008D31E0" w:rsidRPr="00F610B2">
        <w:rPr>
          <w:sz w:val="22"/>
          <w:szCs w:val="22"/>
          <w:lang w:val="es-ES"/>
        </w:rPr>
        <w:t xml:space="preserve">nel braccio </w:t>
      </w:r>
      <w:r w:rsidRPr="00F610B2">
        <w:rPr>
          <w:sz w:val="22"/>
          <w:szCs w:val="22"/>
          <w:lang w:val="es-ES"/>
        </w:rPr>
        <w:t>con la migliore terapia disponibile</w:t>
      </w:r>
      <w:r w:rsidR="003C0359" w:rsidRPr="00F610B2">
        <w:rPr>
          <w:sz w:val="22"/>
          <w:szCs w:val="22"/>
          <w:lang w:val="es-ES"/>
        </w:rPr>
        <w:t>, rispettivamente</w:t>
      </w:r>
      <w:r w:rsidRPr="00F610B2">
        <w:rPr>
          <w:sz w:val="22"/>
          <w:szCs w:val="22"/>
          <w:lang w:val="es-ES"/>
        </w:rPr>
        <w:t xml:space="preserve">. I sottogruppi di eventi di sanguinamento sono stati generalmente simili tra </w:t>
      </w:r>
      <w:r w:rsidR="00B7348B" w:rsidRPr="00F610B2">
        <w:rPr>
          <w:sz w:val="22"/>
          <w:szCs w:val="22"/>
          <w:lang w:val="es-ES"/>
        </w:rPr>
        <w:t xml:space="preserve">i </w:t>
      </w:r>
      <w:r w:rsidRPr="00F610B2">
        <w:rPr>
          <w:sz w:val="22"/>
          <w:szCs w:val="22"/>
          <w:lang w:val="es-ES"/>
        </w:rPr>
        <w:t>bracci di trattamento: lividi (</w:t>
      </w:r>
      <w:r w:rsidR="005D08C1" w:rsidRPr="00F610B2">
        <w:rPr>
          <w:sz w:val="22"/>
          <w:szCs w:val="22"/>
          <w:lang w:val="es-ES"/>
        </w:rPr>
        <w:t xml:space="preserve">5,9% nel braccio con ruxolitinib vs. 6,7% nel braccio con la migliore terapia disponibile), eventi gastrointestinali (9,2% vs. 6,7%) e altri eventi emorragici (13,2% vs. 10,7%). </w:t>
      </w:r>
      <w:r w:rsidR="003C0359" w:rsidRPr="00F610B2">
        <w:rPr>
          <w:sz w:val="22"/>
          <w:szCs w:val="22"/>
          <w:lang w:val="es-ES"/>
        </w:rPr>
        <w:t>Sono stati riportati e</w:t>
      </w:r>
      <w:r w:rsidR="005D08C1" w:rsidRPr="00F610B2">
        <w:rPr>
          <w:sz w:val="22"/>
          <w:szCs w:val="22"/>
          <w:lang w:val="es-ES"/>
        </w:rPr>
        <w:t>venti di sanguinamento intracranico nello 0,7% dei pazienti nel braccio con la migliore terapia disponibile ed in nessun paziente nel braccio con ruxolitinib.</w:t>
      </w:r>
      <w:r w:rsidR="00FC02EB">
        <w:rPr>
          <w:sz w:val="22"/>
          <w:szCs w:val="22"/>
          <w:lang w:val="es-ES"/>
        </w:rPr>
        <w:t xml:space="preserve"> </w:t>
      </w:r>
      <w:r w:rsidR="00FC02EB" w:rsidRPr="00FC02EB">
        <w:rPr>
          <w:sz w:val="22"/>
          <w:szCs w:val="22"/>
          <w:lang w:val="es-ES"/>
        </w:rPr>
        <w:t>Nei pazienti pediatrici, la frequenza degli eventi di sanguinamento è stata del 23,5%. Gli eventi riportati in ≥</w:t>
      </w:r>
      <w:r w:rsidR="00764077">
        <w:rPr>
          <w:sz w:val="22"/>
          <w:szCs w:val="22"/>
          <w:lang w:val="es-ES"/>
        </w:rPr>
        <w:t> </w:t>
      </w:r>
      <w:r w:rsidR="00FC02EB" w:rsidRPr="00FC02EB">
        <w:rPr>
          <w:sz w:val="22"/>
          <w:szCs w:val="22"/>
          <w:lang w:val="es-ES"/>
        </w:rPr>
        <w:t>5% dei pazienti sono stati cistite emorragica ed epistassi (5,9% ciascuno). Non sono stati segnalati eventi di sanguinamento intracranico nei pazienti pediatrici.</w:t>
      </w:r>
    </w:p>
    <w:p w14:paraId="78F93BF1" w14:textId="77777777" w:rsidR="00E82139" w:rsidRPr="00F610B2" w:rsidRDefault="00E82139" w:rsidP="00CE4089">
      <w:pPr>
        <w:pStyle w:val="Text"/>
        <w:spacing w:before="0"/>
        <w:jc w:val="left"/>
        <w:rPr>
          <w:sz w:val="22"/>
          <w:szCs w:val="22"/>
          <w:lang w:val="es-ES"/>
        </w:rPr>
      </w:pPr>
    </w:p>
    <w:p w14:paraId="0C7D8A0F" w14:textId="144D6FD7" w:rsidR="006C36AC" w:rsidRDefault="005D08C1" w:rsidP="00CE4089">
      <w:pPr>
        <w:pStyle w:val="Text"/>
        <w:spacing w:before="0"/>
        <w:jc w:val="left"/>
        <w:rPr>
          <w:sz w:val="22"/>
          <w:szCs w:val="22"/>
          <w:lang w:val="es-ES"/>
        </w:rPr>
      </w:pPr>
      <w:r w:rsidRPr="00F610B2">
        <w:rPr>
          <w:sz w:val="22"/>
          <w:szCs w:val="22"/>
          <w:lang w:val="es-ES"/>
        </w:rPr>
        <w:t>Nel periodo comparativo de</w:t>
      </w:r>
      <w:r w:rsidR="003C0359" w:rsidRPr="00F610B2">
        <w:rPr>
          <w:sz w:val="22"/>
          <w:szCs w:val="22"/>
          <w:lang w:val="es-ES"/>
        </w:rPr>
        <w:t>llo</w:t>
      </w:r>
      <w:r w:rsidRPr="00F610B2">
        <w:rPr>
          <w:sz w:val="22"/>
          <w:szCs w:val="22"/>
          <w:lang w:val="es-ES"/>
        </w:rPr>
        <w:t xml:space="preserve"> studi</w:t>
      </w:r>
      <w:r w:rsidR="003C0359" w:rsidRPr="00F610B2">
        <w:rPr>
          <w:sz w:val="22"/>
          <w:szCs w:val="22"/>
          <w:lang w:val="es-ES"/>
        </w:rPr>
        <w:t>o</w:t>
      </w:r>
      <w:r w:rsidRPr="00F610B2">
        <w:rPr>
          <w:sz w:val="22"/>
          <w:szCs w:val="22"/>
          <w:lang w:val="es-ES"/>
        </w:rPr>
        <w:t xml:space="preserve"> di fase</w:t>
      </w:r>
      <w:r w:rsidRPr="00F610B2">
        <w:rPr>
          <w:sz w:val="22"/>
          <w:szCs w:val="22"/>
          <w:lang w:val="it-IT"/>
        </w:rPr>
        <w:t> </w:t>
      </w:r>
      <w:r w:rsidRPr="00F610B2">
        <w:rPr>
          <w:sz w:val="22"/>
          <w:szCs w:val="22"/>
          <w:lang w:val="es-ES"/>
        </w:rPr>
        <w:t>3 nella GvHD cronica</w:t>
      </w:r>
      <w:r w:rsidR="00FC02EB">
        <w:rPr>
          <w:sz w:val="22"/>
          <w:szCs w:val="22"/>
          <w:lang w:val="es-ES"/>
        </w:rPr>
        <w:t xml:space="preserve"> (REACH3)</w:t>
      </w:r>
      <w:r w:rsidRPr="00F610B2">
        <w:rPr>
          <w:sz w:val="22"/>
          <w:szCs w:val="22"/>
          <w:lang w:val="es-ES"/>
        </w:rPr>
        <w:t xml:space="preserve">, eventi di sanguinamento </w:t>
      </w:r>
      <w:r w:rsidR="006C36AC" w:rsidRPr="00F610B2">
        <w:rPr>
          <w:sz w:val="22"/>
          <w:szCs w:val="22"/>
          <w:lang w:val="es-ES"/>
        </w:rPr>
        <w:t xml:space="preserve">sono stati riportati nel 11,5% e nel 14,6% dei pazienti nel braccio con ruxolitinib e </w:t>
      </w:r>
      <w:r w:rsidR="008D31E0" w:rsidRPr="00F610B2">
        <w:rPr>
          <w:sz w:val="22"/>
          <w:szCs w:val="22"/>
          <w:lang w:val="es-ES"/>
        </w:rPr>
        <w:t xml:space="preserve">nel braccio </w:t>
      </w:r>
      <w:r w:rsidR="006C36AC" w:rsidRPr="00F610B2">
        <w:rPr>
          <w:sz w:val="22"/>
          <w:szCs w:val="22"/>
          <w:lang w:val="es-ES"/>
        </w:rPr>
        <w:t>con la migliore terapia disponibile</w:t>
      </w:r>
      <w:r w:rsidR="003C0359" w:rsidRPr="00F610B2">
        <w:rPr>
          <w:sz w:val="22"/>
          <w:szCs w:val="22"/>
          <w:lang w:val="es-ES"/>
        </w:rPr>
        <w:t>, rispettivamente</w:t>
      </w:r>
      <w:r w:rsidR="006C36AC" w:rsidRPr="00F610B2">
        <w:rPr>
          <w:sz w:val="22"/>
          <w:szCs w:val="22"/>
          <w:lang w:val="es-ES"/>
        </w:rPr>
        <w:t xml:space="preserve">. I sottogruppi di eventi di sanguinamento sono stati generalmente simili tra </w:t>
      </w:r>
      <w:r w:rsidR="002B454D" w:rsidRPr="00F610B2">
        <w:rPr>
          <w:sz w:val="22"/>
          <w:szCs w:val="22"/>
          <w:lang w:val="es-ES"/>
        </w:rPr>
        <w:t xml:space="preserve">i </w:t>
      </w:r>
      <w:r w:rsidR="006C36AC" w:rsidRPr="00F610B2">
        <w:rPr>
          <w:sz w:val="22"/>
          <w:szCs w:val="22"/>
          <w:lang w:val="es-ES"/>
        </w:rPr>
        <w:t xml:space="preserve">bracci di trattamento: lividi (4,2% nel braccio con ruxolitinib vs. 2,5% nel braccio con la migliore terapia disponibile), eventi gastrointestinali (1,2% vs. 3,2%) e altri eventi emorragici (6,7% vs. 10,1%). </w:t>
      </w:r>
      <w:r w:rsidR="00FC02EB" w:rsidRPr="00FC02EB">
        <w:rPr>
          <w:sz w:val="22"/>
          <w:szCs w:val="22"/>
          <w:lang w:val="es-ES"/>
        </w:rPr>
        <w:t>Nei pazienti pediatrici, la frequenza degli eventi di sanguinamento è stata del 9,1%. Gli eventi segnalati sono stati epistassi, ematochezia, ematoma, emorragia post-procedurale ed emorragia cutanea (1,8% ciascuno).</w:t>
      </w:r>
      <w:r w:rsidR="00D97E29">
        <w:rPr>
          <w:sz w:val="22"/>
          <w:szCs w:val="22"/>
          <w:lang w:val="es-ES"/>
        </w:rPr>
        <w:t xml:space="preserve"> </w:t>
      </w:r>
      <w:r w:rsidR="0046088A" w:rsidRPr="00F610B2">
        <w:rPr>
          <w:sz w:val="22"/>
          <w:szCs w:val="22"/>
          <w:lang w:val="es-ES"/>
        </w:rPr>
        <w:t xml:space="preserve">Non è stato riportato alcun </w:t>
      </w:r>
      <w:r w:rsidR="006C36AC" w:rsidRPr="00F610B2">
        <w:rPr>
          <w:sz w:val="22"/>
          <w:szCs w:val="22"/>
          <w:lang w:val="es-ES"/>
        </w:rPr>
        <w:t xml:space="preserve">evento di sanguinamento intracranico </w:t>
      </w:r>
      <w:r w:rsidR="00FC02EB">
        <w:rPr>
          <w:sz w:val="22"/>
          <w:szCs w:val="22"/>
          <w:lang w:val="es-ES"/>
        </w:rPr>
        <w:t>nei pazienti con GvHD cronica</w:t>
      </w:r>
      <w:r w:rsidR="006C36AC" w:rsidRPr="00F610B2">
        <w:rPr>
          <w:sz w:val="22"/>
          <w:szCs w:val="22"/>
          <w:lang w:val="es-ES"/>
        </w:rPr>
        <w:t>.</w:t>
      </w:r>
    </w:p>
    <w:p w14:paraId="47261E84" w14:textId="77777777" w:rsidR="006C36AC" w:rsidRPr="00DA6906" w:rsidRDefault="006C36AC" w:rsidP="00CE4089">
      <w:pPr>
        <w:pStyle w:val="Text"/>
        <w:spacing w:before="0"/>
        <w:jc w:val="left"/>
        <w:rPr>
          <w:sz w:val="22"/>
          <w:szCs w:val="22"/>
          <w:lang w:val="es-ES"/>
        </w:rPr>
      </w:pPr>
    </w:p>
    <w:p w14:paraId="1C6D8938" w14:textId="77777777" w:rsidR="00A914A4" w:rsidRPr="00C04DDF" w:rsidRDefault="0066131C" w:rsidP="00CE4089">
      <w:pPr>
        <w:keepNext/>
        <w:tabs>
          <w:tab w:val="clear" w:pos="567"/>
        </w:tabs>
        <w:spacing w:line="240" w:lineRule="auto"/>
        <w:rPr>
          <w:i/>
          <w:noProof/>
          <w:szCs w:val="22"/>
          <w:u w:val="single"/>
          <w:lang w:val="it-IT"/>
        </w:rPr>
      </w:pPr>
      <w:r w:rsidRPr="00C04DDF">
        <w:rPr>
          <w:i/>
          <w:noProof/>
          <w:szCs w:val="22"/>
          <w:u w:val="single"/>
          <w:lang w:val="it-IT"/>
        </w:rPr>
        <w:t>I</w:t>
      </w:r>
      <w:r w:rsidR="00A914A4" w:rsidRPr="00C04DDF">
        <w:rPr>
          <w:i/>
          <w:noProof/>
          <w:szCs w:val="22"/>
          <w:u w:val="single"/>
          <w:lang w:val="it-IT"/>
        </w:rPr>
        <w:t>nfe</w:t>
      </w:r>
      <w:r w:rsidR="00EA0610" w:rsidRPr="00C04DDF">
        <w:rPr>
          <w:i/>
          <w:noProof/>
          <w:szCs w:val="22"/>
          <w:u w:val="single"/>
          <w:lang w:val="it-IT"/>
        </w:rPr>
        <w:t>zioni</w:t>
      </w:r>
    </w:p>
    <w:p w14:paraId="3135E5F6" w14:textId="77777777" w:rsidR="00A914A4" w:rsidRPr="00C04DDF" w:rsidRDefault="00B54AC2" w:rsidP="00CE4089">
      <w:pPr>
        <w:pStyle w:val="Text"/>
        <w:spacing w:before="0"/>
        <w:jc w:val="left"/>
        <w:rPr>
          <w:sz w:val="22"/>
          <w:szCs w:val="22"/>
          <w:lang w:val="it-IT"/>
        </w:rPr>
      </w:pPr>
      <w:r w:rsidRPr="00C04DDF">
        <w:rPr>
          <w:sz w:val="22"/>
          <w:szCs w:val="22"/>
          <w:lang w:val="it-IT"/>
        </w:rPr>
        <w:t xml:space="preserve">Negli studi </w:t>
      </w:r>
      <w:r w:rsidR="00606EC1" w:rsidRPr="00C04DDF">
        <w:rPr>
          <w:sz w:val="22"/>
          <w:szCs w:val="22"/>
          <w:lang w:val="it-IT"/>
        </w:rPr>
        <w:t xml:space="preserve">registrativi </w:t>
      </w:r>
      <w:r w:rsidRPr="00C04DDF">
        <w:rPr>
          <w:sz w:val="22"/>
          <w:szCs w:val="22"/>
          <w:lang w:val="it-IT"/>
        </w:rPr>
        <w:t>di fase</w:t>
      </w:r>
      <w:r w:rsidRPr="00DA6906">
        <w:rPr>
          <w:sz w:val="22"/>
          <w:szCs w:val="22"/>
          <w:lang w:val="es-ES"/>
        </w:rPr>
        <w:t> 3</w:t>
      </w:r>
      <w:r w:rsidR="00A914A4" w:rsidRPr="00DA6906">
        <w:rPr>
          <w:sz w:val="22"/>
          <w:szCs w:val="22"/>
          <w:lang w:val="es-ES"/>
        </w:rPr>
        <w:t xml:space="preserve"> </w:t>
      </w:r>
      <w:r w:rsidR="00335E04" w:rsidRPr="00C04DDF">
        <w:rPr>
          <w:sz w:val="22"/>
          <w:szCs w:val="22"/>
          <w:lang w:val="it-IT"/>
        </w:rPr>
        <w:t xml:space="preserve">nella </w:t>
      </w:r>
      <w:r w:rsidR="002C301D" w:rsidRPr="00C04DDF">
        <w:rPr>
          <w:sz w:val="22"/>
          <w:szCs w:val="22"/>
          <w:lang w:val="it-IT"/>
        </w:rPr>
        <w:t xml:space="preserve">MF </w:t>
      </w:r>
      <w:r w:rsidR="00B95397" w:rsidRPr="00C04DDF">
        <w:rPr>
          <w:sz w:val="22"/>
          <w:szCs w:val="22"/>
          <w:lang w:val="it-IT"/>
        </w:rPr>
        <w:t xml:space="preserve">sono </w:t>
      </w:r>
      <w:r w:rsidR="006825F6" w:rsidRPr="00C04DDF">
        <w:rPr>
          <w:sz w:val="22"/>
          <w:szCs w:val="22"/>
          <w:lang w:val="it-IT"/>
        </w:rPr>
        <w:t>stat</w:t>
      </w:r>
      <w:r w:rsidR="00B95397" w:rsidRPr="00C04DDF">
        <w:rPr>
          <w:sz w:val="22"/>
          <w:szCs w:val="22"/>
          <w:lang w:val="it-IT"/>
        </w:rPr>
        <w:t>i</w:t>
      </w:r>
      <w:r w:rsidR="006825F6" w:rsidRPr="00C04DDF">
        <w:rPr>
          <w:sz w:val="22"/>
          <w:szCs w:val="22"/>
          <w:lang w:val="it-IT"/>
        </w:rPr>
        <w:t xml:space="preserve"> riportat</w:t>
      </w:r>
      <w:r w:rsidR="00B95397" w:rsidRPr="00C04DDF">
        <w:rPr>
          <w:sz w:val="22"/>
          <w:szCs w:val="22"/>
          <w:lang w:val="it-IT"/>
        </w:rPr>
        <w:t>i</w:t>
      </w:r>
      <w:r w:rsidR="006825F6" w:rsidRPr="00C04DDF">
        <w:rPr>
          <w:sz w:val="22"/>
          <w:szCs w:val="22"/>
          <w:lang w:val="it-IT"/>
        </w:rPr>
        <w:t xml:space="preserve"> infezione del tratto urinario di </w:t>
      </w:r>
      <w:r w:rsidR="00A914A4" w:rsidRPr="00C04DDF">
        <w:rPr>
          <w:sz w:val="22"/>
          <w:szCs w:val="22"/>
          <w:lang w:val="it-IT"/>
        </w:rPr>
        <w:t>grad</w:t>
      </w:r>
      <w:r w:rsidR="00B95397" w:rsidRPr="00C04DDF">
        <w:rPr>
          <w:sz w:val="22"/>
          <w:szCs w:val="22"/>
          <w:lang w:val="it-IT"/>
        </w:rPr>
        <w:t>o</w:t>
      </w:r>
      <w:r w:rsidR="00A914A4" w:rsidRPr="00DA6906">
        <w:rPr>
          <w:sz w:val="22"/>
          <w:szCs w:val="22"/>
          <w:lang w:val="es-ES"/>
        </w:rPr>
        <w:t xml:space="preserve"> 3 o 4 </w:t>
      </w:r>
      <w:r w:rsidR="006825F6" w:rsidRPr="00C04DDF">
        <w:rPr>
          <w:sz w:val="22"/>
          <w:szCs w:val="22"/>
          <w:lang w:val="it-IT"/>
        </w:rPr>
        <w:t>nell’</w:t>
      </w:r>
      <w:r w:rsidR="006825F6" w:rsidRPr="00DA6906">
        <w:rPr>
          <w:sz w:val="22"/>
          <w:szCs w:val="22"/>
          <w:lang w:val="es-ES"/>
        </w:rPr>
        <w:t>1</w:t>
      </w:r>
      <w:r w:rsidR="006825F6" w:rsidRPr="00C04DDF">
        <w:rPr>
          <w:sz w:val="22"/>
          <w:szCs w:val="22"/>
          <w:lang w:val="it-IT"/>
        </w:rPr>
        <w:t>,</w:t>
      </w:r>
      <w:r w:rsidR="009836A9" w:rsidRPr="00DA6906">
        <w:rPr>
          <w:sz w:val="22"/>
          <w:szCs w:val="22"/>
          <w:lang w:val="es-ES"/>
        </w:rPr>
        <w:t>0</w:t>
      </w:r>
      <w:r w:rsidR="00A914A4" w:rsidRPr="00DA6906">
        <w:rPr>
          <w:sz w:val="22"/>
          <w:szCs w:val="22"/>
          <w:lang w:val="es-ES"/>
        </w:rPr>
        <w:t xml:space="preserve">% </w:t>
      </w:r>
      <w:r w:rsidR="00AD76F8" w:rsidRPr="00C04DDF">
        <w:rPr>
          <w:sz w:val="22"/>
          <w:szCs w:val="22"/>
          <w:lang w:val="it-IT"/>
        </w:rPr>
        <w:t>dei pazienti</w:t>
      </w:r>
      <w:r w:rsidR="00C06808" w:rsidRPr="00DA6906">
        <w:rPr>
          <w:sz w:val="22"/>
          <w:szCs w:val="22"/>
          <w:lang w:val="es-ES"/>
        </w:rPr>
        <w:t>, h</w:t>
      </w:r>
      <w:r w:rsidR="009836A9" w:rsidRPr="00DA6906">
        <w:rPr>
          <w:sz w:val="22"/>
          <w:szCs w:val="22"/>
          <w:lang w:val="es-ES"/>
        </w:rPr>
        <w:t xml:space="preserve">erpes zoster </w:t>
      </w:r>
      <w:r w:rsidR="00C06808" w:rsidRPr="00DA6906">
        <w:rPr>
          <w:sz w:val="22"/>
          <w:szCs w:val="22"/>
          <w:lang w:val="es-ES"/>
        </w:rPr>
        <w:t>n</w:t>
      </w:r>
      <w:r w:rsidR="006825F6" w:rsidRPr="00C04DDF">
        <w:rPr>
          <w:sz w:val="22"/>
          <w:szCs w:val="22"/>
          <w:lang w:val="it-IT"/>
        </w:rPr>
        <w:t>el</w:t>
      </w:r>
      <w:r w:rsidR="00C06808" w:rsidRPr="00DA6906">
        <w:rPr>
          <w:sz w:val="22"/>
          <w:szCs w:val="22"/>
          <w:lang w:val="es-ES"/>
        </w:rPr>
        <w:t xml:space="preserve"> </w:t>
      </w:r>
      <w:r w:rsidR="006825F6" w:rsidRPr="00DA6906">
        <w:rPr>
          <w:sz w:val="22"/>
          <w:szCs w:val="22"/>
          <w:lang w:val="es-ES"/>
        </w:rPr>
        <w:t>4</w:t>
      </w:r>
      <w:r w:rsidR="006825F6" w:rsidRPr="00C04DDF">
        <w:rPr>
          <w:sz w:val="22"/>
          <w:szCs w:val="22"/>
          <w:lang w:val="it-IT"/>
        </w:rPr>
        <w:t>,</w:t>
      </w:r>
      <w:r w:rsidR="009836A9" w:rsidRPr="00DA6906">
        <w:rPr>
          <w:sz w:val="22"/>
          <w:szCs w:val="22"/>
          <w:lang w:val="es-ES"/>
        </w:rPr>
        <w:t xml:space="preserve">3% </w:t>
      </w:r>
      <w:r w:rsidR="0045622A" w:rsidRPr="00C04DDF">
        <w:rPr>
          <w:sz w:val="22"/>
          <w:szCs w:val="22"/>
          <w:lang w:val="it-IT"/>
        </w:rPr>
        <w:t>e tubercolosi</w:t>
      </w:r>
      <w:r w:rsidR="009836A9" w:rsidRPr="00DA6906">
        <w:rPr>
          <w:sz w:val="22"/>
          <w:szCs w:val="22"/>
          <w:lang w:val="es-ES"/>
        </w:rPr>
        <w:t xml:space="preserve"> n</w:t>
      </w:r>
      <w:r w:rsidR="0045622A" w:rsidRPr="00C04DDF">
        <w:rPr>
          <w:sz w:val="22"/>
          <w:szCs w:val="22"/>
          <w:lang w:val="it-IT"/>
        </w:rPr>
        <w:t>ell’</w:t>
      </w:r>
      <w:r w:rsidR="0045622A" w:rsidRPr="00DA6906">
        <w:rPr>
          <w:sz w:val="22"/>
          <w:szCs w:val="22"/>
          <w:lang w:val="es-ES"/>
        </w:rPr>
        <w:t>1</w:t>
      </w:r>
      <w:r w:rsidR="0045622A" w:rsidRPr="00C04DDF">
        <w:rPr>
          <w:sz w:val="22"/>
          <w:szCs w:val="22"/>
          <w:lang w:val="it-IT"/>
        </w:rPr>
        <w:t>,</w:t>
      </w:r>
      <w:r w:rsidR="00AF31C7" w:rsidRPr="00DA6906">
        <w:rPr>
          <w:sz w:val="22"/>
          <w:szCs w:val="22"/>
          <w:lang w:val="es-ES"/>
        </w:rPr>
        <w:t>0</w:t>
      </w:r>
      <w:r w:rsidR="009836A9" w:rsidRPr="00DA6906">
        <w:rPr>
          <w:sz w:val="22"/>
          <w:szCs w:val="22"/>
          <w:lang w:val="es-ES"/>
        </w:rPr>
        <w:t>%</w:t>
      </w:r>
      <w:r w:rsidR="00C06808" w:rsidRPr="00DA6906">
        <w:rPr>
          <w:sz w:val="22"/>
          <w:szCs w:val="22"/>
          <w:lang w:val="es-ES"/>
        </w:rPr>
        <w:t>.</w:t>
      </w:r>
      <w:r w:rsidR="001B6087" w:rsidRPr="00C04DDF">
        <w:rPr>
          <w:sz w:val="22"/>
          <w:szCs w:val="22"/>
          <w:lang w:val="it-IT"/>
        </w:rPr>
        <w:t xml:space="preserve"> Negli studi registrativi di fase</w:t>
      </w:r>
      <w:r w:rsidR="001B6087" w:rsidRPr="00DA6906">
        <w:rPr>
          <w:sz w:val="22"/>
          <w:szCs w:val="22"/>
          <w:lang w:val="es-ES"/>
        </w:rPr>
        <w:t> 3</w:t>
      </w:r>
      <w:r w:rsidR="001B6087" w:rsidRPr="00C04DDF">
        <w:rPr>
          <w:sz w:val="22"/>
          <w:szCs w:val="22"/>
          <w:lang w:val="it-IT"/>
        </w:rPr>
        <w:t xml:space="preserve"> è stata riportata sepsi nel 3,0% dei pazienti. Un follow-up </w:t>
      </w:r>
      <w:r w:rsidR="000D766B" w:rsidRPr="00C04DDF">
        <w:rPr>
          <w:sz w:val="22"/>
          <w:szCs w:val="22"/>
          <w:lang w:val="it-IT"/>
        </w:rPr>
        <w:t>prolungato dei</w:t>
      </w:r>
      <w:r w:rsidR="001B6087" w:rsidRPr="00C04DDF">
        <w:rPr>
          <w:sz w:val="22"/>
          <w:szCs w:val="22"/>
          <w:lang w:val="it-IT"/>
        </w:rPr>
        <w:t xml:space="preserve"> pazienti trattati con ruxolitinib </w:t>
      </w:r>
      <w:r w:rsidR="000D766B" w:rsidRPr="00C04DDF">
        <w:rPr>
          <w:sz w:val="22"/>
          <w:szCs w:val="22"/>
          <w:lang w:val="it-IT"/>
        </w:rPr>
        <w:t>non ha mostrato</w:t>
      </w:r>
      <w:r w:rsidR="001B6087" w:rsidRPr="00C04DDF">
        <w:rPr>
          <w:sz w:val="22"/>
          <w:szCs w:val="22"/>
          <w:lang w:val="it-IT"/>
        </w:rPr>
        <w:t xml:space="preserve"> alcuna tendenza verso un aumento del tasso di sepsi nel tempo.</w:t>
      </w:r>
    </w:p>
    <w:p w14:paraId="7BC3E62E" w14:textId="77777777" w:rsidR="002C301D" w:rsidRPr="00C04DDF" w:rsidRDefault="002C301D" w:rsidP="00CE4089">
      <w:pPr>
        <w:pStyle w:val="Text"/>
        <w:spacing w:before="0"/>
        <w:jc w:val="left"/>
        <w:rPr>
          <w:sz w:val="22"/>
          <w:szCs w:val="22"/>
          <w:lang w:val="it-IT"/>
        </w:rPr>
      </w:pPr>
    </w:p>
    <w:p w14:paraId="25626E6B" w14:textId="77777777" w:rsidR="002C301D" w:rsidRDefault="002C301D" w:rsidP="00CE4089">
      <w:pPr>
        <w:pStyle w:val="Text"/>
        <w:spacing w:before="0"/>
        <w:jc w:val="left"/>
        <w:rPr>
          <w:sz w:val="22"/>
          <w:szCs w:val="22"/>
          <w:lang w:val="it-IT"/>
        </w:rPr>
      </w:pPr>
      <w:r w:rsidRPr="00C04DDF">
        <w:rPr>
          <w:sz w:val="22"/>
          <w:szCs w:val="22"/>
          <w:lang w:val="it-IT"/>
        </w:rPr>
        <w:lastRenderedPageBreak/>
        <w:t>Nel periodo randomizza</w:t>
      </w:r>
      <w:r w:rsidR="005F6382" w:rsidRPr="00C04DDF">
        <w:rPr>
          <w:sz w:val="22"/>
          <w:szCs w:val="22"/>
          <w:lang w:val="it-IT"/>
        </w:rPr>
        <w:t>to</w:t>
      </w:r>
      <w:r w:rsidRPr="00C04DDF">
        <w:rPr>
          <w:sz w:val="22"/>
          <w:szCs w:val="22"/>
          <w:lang w:val="it-IT"/>
        </w:rPr>
        <w:t xml:space="preserve"> </w:t>
      </w:r>
      <w:r w:rsidR="009A6DCA">
        <w:rPr>
          <w:sz w:val="22"/>
          <w:szCs w:val="22"/>
          <w:lang w:val="it-IT"/>
        </w:rPr>
        <w:t>degli studi di fase 3</w:t>
      </w:r>
      <w:r w:rsidRPr="00C04DDF">
        <w:rPr>
          <w:sz w:val="22"/>
          <w:szCs w:val="22"/>
          <w:lang w:val="it-IT"/>
        </w:rPr>
        <w:t xml:space="preserve"> in pazienti con PV, è stata riportata una (0,</w:t>
      </w:r>
      <w:r w:rsidR="00E02068" w:rsidRPr="00C04DDF">
        <w:rPr>
          <w:sz w:val="22"/>
          <w:szCs w:val="22"/>
          <w:lang w:val="it-IT"/>
        </w:rPr>
        <w:t>5</w:t>
      </w:r>
      <w:r w:rsidRPr="00C04DDF">
        <w:rPr>
          <w:sz w:val="22"/>
          <w:szCs w:val="22"/>
          <w:lang w:val="it-IT"/>
        </w:rPr>
        <w:t>%) infezione del tratto urinario di grado 3 CTCAE e nessun</w:t>
      </w:r>
      <w:r w:rsidR="00A178E1" w:rsidRPr="00C04DDF">
        <w:rPr>
          <w:sz w:val="22"/>
          <w:szCs w:val="22"/>
          <w:lang w:val="it-IT"/>
        </w:rPr>
        <w:t>a di</w:t>
      </w:r>
      <w:r w:rsidRPr="00C04DDF">
        <w:rPr>
          <w:sz w:val="22"/>
          <w:szCs w:val="22"/>
          <w:lang w:val="it-IT"/>
        </w:rPr>
        <w:t xml:space="preserve"> grado 4. La percentuale di herpes zoster è stata </w:t>
      </w:r>
      <w:r w:rsidR="00E02068" w:rsidRPr="00C04DDF">
        <w:rPr>
          <w:sz w:val="22"/>
          <w:szCs w:val="22"/>
          <w:lang w:val="it-IT"/>
        </w:rPr>
        <w:t>simile</w:t>
      </w:r>
      <w:r w:rsidRPr="00C04DDF">
        <w:rPr>
          <w:sz w:val="22"/>
          <w:szCs w:val="22"/>
          <w:lang w:val="it-IT"/>
        </w:rPr>
        <w:t xml:space="preserve"> nei pazienti con PV (</w:t>
      </w:r>
      <w:r w:rsidR="00E02068" w:rsidRPr="00C04DDF">
        <w:rPr>
          <w:sz w:val="22"/>
          <w:szCs w:val="22"/>
          <w:lang w:val="it-IT"/>
        </w:rPr>
        <w:t>4,3</w:t>
      </w:r>
      <w:r w:rsidRPr="00C04DDF">
        <w:rPr>
          <w:sz w:val="22"/>
          <w:szCs w:val="22"/>
          <w:lang w:val="it-IT"/>
        </w:rPr>
        <w:t xml:space="preserve">%) </w:t>
      </w:r>
      <w:r w:rsidR="00E02068" w:rsidRPr="00C04DDF">
        <w:rPr>
          <w:sz w:val="22"/>
          <w:szCs w:val="22"/>
          <w:lang w:val="it-IT"/>
        </w:rPr>
        <w:t>e ne</w:t>
      </w:r>
      <w:r w:rsidRPr="00C04DDF">
        <w:rPr>
          <w:sz w:val="22"/>
          <w:szCs w:val="22"/>
          <w:lang w:val="it-IT"/>
        </w:rPr>
        <w:t xml:space="preserve">i pazienti con MF (4,0%). </w:t>
      </w:r>
      <w:r w:rsidR="00D62BF5" w:rsidRPr="00C04DDF">
        <w:rPr>
          <w:sz w:val="22"/>
          <w:szCs w:val="22"/>
          <w:lang w:val="it-IT"/>
        </w:rPr>
        <w:t>C’è stato u</w:t>
      </w:r>
      <w:r w:rsidRPr="00C04DDF">
        <w:rPr>
          <w:sz w:val="22"/>
          <w:szCs w:val="22"/>
          <w:lang w:val="it-IT"/>
        </w:rPr>
        <w:t>n caso di ne</w:t>
      </w:r>
      <w:r w:rsidR="00335E04" w:rsidRPr="00C04DDF">
        <w:rPr>
          <w:sz w:val="22"/>
          <w:szCs w:val="22"/>
          <w:lang w:val="it-IT"/>
        </w:rPr>
        <w:t>v</w:t>
      </w:r>
      <w:r w:rsidRPr="00C04DDF">
        <w:rPr>
          <w:sz w:val="22"/>
          <w:szCs w:val="22"/>
          <w:lang w:val="it-IT"/>
        </w:rPr>
        <w:t xml:space="preserve">ralgia post-erpetica </w:t>
      </w:r>
      <w:r w:rsidR="00D62BF5" w:rsidRPr="00C04DDF">
        <w:rPr>
          <w:sz w:val="22"/>
          <w:szCs w:val="22"/>
          <w:lang w:val="it-IT"/>
        </w:rPr>
        <w:t xml:space="preserve">di grado 3 CTCAE tra i pazienti con </w:t>
      </w:r>
      <w:r w:rsidR="00D62BF5" w:rsidRPr="00057FC9">
        <w:rPr>
          <w:sz w:val="22"/>
          <w:szCs w:val="22"/>
          <w:lang w:val="it-IT"/>
        </w:rPr>
        <w:t>PV</w:t>
      </w:r>
      <w:r w:rsidR="00142D91" w:rsidRPr="00057FC9">
        <w:rPr>
          <w:sz w:val="22"/>
          <w:szCs w:val="22"/>
          <w:lang w:val="it-IT"/>
        </w:rPr>
        <w:t>.</w:t>
      </w:r>
      <w:r w:rsidR="00757BD4" w:rsidRPr="00057FC9">
        <w:rPr>
          <w:sz w:val="22"/>
          <w:szCs w:val="22"/>
          <w:lang w:val="it-IT"/>
        </w:rPr>
        <w:t xml:space="preserve"> </w:t>
      </w:r>
      <w:r w:rsidR="00E927C7" w:rsidRPr="00057FC9">
        <w:rPr>
          <w:sz w:val="22"/>
          <w:szCs w:val="22"/>
          <w:lang w:val="it-IT"/>
        </w:rPr>
        <w:t>La p</w:t>
      </w:r>
      <w:r w:rsidR="00757BD4" w:rsidRPr="00057FC9">
        <w:rPr>
          <w:sz w:val="22"/>
          <w:szCs w:val="22"/>
          <w:lang w:val="it-IT"/>
        </w:rPr>
        <w:t>olmonite</w:t>
      </w:r>
      <w:r w:rsidR="00757BD4">
        <w:rPr>
          <w:sz w:val="22"/>
          <w:szCs w:val="22"/>
          <w:lang w:val="it-IT"/>
        </w:rPr>
        <w:t xml:space="preserve"> </w:t>
      </w:r>
      <w:r w:rsidR="004B5583">
        <w:rPr>
          <w:sz w:val="22"/>
          <w:szCs w:val="22"/>
          <w:lang w:val="it-IT"/>
        </w:rPr>
        <w:t>è stata riportata</w:t>
      </w:r>
      <w:r w:rsidR="00757BD4">
        <w:rPr>
          <w:sz w:val="22"/>
          <w:szCs w:val="22"/>
          <w:lang w:val="it-IT"/>
        </w:rPr>
        <w:t xml:space="preserve"> nello 0,5% dei pazienti trattati con ruxolitinib rispetto all’1,6% dei pazienti </w:t>
      </w:r>
      <w:r w:rsidR="00075AAD">
        <w:rPr>
          <w:sz w:val="22"/>
          <w:szCs w:val="22"/>
          <w:lang w:val="it-IT"/>
        </w:rPr>
        <w:t>esposti</w:t>
      </w:r>
      <w:r w:rsidR="00757BD4">
        <w:rPr>
          <w:sz w:val="22"/>
          <w:szCs w:val="22"/>
          <w:lang w:val="it-IT"/>
        </w:rPr>
        <w:t xml:space="preserve"> </w:t>
      </w:r>
      <w:r w:rsidR="00075AAD">
        <w:rPr>
          <w:sz w:val="22"/>
          <w:szCs w:val="22"/>
          <w:lang w:val="it-IT"/>
        </w:rPr>
        <w:t>a</w:t>
      </w:r>
      <w:r w:rsidR="00757BD4">
        <w:rPr>
          <w:sz w:val="22"/>
          <w:szCs w:val="22"/>
          <w:lang w:val="it-IT"/>
        </w:rPr>
        <w:t>i trattamenti di riferimento. Nessun paziente nel braccio con ruxolitinib ha riportato sepsi o tubercolosi.</w:t>
      </w:r>
    </w:p>
    <w:p w14:paraId="4C32D484" w14:textId="77777777" w:rsidR="00757BD4" w:rsidRDefault="00757BD4" w:rsidP="00CE4089">
      <w:pPr>
        <w:pStyle w:val="Text"/>
        <w:spacing w:before="0"/>
        <w:jc w:val="left"/>
        <w:rPr>
          <w:sz w:val="22"/>
          <w:szCs w:val="22"/>
          <w:lang w:val="it-IT"/>
        </w:rPr>
      </w:pPr>
    </w:p>
    <w:p w14:paraId="550F9708" w14:textId="77777777" w:rsidR="00757BD4" w:rsidRDefault="00075AAD" w:rsidP="00CE4089">
      <w:pPr>
        <w:pStyle w:val="Text"/>
        <w:spacing w:before="0"/>
        <w:jc w:val="left"/>
        <w:rPr>
          <w:sz w:val="22"/>
          <w:szCs w:val="22"/>
          <w:lang w:val="it-IT"/>
        </w:rPr>
      </w:pPr>
      <w:r w:rsidRPr="00075AAD">
        <w:rPr>
          <w:sz w:val="22"/>
          <w:szCs w:val="22"/>
          <w:lang w:val="it-IT"/>
        </w:rPr>
        <w:t>Durante il follow-up a lungo termine degli studi di fase</w:t>
      </w:r>
      <w:r>
        <w:rPr>
          <w:sz w:val="22"/>
          <w:szCs w:val="22"/>
          <w:lang w:val="it-IT"/>
        </w:rPr>
        <w:t> </w:t>
      </w:r>
      <w:r w:rsidRPr="00075AAD">
        <w:rPr>
          <w:sz w:val="22"/>
          <w:szCs w:val="22"/>
          <w:lang w:val="it-IT"/>
        </w:rPr>
        <w:t>3 nel</w:t>
      </w:r>
      <w:r>
        <w:rPr>
          <w:sz w:val="22"/>
          <w:szCs w:val="22"/>
          <w:lang w:val="it-IT"/>
        </w:rPr>
        <w:t>la</w:t>
      </w:r>
      <w:r w:rsidRPr="00075AAD">
        <w:rPr>
          <w:sz w:val="22"/>
          <w:szCs w:val="22"/>
          <w:lang w:val="it-IT"/>
        </w:rPr>
        <w:t xml:space="preserve"> PV, le infezioni riportate frequente</w:t>
      </w:r>
      <w:r>
        <w:rPr>
          <w:sz w:val="22"/>
          <w:szCs w:val="22"/>
          <w:lang w:val="it-IT"/>
        </w:rPr>
        <w:t>mente</w:t>
      </w:r>
      <w:r w:rsidRPr="00075AAD">
        <w:rPr>
          <w:sz w:val="22"/>
          <w:szCs w:val="22"/>
          <w:lang w:val="it-IT"/>
        </w:rPr>
        <w:t xml:space="preserve"> sono state infezioni del tratto urinario (11,8%), herpes zoster (14,7%) e polmonite (7,1%). </w:t>
      </w:r>
      <w:r>
        <w:rPr>
          <w:sz w:val="22"/>
          <w:szCs w:val="22"/>
          <w:lang w:val="it-IT"/>
        </w:rPr>
        <w:t>S</w:t>
      </w:r>
      <w:r w:rsidRPr="00075AAD">
        <w:rPr>
          <w:sz w:val="22"/>
          <w:szCs w:val="22"/>
          <w:lang w:val="it-IT"/>
        </w:rPr>
        <w:t>epsi è stata riportata nello 0,6% dei pazienti. Nessun paziente ha riportato tubercolosi nel follow-up a lungo termine.</w:t>
      </w:r>
    </w:p>
    <w:p w14:paraId="5221E7E5" w14:textId="77777777" w:rsidR="00040CB4" w:rsidRPr="00E82139" w:rsidRDefault="00040CB4" w:rsidP="00CE4089">
      <w:pPr>
        <w:pStyle w:val="Text"/>
        <w:spacing w:before="0"/>
        <w:jc w:val="left"/>
        <w:rPr>
          <w:sz w:val="22"/>
          <w:szCs w:val="22"/>
          <w:lang w:val="it-IT"/>
        </w:rPr>
      </w:pPr>
    </w:p>
    <w:p w14:paraId="79CA1BCC" w14:textId="7CAAA3A8" w:rsidR="00261994" w:rsidRPr="00145C36" w:rsidRDefault="00040CB4" w:rsidP="00CE4089">
      <w:pPr>
        <w:pStyle w:val="Text"/>
        <w:spacing w:before="0"/>
        <w:jc w:val="left"/>
        <w:rPr>
          <w:sz w:val="22"/>
          <w:szCs w:val="22"/>
          <w:lang w:val="it-IT"/>
        </w:rPr>
      </w:pPr>
      <w:r w:rsidRPr="00145C36">
        <w:rPr>
          <w:sz w:val="22"/>
          <w:szCs w:val="22"/>
          <w:lang w:val="it-IT"/>
        </w:rPr>
        <w:t>Nel</w:t>
      </w:r>
      <w:r w:rsidR="00C857F2" w:rsidRPr="00145C36">
        <w:rPr>
          <w:sz w:val="22"/>
          <w:szCs w:val="22"/>
          <w:lang w:val="it-IT"/>
        </w:rPr>
        <w:t xml:space="preserve">lo studio di </w:t>
      </w:r>
      <w:r w:rsidR="003772ED" w:rsidRPr="00145C36">
        <w:rPr>
          <w:sz w:val="22"/>
          <w:szCs w:val="22"/>
          <w:lang w:val="es-ES"/>
        </w:rPr>
        <w:t>fase</w:t>
      </w:r>
      <w:r w:rsidR="003772ED" w:rsidRPr="00145C36">
        <w:rPr>
          <w:sz w:val="22"/>
          <w:szCs w:val="22"/>
          <w:lang w:val="it-IT"/>
        </w:rPr>
        <w:t> </w:t>
      </w:r>
      <w:r w:rsidR="003772ED" w:rsidRPr="00145C36">
        <w:rPr>
          <w:sz w:val="22"/>
          <w:szCs w:val="22"/>
          <w:lang w:val="es-ES"/>
        </w:rPr>
        <w:t>3</w:t>
      </w:r>
      <w:r w:rsidR="00C857F2" w:rsidRPr="00145C36">
        <w:rPr>
          <w:sz w:val="22"/>
          <w:szCs w:val="22"/>
          <w:lang w:val="it-IT"/>
        </w:rPr>
        <w:t xml:space="preserve"> per la GvHD acuta</w:t>
      </w:r>
      <w:r w:rsidR="00FC02EB">
        <w:rPr>
          <w:sz w:val="22"/>
          <w:szCs w:val="22"/>
          <w:lang w:val="it-IT"/>
        </w:rPr>
        <w:t xml:space="preserve"> (REACH2)</w:t>
      </w:r>
      <w:r w:rsidR="00C857F2" w:rsidRPr="00145C36">
        <w:rPr>
          <w:sz w:val="22"/>
          <w:szCs w:val="22"/>
          <w:lang w:val="it-IT"/>
        </w:rPr>
        <w:t>, durante il</w:t>
      </w:r>
      <w:r w:rsidRPr="00145C36">
        <w:rPr>
          <w:sz w:val="22"/>
          <w:szCs w:val="22"/>
          <w:lang w:val="it-IT"/>
        </w:rPr>
        <w:t xml:space="preserve"> </w:t>
      </w:r>
      <w:r w:rsidRPr="00145C36">
        <w:rPr>
          <w:i/>
          <w:iCs/>
          <w:sz w:val="22"/>
          <w:szCs w:val="22"/>
          <w:lang w:val="it-IT"/>
        </w:rPr>
        <w:t>periodo comparativo</w:t>
      </w:r>
      <w:r w:rsidRPr="00145C36">
        <w:rPr>
          <w:sz w:val="22"/>
          <w:szCs w:val="22"/>
          <w:lang w:val="it-IT"/>
        </w:rPr>
        <w:t>, sono state riportate infezioni del tratto urinario nel 9,9% (grado ≥</w:t>
      </w:r>
      <w:r w:rsidR="007923B4" w:rsidRPr="00145C36">
        <w:rPr>
          <w:i/>
          <w:sz w:val="22"/>
          <w:szCs w:val="22"/>
          <w:lang w:val="it-IT"/>
        </w:rPr>
        <w:t> </w:t>
      </w:r>
      <w:r w:rsidRPr="00145C36">
        <w:rPr>
          <w:sz w:val="22"/>
          <w:szCs w:val="22"/>
          <w:lang w:val="it-IT"/>
        </w:rPr>
        <w:t>3, 3</w:t>
      </w:r>
      <w:r w:rsidR="007F5F41" w:rsidRPr="00145C36">
        <w:rPr>
          <w:sz w:val="22"/>
          <w:szCs w:val="22"/>
          <w:lang w:val="it-IT"/>
        </w:rPr>
        <w:t>,</w:t>
      </w:r>
      <w:r w:rsidRPr="00145C36">
        <w:rPr>
          <w:sz w:val="22"/>
          <w:szCs w:val="22"/>
          <w:lang w:val="it-IT"/>
        </w:rPr>
        <w:t>3%) dei pazienti nel braccio con ruxolitinb rispetto al 10,7% (grado ≥</w:t>
      </w:r>
      <w:r w:rsidR="007923B4" w:rsidRPr="00145C36">
        <w:rPr>
          <w:i/>
          <w:sz w:val="22"/>
          <w:szCs w:val="22"/>
          <w:lang w:val="it-IT"/>
        </w:rPr>
        <w:t> </w:t>
      </w:r>
      <w:r w:rsidRPr="00145C36">
        <w:rPr>
          <w:sz w:val="22"/>
          <w:szCs w:val="22"/>
          <w:lang w:val="it-IT"/>
        </w:rPr>
        <w:t>3, 6</w:t>
      </w:r>
      <w:r w:rsidR="007F5F41" w:rsidRPr="00145C36">
        <w:rPr>
          <w:sz w:val="22"/>
          <w:szCs w:val="22"/>
          <w:lang w:val="it-IT"/>
        </w:rPr>
        <w:t>,</w:t>
      </w:r>
      <w:r w:rsidRPr="00145C36">
        <w:rPr>
          <w:sz w:val="22"/>
          <w:szCs w:val="22"/>
          <w:lang w:val="it-IT"/>
        </w:rPr>
        <w:t xml:space="preserve">0%) dei pazienti nel braccio </w:t>
      </w:r>
      <w:r w:rsidR="00AF6210" w:rsidRPr="00145C36">
        <w:rPr>
          <w:sz w:val="22"/>
          <w:szCs w:val="22"/>
          <w:lang w:val="it-IT"/>
        </w:rPr>
        <w:t xml:space="preserve">con </w:t>
      </w:r>
      <w:r w:rsidR="00795C27" w:rsidRPr="00145C36">
        <w:rPr>
          <w:sz w:val="22"/>
          <w:szCs w:val="22"/>
          <w:lang w:val="it-IT"/>
        </w:rPr>
        <w:t xml:space="preserve">la </w:t>
      </w:r>
      <w:r w:rsidR="00B93668" w:rsidRPr="00145C36">
        <w:rPr>
          <w:sz w:val="22"/>
          <w:szCs w:val="22"/>
          <w:lang w:val="it-IT"/>
        </w:rPr>
        <w:t>miglior</w:t>
      </w:r>
      <w:r w:rsidR="00524883" w:rsidRPr="00145C36">
        <w:rPr>
          <w:sz w:val="22"/>
          <w:szCs w:val="22"/>
          <w:lang w:val="it-IT"/>
        </w:rPr>
        <w:t>e</w:t>
      </w:r>
      <w:r w:rsidR="00B93668" w:rsidRPr="00145C36">
        <w:rPr>
          <w:sz w:val="22"/>
          <w:szCs w:val="22"/>
          <w:lang w:val="it-IT"/>
        </w:rPr>
        <w:t xml:space="preserve"> terapia disponibile</w:t>
      </w:r>
      <w:r w:rsidRPr="00145C36">
        <w:rPr>
          <w:sz w:val="22"/>
          <w:szCs w:val="22"/>
          <w:lang w:val="it-IT"/>
        </w:rPr>
        <w:t>. Sono state riportate infezioni da CMV nel 28,3% (grado ≥</w:t>
      </w:r>
      <w:r w:rsidR="007923B4" w:rsidRPr="00145C36">
        <w:rPr>
          <w:i/>
          <w:sz w:val="22"/>
          <w:szCs w:val="22"/>
          <w:lang w:val="it-IT"/>
        </w:rPr>
        <w:t> </w:t>
      </w:r>
      <w:r w:rsidRPr="00145C36">
        <w:rPr>
          <w:sz w:val="22"/>
          <w:szCs w:val="22"/>
          <w:lang w:val="it-IT"/>
        </w:rPr>
        <w:t>3, 9</w:t>
      </w:r>
      <w:r w:rsidR="007F5F41" w:rsidRPr="00145C36">
        <w:rPr>
          <w:sz w:val="22"/>
          <w:szCs w:val="22"/>
          <w:lang w:val="it-IT"/>
        </w:rPr>
        <w:t>,</w:t>
      </w:r>
      <w:r w:rsidRPr="00145C36">
        <w:rPr>
          <w:sz w:val="22"/>
          <w:szCs w:val="22"/>
          <w:lang w:val="it-IT"/>
        </w:rPr>
        <w:t>3%) dei pazienti nel braccio con ruxolitinb rispetto al 24,0% (grado ≥</w:t>
      </w:r>
      <w:r w:rsidR="007923B4" w:rsidRPr="00145C36">
        <w:rPr>
          <w:i/>
          <w:sz w:val="22"/>
          <w:szCs w:val="22"/>
          <w:lang w:val="it-IT"/>
        </w:rPr>
        <w:t> </w:t>
      </w:r>
      <w:r w:rsidRPr="00145C36">
        <w:rPr>
          <w:sz w:val="22"/>
          <w:szCs w:val="22"/>
          <w:lang w:val="it-IT"/>
        </w:rPr>
        <w:t>3, 10</w:t>
      </w:r>
      <w:r w:rsidR="007F5F41" w:rsidRPr="00145C36">
        <w:rPr>
          <w:sz w:val="22"/>
          <w:szCs w:val="22"/>
          <w:lang w:val="it-IT"/>
        </w:rPr>
        <w:t>,</w:t>
      </w:r>
      <w:r w:rsidRPr="00145C36">
        <w:rPr>
          <w:sz w:val="22"/>
          <w:szCs w:val="22"/>
          <w:lang w:val="it-IT"/>
        </w:rPr>
        <w:t xml:space="preserve">0%) dei pazienti nel braccio </w:t>
      </w:r>
      <w:r w:rsidR="00AF6210" w:rsidRPr="00145C36">
        <w:rPr>
          <w:sz w:val="22"/>
          <w:szCs w:val="22"/>
          <w:lang w:val="it-IT"/>
        </w:rPr>
        <w:t>con</w:t>
      </w:r>
      <w:r w:rsidR="00795C27" w:rsidRPr="00145C36">
        <w:rPr>
          <w:sz w:val="22"/>
          <w:szCs w:val="22"/>
          <w:lang w:val="it-IT"/>
        </w:rPr>
        <w:t xml:space="preserve"> la</w:t>
      </w:r>
      <w:r w:rsidR="00AF6210" w:rsidRPr="00145C36">
        <w:rPr>
          <w:sz w:val="22"/>
          <w:szCs w:val="22"/>
          <w:lang w:val="it-IT"/>
        </w:rPr>
        <w:t xml:space="preserve"> </w:t>
      </w:r>
      <w:r w:rsidR="00B93668" w:rsidRPr="00145C36">
        <w:rPr>
          <w:sz w:val="22"/>
          <w:szCs w:val="22"/>
          <w:lang w:val="it-IT"/>
        </w:rPr>
        <w:t>miglior</w:t>
      </w:r>
      <w:r w:rsidR="00524883" w:rsidRPr="00145C36">
        <w:rPr>
          <w:sz w:val="22"/>
          <w:szCs w:val="22"/>
          <w:lang w:val="it-IT"/>
        </w:rPr>
        <w:t>e</w:t>
      </w:r>
      <w:r w:rsidR="00B93668" w:rsidRPr="00145C36">
        <w:rPr>
          <w:sz w:val="22"/>
          <w:szCs w:val="22"/>
          <w:lang w:val="it-IT"/>
        </w:rPr>
        <w:t xml:space="preserve"> terapia disponibile</w:t>
      </w:r>
      <w:r w:rsidRPr="00145C36">
        <w:rPr>
          <w:sz w:val="22"/>
          <w:szCs w:val="22"/>
          <w:lang w:val="it-IT"/>
        </w:rPr>
        <w:t xml:space="preserve">. Sono stati riportati </w:t>
      </w:r>
      <w:r w:rsidR="00261994" w:rsidRPr="00145C36">
        <w:rPr>
          <w:sz w:val="22"/>
          <w:szCs w:val="22"/>
          <w:lang w:val="it-IT"/>
        </w:rPr>
        <w:t>episodi di sepsi</w:t>
      </w:r>
      <w:r w:rsidRPr="00145C36">
        <w:rPr>
          <w:sz w:val="22"/>
          <w:szCs w:val="22"/>
          <w:lang w:val="it-IT"/>
        </w:rPr>
        <w:t xml:space="preserve"> nel </w:t>
      </w:r>
      <w:r w:rsidR="00261994" w:rsidRPr="00145C36">
        <w:rPr>
          <w:sz w:val="22"/>
          <w:szCs w:val="22"/>
          <w:lang w:val="it-IT"/>
        </w:rPr>
        <w:t>12,5</w:t>
      </w:r>
      <w:r w:rsidRPr="00145C36">
        <w:rPr>
          <w:sz w:val="22"/>
          <w:szCs w:val="22"/>
          <w:lang w:val="it-IT"/>
        </w:rPr>
        <w:t>% (grado ≥</w:t>
      </w:r>
      <w:r w:rsidR="007923B4" w:rsidRPr="00145C36">
        <w:rPr>
          <w:i/>
          <w:sz w:val="22"/>
          <w:szCs w:val="22"/>
          <w:lang w:val="it-IT"/>
        </w:rPr>
        <w:t> </w:t>
      </w:r>
      <w:r w:rsidRPr="00145C36">
        <w:rPr>
          <w:sz w:val="22"/>
          <w:szCs w:val="22"/>
          <w:lang w:val="it-IT"/>
        </w:rPr>
        <w:t xml:space="preserve">3, </w:t>
      </w:r>
      <w:r w:rsidR="00261994" w:rsidRPr="00145C36">
        <w:rPr>
          <w:sz w:val="22"/>
          <w:szCs w:val="22"/>
          <w:lang w:val="it-IT"/>
        </w:rPr>
        <w:t>11,1</w:t>
      </w:r>
      <w:r w:rsidRPr="00145C36">
        <w:rPr>
          <w:sz w:val="22"/>
          <w:szCs w:val="22"/>
          <w:lang w:val="it-IT"/>
        </w:rPr>
        <w:t xml:space="preserve">%) dei pazienti nel braccio con ruxolitinb rispetto al </w:t>
      </w:r>
      <w:r w:rsidR="00261994" w:rsidRPr="00145C36">
        <w:rPr>
          <w:sz w:val="22"/>
          <w:szCs w:val="22"/>
          <w:lang w:val="it-IT"/>
        </w:rPr>
        <w:t>8,7</w:t>
      </w:r>
      <w:r w:rsidRPr="00145C36">
        <w:rPr>
          <w:sz w:val="22"/>
          <w:szCs w:val="22"/>
          <w:lang w:val="it-IT"/>
        </w:rPr>
        <w:t>% (grado ≥</w:t>
      </w:r>
      <w:r w:rsidR="007923B4" w:rsidRPr="00145C36">
        <w:rPr>
          <w:i/>
          <w:sz w:val="22"/>
          <w:szCs w:val="22"/>
          <w:lang w:val="it-IT"/>
        </w:rPr>
        <w:t> </w:t>
      </w:r>
      <w:r w:rsidRPr="00145C36">
        <w:rPr>
          <w:sz w:val="22"/>
          <w:szCs w:val="22"/>
          <w:lang w:val="it-IT"/>
        </w:rPr>
        <w:t xml:space="preserve">3, </w:t>
      </w:r>
      <w:r w:rsidR="00261994" w:rsidRPr="00145C36">
        <w:rPr>
          <w:sz w:val="22"/>
          <w:szCs w:val="22"/>
          <w:lang w:val="it-IT"/>
        </w:rPr>
        <w:t>6,0</w:t>
      </w:r>
      <w:r w:rsidRPr="00145C36">
        <w:rPr>
          <w:sz w:val="22"/>
          <w:szCs w:val="22"/>
          <w:lang w:val="it-IT"/>
        </w:rPr>
        <w:t xml:space="preserve">%) dei pazienti nel braccio </w:t>
      </w:r>
      <w:r w:rsidR="00AF6210" w:rsidRPr="00145C36">
        <w:rPr>
          <w:sz w:val="22"/>
          <w:szCs w:val="22"/>
          <w:lang w:val="it-IT"/>
        </w:rPr>
        <w:t>con</w:t>
      </w:r>
      <w:r w:rsidR="00795C27" w:rsidRPr="00145C36">
        <w:rPr>
          <w:sz w:val="22"/>
          <w:szCs w:val="22"/>
          <w:lang w:val="it-IT"/>
        </w:rPr>
        <w:t xml:space="preserve"> la</w:t>
      </w:r>
      <w:r w:rsidR="00AF6210" w:rsidRPr="00145C36">
        <w:rPr>
          <w:sz w:val="22"/>
          <w:szCs w:val="22"/>
          <w:lang w:val="it-IT"/>
        </w:rPr>
        <w:t xml:space="preserve"> </w:t>
      </w:r>
      <w:r w:rsidR="00B93668" w:rsidRPr="00145C36">
        <w:rPr>
          <w:sz w:val="22"/>
          <w:szCs w:val="22"/>
          <w:lang w:val="it-IT"/>
        </w:rPr>
        <w:t>miglior</w:t>
      </w:r>
      <w:r w:rsidR="00524883" w:rsidRPr="00145C36">
        <w:rPr>
          <w:sz w:val="22"/>
          <w:szCs w:val="22"/>
          <w:lang w:val="it-IT"/>
        </w:rPr>
        <w:t>e</w:t>
      </w:r>
      <w:r w:rsidR="00B93668" w:rsidRPr="00145C36">
        <w:rPr>
          <w:sz w:val="22"/>
          <w:szCs w:val="22"/>
          <w:lang w:val="it-IT"/>
        </w:rPr>
        <w:t xml:space="preserve"> terapia disponibile</w:t>
      </w:r>
      <w:r w:rsidR="007F5F41" w:rsidRPr="00145C36">
        <w:rPr>
          <w:sz w:val="22"/>
          <w:szCs w:val="22"/>
          <w:lang w:val="it-IT"/>
        </w:rPr>
        <w:t>.</w:t>
      </w:r>
      <w:r w:rsidR="00B93668" w:rsidRPr="00145C36">
        <w:rPr>
          <w:sz w:val="22"/>
          <w:szCs w:val="22"/>
          <w:lang w:val="it-IT"/>
        </w:rPr>
        <w:t xml:space="preserve"> </w:t>
      </w:r>
      <w:r w:rsidR="00261994" w:rsidRPr="00145C36">
        <w:rPr>
          <w:sz w:val="22"/>
          <w:szCs w:val="22"/>
          <w:lang w:val="it-IT"/>
        </w:rPr>
        <w:t>Sono state riportate infezioni da virus BK solo in 3</w:t>
      </w:r>
      <w:r w:rsidR="00F6570A" w:rsidRPr="00145C36">
        <w:rPr>
          <w:sz w:val="22"/>
          <w:szCs w:val="22"/>
          <w:lang w:val="it-IT"/>
        </w:rPr>
        <w:t> </w:t>
      </w:r>
      <w:r w:rsidR="00261994" w:rsidRPr="00145C36">
        <w:rPr>
          <w:sz w:val="22"/>
          <w:szCs w:val="22"/>
          <w:lang w:val="it-IT"/>
        </w:rPr>
        <w:t>pazienti nel braccio con ruxolitinb con un evento di grado</w:t>
      </w:r>
      <w:r w:rsidR="00D2225B" w:rsidRPr="00145C36">
        <w:rPr>
          <w:sz w:val="22"/>
          <w:szCs w:val="22"/>
          <w:lang w:val="it-IT"/>
        </w:rPr>
        <w:t> </w:t>
      </w:r>
      <w:r w:rsidR="00261994" w:rsidRPr="00145C36">
        <w:rPr>
          <w:sz w:val="22"/>
          <w:szCs w:val="22"/>
          <w:lang w:val="it-IT"/>
        </w:rPr>
        <w:t>3.</w:t>
      </w:r>
      <w:r w:rsidR="00C857F2" w:rsidRPr="00145C36">
        <w:rPr>
          <w:sz w:val="22"/>
          <w:szCs w:val="22"/>
          <w:lang w:val="it-IT"/>
        </w:rPr>
        <w:t xml:space="preserve"> D</w:t>
      </w:r>
      <w:r w:rsidR="00261994" w:rsidRPr="00145C36">
        <w:rPr>
          <w:sz w:val="22"/>
          <w:szCs w:val="22"/>
          <w:lang w:val="it-IT"/>
        </w:rPr>
        <w:t xml:space="preserve">urante il </w:t>
      </w:r>
      <w:r w:rsidR="00261994" w:rsidRPr="00145C36">
        <w:rPr>
          <w:i/>
          <w:iCs/>
          <w:sz w:val="22"/>
          <w:szCs w:val="22"/>
          <w:lang w:val="it-IT"/>
        </w:rPr>
        <w:t>follow-up a lungo termine</w:t>
      </w:r>
      <w:r w:rsidR="00261994" w:rsidRPr="00145C36">
        <w:rPr>
          <w:sz w:val="22"/>
          <w:szCs w:val="22"/>
          <w:lang w:val="it-IT"/>
        </w:rPr>
        <w:t xml:space="preserve"> dei pazienti trattati con ruxolitinib, sono state riportate infezioni del tratto urinario nel 17,9% (grado</w:t>
      </w:r>
      <w:r w:rsidR="00F6570A" w:rsidRPr="00145C36">
        <w:rPr>
          <w:sz w:val="22"/>
          <w:szCs w:val="22"/>
          <w:lang w:val="it-IT"/>
        </w:rPr>
        <w:t> </w:t>
      </w:r>
      <w:r w:rsidR="00261994" w:rsidRPr="00145C36">
        <w:rPr>
          <w:sz w:val="22"/>
          <w:szCs w:val="22"/>
          <w:lang w:val="it-IT"/>
        </w:rPr>
        <w:t>≥</w:t>
      </w:r>
      <w:r w:rsidR="007923B4" w:rsidRPr="00145C36">
        <w:rPr>
          <w:i/>
          <w:sz w:val="22"/>
          <w:szCs w:val="22"/>
          <w:lang w:val="it-IT"/>
        </w:rPr>
        <w:t> </w:t>
      </w:r>
      <w:r w:rsidR="00261994" w:rsidRPr="00145C36">
        <w:rPr>
          <w:sz w:val="22"/>
          <w:szCs w:val="22"/>
          <w:lang w:val="it-IT"/>
        </w:rPr>
        <w:t>3, 6,5%) dei pazienti e infezioni da CMV sono state riportate nel 32,3% (grado</w:t>
      </w:r>
      <w:r w:rsidR="00005D08" w:rsidRPr="00145C36">
        <w:rPr>
          <w:sz w:val="22"/>
          <w:szCs w:val="22"/>
          <w:lang w:val="it-IT"/>
        </w:rPr>
        <w:t> </w:t>
      </w:r>
      <w:r w:rsidR="00261994" w:rsidRPr="00145C36">
        <w:rPr>
          <w:sz w:val="22"/>
          <w:szCs w:val="22"/>
          <w:lang w:val="it-IT"/>
        </w:rPr>
        <w:t>≥</w:t>
      </w:r>
      <w:r w:rsidR="007923B4" w:rsidRPr="00145C36">
        <w:rPr>
          <w:i/>
          <w:sz w:val="22"/>
          <w:szCs w:val="22"/>
          <w:lang w:val="it-IT"/>
        </w:rPr>
        <w:t> </w:t>
      </w:r>
      <w:r w:rsidR="00261994" w:rsidRPr="00145C36">
        <w:rPr>
          <w:sz w:val="22"/>
          <w:szCs w:val="22"/>
          <w:lang w:val="it-IT"/>
        </w:rPr>
        <w:t xml:space="preserve">3, 11,4%) dei pazienti. Infezioni da CMV con coinvolgimento di organi sono state </w:t>
      </w:r>
      <w:r w:rsidR="00A230E8" w:rsidRPr="00145C36">
        <w:rPr>
          <w:sz w:val="22"/>
          <w:szCs w:val="22"/>
          <w:lang w:val="it-IT"/>
        </w:rPr>
        <w:t>osservate</w:t>
      </w:r>
      <w:r w:rsidR="00261994" w:rsidRPr="00145C36">
        <w:rPr>
          <w:sz w:val="22"/>
          <w:szCs w:val="22"/>
          <w:lang w:val="it-IT"/>
        </w:rPr>
        <w:t xml:space="preserve"> in un numero </w:t>
      </w:r>
      <w:r w:rsidR="00790547" w:rsidRPr="00145C36">
        <w:rPr>
          <w:sz w:val="22"/>
          <w:szCs w:val="22"/>
          <w:lang w:val="it-IT"/>
        </w:rPr>
        <w:t xml:space="preserve">molto </w:t>
      </w:r>
      <w:r w:rsidR="00AF6210" w:rsidRPr="00145C36">
        <w:rPr>
          <w:sz w:val="22"/>
          <w:szCs w:val="22"/>
          <w:lang w:val="it-IT"/>
        </w:rPr>
        <w:t>limitato</w:t>
      </w:r>
      <w:r w:rsidR="00261994" w:rsidRPr="00145C36">
        <w:rPr>
          <w:sz w:val="22"/>
          <w:szCs w:val="22"/>
          <w:lang w:val="it-IT"/>
        </w:rPr>
        <w:t xml:space="preserve"> di pazienti; coliti da CMV, enteriti da CMV e infezioni gastrointestinali da CMV di ogni grado sono state riportate in quattro, due e in un paziente, rispettivamente. Sono stati riportati episodi di sepsi, incluso shock settico</w:t>
      </w:r>
      <w:r w:rsidR="00C857F2" w:rsidRPr="00145C36">
        <w:rPr>
          <w:sz w:val="22"/>
          <w:szCs w:val="22"/>
          <w:lang w:val="it-IT"/>
        </w:rPr>
        <w:t>,</w:t>
      </w:r>
      <w:r w:rsidR="00261994" w:rsidRPr="00145C36">
        <w:rPr>
          <w:sz w:val="22"/>
          <w:szCs w:val="22"/>
          <w:lang w:val="it-IT"/>
        </w:rPr>
        <w:t xml:space="preserve"> di ogni grado nel 25,4% (grado</w:t>
      </w:r>
      <w:r w:rsidR="00005D08" w:rsidRPr="00145C36">
        <w:rPr>
          <w:sz w:val="22"/>
          <w:szCs w:val="22"/>
          <w:lang w:val="it-IT"/>
        </w:rPr>
        <w:t> </w:t>
      </w:r>
      <w:r w:rsidR="00261994" w:rsidRPr="00145C36">
        <w:rPr>
          <w:sz w:val="22"/>
          <w:szCs w:val="22"/>
          <w:lang w:val="it-IT"/>
        </w:rPr>
        <w:t>≥</w:t>
      </w:r>
      <w:r w:rsidR="007923B4" w:rsidRPr="00145C36">
        <w:rPr>
          <w:i/>
          <w:sz w:val="22"/>
          <w:szCs w:val="22"/>
          <w:lang w:val="it-IT"/>
        </w:rPr>
        <w:t> </w:t>
      </w:r>
      <w:r w:rsidR="00261994" w:rsidRPr="00145C36">
        <w:rPr>
          <w:sz w:val="22"/>
          <w:szCs w:val="22"/>
          <w:lang w:val="it-IT"/>
        </w:rPr>
        <w:t>3, 21,9%) dei pazienti.</w:t>
      </w:r>
      <w:r w:rsidR="00FC02EB">
        <w:rPr>
          <w:sz w:val="22"/>
          <w:szCs w:val="22"/>
          <w:lang w:val="it-IT"/>
        </w:rPr>
        <w:t xml:space="preserve"> </w:t>
      </w:r>
      <w:r w:rsidR="00FC02EB" w:rsidRPr="00FC02EB">
        <w:rPr>
          <w:sz w:val="22"/>
          <w:szCs w:val="22"/>
          <w:lang w:val="it-IT"/>
        </w:rPr>
        <w:t>Infezioni del tratto urinario ed eventi di sepsi sono stati segnalati con una frequenza inferiore nei pazienti pediatrici con GvHD acuta (9,8% ciascuno) rispetto ai pazienti adulti e adolescenti. Infezioni da CMV sono state segnalate nel 31,4% dei pazienti pediatrici (grado</w:t>
      </w:r>
      <w:r w:rsidR="00FC02EB">
        <w:rPr>
          <w:sz w:val="22"/>
          <w:szCs w:val="22"/>
          <w:lang w:val="it-IT"/>
        </w:rPr>
        <w:t> </w:t>
      </w:r>
      <w:r w:rsidR="00FC02EB" w:rsidRPr="00FC02EB">
        <w:rPr>
          <w:sz w:val="22"/>
          <w:szCs w:val="22"/>
          <w:lang w:val="it-IT"/>
        </w:rPr>
        <w:t>3, 5,9%).</w:t>
      </w:r>
    </w:p>
    <w:p w14:paraId="5999589E" w14:textId="77777777" w:rsidR="00261994" w:rsidRPr="00145C36" w:rsidRDefault="00261994" w:rsidP="00CE4089">
      <w:pPr>
        <w:pStyle w:val="Text"/>
        <w:spacing w:before="0"/>
        <w:jc w:val="left"/>
        <w:rPr>
          <w:sz w:val="22"/>
          <w:szCs w:val="22"/>
          <w:lang w:val="it-IT"/>
        </w:rPr>
      </w:pPr>
    </w:p>
    <w:p w14:paraId="6AE99ACF" w14:textId="325A32C4" w:rsidR="00040CB4" w:rsidRPr="00145C36" w:rsidRDefault="00261994" w:rsidP="00CE4089">
      <w:pPr>
        <w:pStyle w:val="Text"/>
        <w:spacing w:before="0"/>
        <w:jc w:val="left"/>
        <w:rPr>
          <w:sz w:val="22"/>
          <w:szCs w:val="22"/>
          <w:lang w:val="it-IT"/>
        </w:rPr>
      </w:pPr>
      <w:r w:rsidRPr="00145C36">
        <w:rPr>
          <w:sz w:val="22"/>
          <w:szCs w:val="22"/>
          <w:lang w:val="it-IT"/>
        </w:rPr>
        <w:t>Nel</w:t>
      </w:r>
      <w:r w:rsidR="00C857F2" w:rsidRPr="00145C36">
        <w:rPr>
          <w:sz w:val="22"/>
          <w:szCs w:val="22"/>
          <w:lang w:val="it-IT"/>
        </w:rPr>
        <w:t xml:space="preserve">lo studio di </w:t>
      </w:r>
      <w:r w:rsidR="003772ED" w:rsidRPr="00145C36">
        <w:rPr>
          <w:sz w:val="22"/>
          <w:szCs w:val="22"/>
          <w:lang w:val="es-ES"/>
        </w:rPr>
        <w:t>fase</w:t>
      </w:r>
      <w:r w:rsidR="003772ED" w:rsidRPr="00145C36">
        <w:rPr>
          <w:sz w:val="22"/>
          <w:szCs w:val="22"/>
          <w:lang w:val="it-IT"/>
        </w:rPr>
        <w:t> </w:t>
      </w:r>
      <w:r w:rsidR="003772ED" w:rsidRPr="00145C36">
        <w:rPr>
          <w:sz w:val="22"/>
          <w:szCs w:val="22"/>
          <w:lang w:val="es-ES"/>
        </w:rPr>
        <w:t>3</w:t>
      </w:r>
      <w:r w:rsidR="00C857F2" w:rsidRPr="00145C36">
        <w:rPr>
          <w:sz w:val="22"/>
          <w:szCs w:val="22"/>
          <w:lang w:val="it-IT"/>
        </w:rPr>
        <w:t xml:space="preserve"> per la GvHD cronica</w:t>
      </w:r>
      <w:r w:rsidR="00FC02EB">
        <w:rPr>
          <w:sz w:val="22"/>
          <w:szCs w:val="22"/>
          <w:lang w:val="it-IT"/>
        </w:rPr>
        <w:t xml:space="preserve"> (REACH3)</w:t>
      </w:r>
      <w:r w:rsidR="00C857F2" w:rsidRPr="00145C36">
        <w:rPr>
          <w:sz w:val="22"/>
          <w:szCs w:val="22"/>
          <w:lang w:val="it-IT"/>
        </w:rPr>
        <w:t>,</w:t>
      </w:r>
      <w:r w:rsidRPr="00145C36">
        <w:rPr>
          <w:sz w:val="22"/>
          <w:szCs w:val="22"/>
          <w:lang w:val="it-IT"/>
        </w:rPr>
        <w:t xml:space="preserve"> </w:t>
      </w:r>
      <w:r w:rsidR="00C857F2" w:rsidRPr="00145C36">
        <w:rPr>
          <w:sz w:val="22"/>
          <w:szCs w:val="22"/>
          <w:lang w:val="it-IT"/>
        </w:rPr>
        <w:t xml:space="preserve">durante il </w:t>
      </w:r>
      <w:r w:rsidRPr="00145C36">
        <w:rPr>
          <w:i/>
          <w:iCs/>
          <w:sz w:val="22"/>
          <w:szCs w:val="22"/>
          <w:lang w:val="it-IT"/>
        </w:rPr>
        <w:t>periodo comparativo</w:t>
      </w:r>
      <w:r w:rsidRPr="00145C36">
        <w:rPr>
          <w:sz w:val="22"/>
          <w:szCs w:val="22"/>
          <w:lang w:val="it-IT"/>
        </w:rPr>
        <w:t>, sono state riportate infezioni del tratto urinario nel 8,5% (grado ≥</w:t>
      </w:r>
      <w:r w:rsidR="007923B4" w:rsidRPr="00145C36">
        <w:rPr>
          <w:i/>
          <w:sz w:val="22"/>
          <w:szCs w:val="22"/>
          <w:lang w:val="it-IT"/>
        </w:rPr>
        <w:t> </w:t>
      </w:r>
      <w:r w:rsidRPr="00145C36">
        <w:rPr>
          <w:sz w:val="22"/>
          <w:szCs w:val="22"/>
          <w:lang w:val="it-IT"/>
        </w:rPr>
        <w:t>3, 1,2%) dei pazienti nel braccio con ruxolitinb rispetto al 6,3% (grado</w:t>
      </w:r>
      <w:r w:rsidR="00005D08" w:rsidRPr="00145C36">
        <w:rPr>
          <w:sz w:val="22"/>
          <w:szCs w:val="22"/>
          <w:lang w:val="it-IT"/>
        </w:rPr>
        <w:t> </w:t>
      </w:r>
      <w:r w:rsidRPr="00145C36">
        <w:rPr>
          <w:sz w:val="22"/>
          <w:szCs w:val="22"/>
          <w:lang w:val="it-IT"/>
        </w:rPr>
        <w:t>≥</w:t>
      </w:r>
      <w:r w:rsidR="007923B4" w:rsidRPr="00145C36">
        <w:rPr>
          <w:i/>
          <w:sz w:val="22"/>
          <w:szCs w:val="22"/>
          <w:lang w:val="it-IT"/>
        </w:rPr>
        <w:t> </w:t>
      </w:r>
      <w:r w:rsidRPr="00145C36">
        <w:rPr>
          <w:sz w:val="22"/>
          <w:szCs w:val="22"/>
          <w:lang w:val="it-IT"/>
        </w:rPr>
        <w:t xml:space="preserve">3, 1,3%) dei pazienti nel braccio </w:t>
      </w:r>
      <w:r w:rsidR="00AF6210" w:rsidRPr="00145C36">
        <w:rPr>
          <w:sz w:val="22"/>
          <w:szCs w:val="22"/>
          <w:lang w:val="it-IT"/>
        </w:rPr>
        <w:t>con</w:t>
      </w:r>
      <w:r w:rsidR="00795C27" w:rsidRPr="00145C36">
        <w:rPr>
          <w:sz w:val="22"/>
          <w:szCs w:val="22"/>
          <w:lang w:val="it-IT"/>
        </w:rPr>
        <w:t xml:space="preserve"> la</w:t>
      </w:r>
      <w:r w:rsidR="00AF6210" w:rsidRPr="00145C36">
        <w:rPr>
          <w:sz w:val="22"/>
          <w:szCs w:val="22"/>
          <w:lang w:val="it-IT"/>
        </w:rPr>
        <w:t xml:space="preserve"> </w:t>
      </w:r>
      <w:r w:rsidR="00B93668" w:rsidRPr="00145C36">
        <w:rPr>
          <w:sz w:val="22"/>
          <w:szCs w:val="22"/>
          <w:lang w:val="it-IT"/>
        </w:rPr>
        <w:t>miglior</w:t>
      </w:r>
      <w:r w:rsidR="00524883" w:rsidRPr="00145C36">
        <w:rPr>
          <w:sz w:val="22"/>
          <w:szCs w:val="22"/>
          <w:lang w:val="it-IT"/>
        </w:rPr>
        <w:t>e</w:t>
      </w:r>
      <w:r w:rsidR="00B93668" w:rsidRPr="00145C36">
        <w:rPr>
          <w:sz w:val="22"/>
          <w:szCs w:val="22"/>
          <w:lang w:val="it-IT"/>
        </w:rPr>
        <w:t xml:space="preserve"> terapia disponibile</w:t>
      </w:r>
      <w:r w:rsidRPr="00145C36">
        <w:rPr>
          <w:sz w:val="22"/>
          <w:szCs w:val="22"/>
          <w:lang w:val="it-IT"/>
        </w:rPr>
        <w:t>. Sono state riportate infezioni da virus BK nel 5,5% (grado</w:t>
      </w:r>
      <w:r w:rsidR="00005D08" w:rsidRPr="00145C36">
        <w:rPr>
          <w:sz w:val="22"/>
          <w:szCs w:val="22"/>
          <w:lang w:val="it-IT"/>
        </w:rPr>
        <w:t> </w:t>
      </w:r>
      <w:r w:rsidRPr="00145C36">
        <w:rPr>
          <w:sz w:val="22"/>
          <w:szCs w:val="22"/>
          <w:lang w:val="it-IT"/>
        </w:rPr>
        <w:t>≥</w:t>
      </w:r>
      <w:r w:rsidR="007923B4" w:rsidRPr="00145C36">
        <w:rPr>
          <w:i/>
          <w:sz w:val="22"/>
          <w:szCs w:val="22"/>
          <w:lang w:val="it-IT"/>
        </w:rPr>
        <w:t> </w:t>
      </w:r>
      <w:r w:rsidRPr="00145C36">
        <w:rPr>
          <w:sz w:val="22"/>
          <w:szCs w:val="22"/>
          <w:lang w:val="it-IT"/>
        </w:rPr>
        <w:t xml:space="preserve">3, 0,6%) dei pazienti nel braccio con ruxolitinb rispetto al 1,3% dei pazienti nel braccio </w:t>
      </w:r>
      <w:r w:rsidR="00AF6210" w:rsidRPr="00145C36">
        <w:rPr>
          <w:sz w:val="22"/>
          <w:szCs w:val="22"/>
          <w:lang w:val="it-IT"/>
        </w:rPr>
        <w:t xml:space="preserve">con </w:t>
      </w:r>
      <w:r w:rsidR="00795C27" w:rsidRPr="00145C36">
        <w:rPr>
          <w:sz w:val="22"/>
          <w:szCs w:val="22"/>
          <w:lang w:val="it-IT"/>
        </w:rPr>
        <w:t xml:space="preserve">la </w:t>
      </w:r>
      <w:r w:rsidR="00B93668" w:rsidRPr="00145C36">
        <w:rPr>
          <w:sz w:val="22"/>
          <w:szCs w:val="22"/>
          <w:lang w:val="it-IT"/>
        </w:rPr>
        <w:t>miglior</w:t>
      </w:r>
      <w:r w:rsidR="00524883" w:rsidRPr="00145C36">
        <w:rPr>
          <w:sz w:val="22"/>
          <w:szCs w:val="22"/>
          <w:lang w:val="it-IT"/>
        </w:rPr>
        <w:t>e</w:t>
      </w:r>
      <w:r w:rsidR="00B93668" w:rsidRPr="00145C36">
        <w:rPr>
          <w:sz w:val="22"/>
          <w:szCs w:val="22"/>
          <w:lang w:val="it-IT"/>
        </w:rPr>
        <w:t xml:space="preserve"> terapia disponibile. </w:t>
      </w:r>
      <w:r w:rsidRPr="00145C36">
        <w:rPr>
          <w:sz w:val="22"/>
          <w:szCs w:val="22"/>
          <w:lang w:val="it-IT"/>
        </w:rPr>
        <w:t xml:space="preserve">Sono state riportate infezioni da CMV nel </w:t>
      </w:r>
      <w:r w:rsidR="00A230E8" w:rsidRPr="00145C36">
        <w:rPr>
          <w:sz w:val="22"/>
          <w:szCs w:val="22"/>
          <w:lang w:val="it-IT"/>
        </w:rPr>
        <w:t>9,1</w:t>
      </w:r>
      <w:r w:rsidRPr="00145C36">
        <w:rPr>
          <w:sz w:val="22"/>
          <w:szCs w:val="22"/>
          <w:lang w:val="it-IT"/>
        </w:rPr>
        <w:t>% (grado</w:t>
      </w:r>
      <w:r w:rsidR="00005D08" w:rsidRPr="00145C36">
        <w:rPr>
          <w:sz w:val="22"/>
          <w:szCs w:val="22"/>
          <w:lang w:val="it-IT"/>
        </w:rPr>
        <w:t> </w:t>
      </w:r>
      <w:r w:rsidRPr="00145C36">
        <w:rPr>
          <w:sz w:val="22"/>
          <w:szCs w:val="22"/>
          <w:lang w:val="it-IT"/>
        </w:rPr>
        <w:t>≥</w:t>
      </w:r>
      <w:r w:rsidR="007923B4" w:rsidRPr="00145C36">
        <w:rPr>
          <w:i/>
          <w:sz w:val="22"/>
          <w:szCs w:val="22"/>
          <w:lang w:val="it-IT"/>
        </w:rPr>
        <w:t> </w:t>
      </w:r>
      <w:r w:rsidRPr="00145C36">
        <w:rPr>
          <w:sz w:val="22"/>
          <w:szCs w:val="22"/>
          <w:lang w:val="it-IT"/>
        </w:rPr>
        <w:t xml:space="preserve">3, </w:t>
      </w:r>
      <w:r w:rsidR="00A230E8" w:rsidRPr="00145C36">
        <w:rPr>
          <w:sz w:val="22"/>
          <w:szCs w:val="22"/>
          <w:lang w:val="it-IT"/>
        </w:rPr>
        <w:t>1,8</w:t>
      </w:r>
      <w:r w:rsidRPr="00145C36">
        <w:rPr>
          <w:sz w:val="22"/>
          <w:szCs w:val="22"/>
          <w:lang w:val="it-IT"/>
        </w:rPr>
        <w:t xml:space="preserve">%) dei pazienti nel braccio con ruxolitinb rispetto al </w:t>
      </w:r>
      <w:r w:rsidR="00A230E8" w:rsidRPr="00145C36">
        <w:rPr>
          <w:sz w:val="22"/>
          <w:szCs w:val="22"/>
          <w:lang w:val="it-IT"/>
        </w:rPr>
        <w:t>10,8</w:t>
      </w:r>
      <w:r w:rsidRPr="00145C36">
        <w:rPr>
          <w:sz w:val="22"/>
          <w:szCs w:val="22"/>
          <w:lang w:val="it-IT"/>
        </w:rPr>
        <w:t>% (grado</w:t>
      </w:r>
      <w:r w:rsidR="00005D08" w:rsidRPr="00145C36">
        <w:rPr>
          <w:sz w:val="22"/>
          <w:szCs w:val="22"/>
          <w:lang w:val="it-IT"/>
        </w:rPr>
        <w:t> </w:t>
      </w:r>
      <w:r w:rsidRPr="00145C36">
        <w:rPr>
          <w:sz w:val="22"/>
          <w:szCs w:val="22"/>
          <w:lang w:val="it-IT"/>
        </w:rPr>
        <w:t>≥</w:t>
      </w:r>
      <w:r w:rsidR="007923B4" w:rsidRPr="00145C36">
        <w:rPr>
          <w:i/>
          <w:sz w:val="22"/>
          <w:szCs w:val="22"/>
          <w:lang w:val="it-IT"/>
        </w:rPr>
        <w:t> </w:t>
      </w:r>
      <w:r w:rsidRPr="00145C36">
        <w:rPr>
          <w:sz w:val="22"/>
          <w:szCs w:val="22"/>
          <w:lang w:val="it-IT"/>
        </w:rPr>
        <w:t xml:space="preserve">3, </w:t>
      </w:r>
      <w:r w:rsidR="00A230E8" w:rsidRPr="00145C36">
        <w:rPr>
          <w:sz w:val="22"/>
          <w:szCs w:val="22"/>
          <w:lang w:val="it-IT"/>
        </w:rPr>
        <w:t>1,9</w:t>
      </w:r>
      <w:r w:rsidRPr="00145C36">
        <w:rPr>
          <w:sz w:val="22"/>
          <w:szCs w:val="22"/>
          <w:lang w:val="it-IT"/>
        </w:rPr>
        <w:t xml:space="preserve">%) dei pazienti nel braccio </w:t>
      </w:r>
      <w:r w:rsidR="00AF6210" w:rsidRPr="00145C36">
        <w:rPr>
          <w:sz w:val="22"/>
          <w:szCs w:val="22"/>
          <w:lang w:val="it-IT"/>
        </w:rPr>
        <w:t xml:space="preserve">con </w:t>
      </w:r>
      <w:r w:rsidR="00795C27" w:rsidRPr="00145C36">
        <w:rPr>
          <w:sz w:val="22"/>
          <w:szCs w:val="22"/>
          <w:lang w:val="it-IT"/>
        </w:rPr>
        <w:t xml:space="preserve">la </w:t>
      </w:r>
      <w:r w:rsidR="00B93668" w:rsidRPr="00145C36">
        <w:rPr>
          <w:sz w:val="22"/>
          <w:szCs w:val="22"/>
          <w:lang w:val="it-IT"/>
        </w:rPr>
        <w:t>miglior</w:t>
      </w:r>
      <w:r w:rsidR="00524883" w:rsidRPr="00145C36">
        <w:rPr>
          <w:sz w:val="22"/>
          <w:szCs w:val="22"/>
          <w:lang w:val="it-IT"/>
        </w:rPr>
        <w:t>e</w:t>
      </w:r>
      <w:r w:rsidR="00B93668" w:rsidRPr="00145C36">
        <w:rPr>
          <w:sz w:val="22"/>
          <w:szCs w:val="22"/>
          <w:lang w:val="it-IT"/>
        </w:rPr>
        <w:t xml:space="preserve"> terapia disponibile</w:t>
      </w:r>
      <w:r w:rsidRPr="00145C36">
        <w:rPr>
          <w:sz w:val="22"/>
          <w:szCs w:val="22"/>
          <w:lang w:val="it-IT"/>
        </w:rPr>
        <w:t xml:space="preserve">. Sono stati riportati episodi di sepsi nel </w:t>
      </w:r>
      <w:r w:rsidR="00A230E8" w:rsidRPr="00145C36">
        <w:rPr>
          <w:sz w:val="22"/>
          <w:szCs w:val="22"/>
          <w:lang w:val="it-IT"/>
        </w:rPr>
        <w:t>2,4</w:t>
      </w:r>
      <w:r w:rsidRPr="00145C36">
        <w:rPr>
          <w:sz w:val="22"/>
          <w:szCs w:val="22"/>
          <w:lang w:val="it-IT"/>
        </w:rPr>
        <w:t>% (grado</w:t>
      </w:r>
      <w:r w:rsidR="00005D08" w:rsidRPr="00145C36">
        <w:rPr>
          <w:sz w:val="22"/>
          <w:szCs w:val="22"/>
          <w:lang w:val="it-IT"/>
        </w:rPr>
        <w:t> </w:t>
      </w:r>
      <w:r w:rsidRPr="00145C36">
        <w:rPr>
          <w:sz w:val="22"/>
          <w:szCs w:val="22"/>
          <w:lang w:val="it-IT"/>
        </w:rPr>
        <w:t>≥</w:t>
      </w:r>
      <w:r w:rsidR="007923B4" w:rsidRPr="00145C36">
        <w:rPr>
          <w:i/>
          <w:sz w:val="22"/>
          <w:szCs w:val="22"/>
          <w:lang w:val="it-IT"/>
        </w:rPr>
        <w:t> </w:t>
      </w:r>
      <w:r w:rsidRPr="00145C36">
        <w:rPr>
          <w:sz w:val="22"/>
          <w:szCs w:val="22"/>
          <w:lang w:val="it-IT"/>
        </w:rPr>
        <w:t xml:space="preserve">3, </w:t>
      </w:r>
      <w:r w:rsidR="00A230E8" w:rsidRPr="00145C36">
        <w:rPr>
          <w:sz w:val="22"/>
          <w:szCs w:val="22"/>
          <w:lang w:val="it-IT"/>
        </w:rPr>
        <w:t>2,4</w:t>
      </w:r>
      <w:r w:rsidRPr="00145C36">
        <w:rPr>
          <w:sz w:val="22"/>
          <w:szCs w:val="22"/>
          <w:lang w:val="it-IT"/>
        </w:rPr>
        <w:t xml:space="preserve">%) dei pazienti nel braccio con ruxolitinb rispetto al </w:t>
      </w:r>
      <w:r w:rsidR="00A230E8" w:rsidRPr="00145C36">
        <w:rPr>
          <w:sz w:val="22"/>
          <w:szCs w:val="22"/>
          <w:lang w:val="it-IT"/>
        </w:rPr>
        <w:t>6,3</w:t>
      </w:r>
      <w:r w:rsidRPr="00145C36">
        <w:rPr>
          <w:sz w:val="22"/>
          <w:szCs w:val="22"/>
          <w:lang w:val="it-IT"/>
        </w:rPr>
        <w:t>% (grado</w:t>
      </w:r>
      <w:r w:rsidR="00005D08" w:rsidRPr="00145C36">
        <w:rPr>
          <w:sz w:val="22"/>
          <w:szCs w:val="22"/>
          <w:lang w:val="it-IT"/>
        </w:rPr>
        <w:t> </w:t>
      </w:r>
      <w:r w:rsidRPr="00145C36">
        <w:rPr>
          <w:sz w:val="22"/>
          <w:szCs w:val="22"/>
          <w:lang w:val="it-IT"/>
        </w:rPr>
        <w:t>≥</w:t>
      </w:r>
      <w:r w:rsidR="007923B4" w:rsidRPr="00145C36">
        <w:rPr>
          <w:i/>
          <w:sz w:val="22"/>
          <w:szCs w:val="22"/>
          <w:lang w:val="it-IT"/>
        </w:rPr>
        <w:t> </w:t>
      </w:r>
      <w:r w:rsidRPr="00145C36">
        <w:rPr>
          <w:sz w:val="22"/>
          <w:szCs w:val="22"/>
          <w:lang w:val="it-IT"/>
        </w:rPr>
        <w:t xml:space="preserve">3, </w:t>
      </w:r>
      <w:r w:rsidR="00A230E8" w:rsidRPr="00145C36">
        <w:rPr>
          <w:sz w:val="22"/>
          <w:szCs w:val="22"/>
          <w:lang w:val="it-IT"/>
        </w:rPr>
        <w:t>5,7</w:t>
      </w:r>
      <w:r w:rsidRPr="00145C36">
        <w:rPr>
          <w:sz w:val="22"/>
          <w:szCs w:val="22"/>
          <w:lang w:val="it-IT"/>
        </w:rPr>
        <w:t xml:space="preserve">%) dei pazienti nel braccio </w:t>
      </w:r>
      <w:r w:rsidR="00AF6210" w:rsidRPr="00145C36">
        <w:rPr>
          <w:sz w:val="22"/>
          <w:szCs w:val="22"/>
          <w:lang w:val="it-IT"/>
        </w:rPr>
        <w:t xml:space="preserve">con </w:t>
      </w:r>
      <w:r w:rsidR="00795C27" w:rsidRPr="00145C36">
        <w:rPr>
          <w:sz w:val="22"/>
          <w:szCs w:val="22"/>
          <w:lang w:val="it-IT"/>
        </w:rPr>
        <w:t xml:space="preserve">la </w:t>
      </w:r>
      <w:r w:rsidR="00B93668" w:rsidRPr="00145C36">
        <w:rPr>
          <w:sz w:val="22"/>
          <w:szCs w:val="22"/>
          <w:lang w:val="it-IT"/>
        </w:rPr>
        <w:t>miglior</w:t>
      </w:r>
      <w:r w:rsidR="00524883" w:rsidRPr="00145C36">
        <w:rPr>
          <w:sz w:val="22"/>
          <w:szCs w:val="22"/>
          <w:lang w:val="it-IT"/>
        </w:rPr>
        <w:t>e</w:t>
      </w:r>
      <w:r w:rsidR="00B93668" w:rsidRPr="00145C36">
        <w:rPr>
          <w:sz w:val="22"/>
          <w:szCs w:val="22"/>
          <w:lang w:val="it-IT"/>
        </w:rPr>
        <w:t xml:space="preserve"> terapia dispon</w:t>
      </w:r>
      <w:r w:rsidR="004512D8" w:rsidRPr="00145C36">
        <w:rPr>
          <w:sz w:val="22"/>
          <w:szCs w:val="22"/>
          <w:lang w:val="it-IT"/>
        </w:rPr>
        <w:t>i</w:t>
      </w:r>
      <w:r w:rsidR="00B93668" w:rsidRPr="00145C36">
        <w:rPr>
          <w:sz w:val="22"/>
          <w:szCs w:val="22"/>
          <w:lang w:val="it-IT"/>
        </w:rPr>
        <w:t>bile</w:t>
      </w:r>
      <w:r w:rsidRPr="00145C36">
        <w:rPr>
          <w:sz w:val="22"/>
          <w:szCs w:val="22"/>
          <w:lang w:val="it-IT"/>
        </w:rPr>
        <w:t>.</w:t>
      </w:r>
      <w:r w:rsidR="00C857F2" w:rsidRPr="00145C36">
        <w:rPr>
          <w:sz w:val="22"/>
          <w:szCs w:val="22"/>
          <w:lang w:val="it-IT"/>
        </w:rPr>
        <w:t xml:space="preserve"> D</w:t>
      </w:r>
      <w:r w:rsidRPr="00145C36">
        <w:rPr>
          <w:sz w:val="22"/>
          <w:szCs w:val="22"/>
          <w:lang w:val="it-IT"/>
        </w:rPr>
        <w:t xml:space="preserve">urante il </w:t>
      </w:r>
      <w:r w:rsidRPr="00145C36">
        <w:rPr>
          <w:i/>
          <w:iCs/>
          <w:sz w:val="22"/>
          <w:szCs w:val="22"/>
          <w:lang w:val="it-IT"/>
        </w:rPr>
        <w:t xml:space="preserve">follow-up a lungo termine </w:t>
      </w:r>
      <w:r w:rsidRPr="00145C36">
        <w:rPr>
          <w:sz w:val="22"/>
          <w:szCs w:val="22"/>
          <w:lang w:val="it-IT"/>
        </w:rPr>
        <w:t xml:space="preserve">dei pazienti trattati con ruxolitinib, sono state riportate infezioni del tratto urinario </w:t>
      </w:r>
      <w:r w:rsidR="00A230E8" w:rsidRPr="00145C36">
        <w:rPr>
          <w:sz w:val="22"/>
          <w:szCs w:val="22"/>
          <w:lang w:val="it-IT"/>
        </w:rPr>
        <w:t xml:space="preserve">e infezioni da BK virus </w:t>
      </w:r>
      <w:r w:rsidRPr="00145C36">
        <w:rPr>
          <w:sz w:val="22"/>
          <w:szCs w:val="22"/>
          <w:lang w:val="it-IT"/>
        </w:rPr>
        <w:t xml:space="preserve">nel </w:t>
      </w:r>
      <w:r w:rsidR="00A230E8" w:rsidRPr="00145C36">
        <w:rPr>
          <w:sz w:val="22"/>
          <w:szCs w:val="22"/>
          <w:lang w:val="it-IT"/>
        </w:rPr>
        <w:t>9,3</w:t>
      </w:r>
      <w:r w:rsidRPr="00145C36">
        <w:rPr>
          <w:sz w:val="22"/>
          <w:szCs w:val="22"/>
          <w:lang w:val="it-IT"/>
        </w:rPr>
        <w:t>% (grado</w:t>
      </w:r>
      <w:r w:rsidR="00005D08" w:rsidRPr="00145C36">
        <w:rPr>
          <w:sz w:val="22"/>
          <w:szCs w:val="22"/>
          <w:lang w:val="it-IT"/>
        </w:rPr>
        <w:t> </w:t>
      </w:r>
      <w:r w:rsidRPr="00145C36">
        <w:rPr>
          <w:sz w:val="22"/>
          <w:szCs w:val="22"/>
          <w:lang w:val="it-IT"/>
        </w:rPr>
        <w:t>≥</w:t>
      </w:r>
      <w:r w:rsidR="007923B4" w:rsidRPr="00145C36">
        <w:rPr>
          <w:i/>
          <w:sz w:val="22"/>
          <w:szCs w:val="22"/>
          <w:lang w:val="it-IT"/>
        </w:rPr>
        <w:t> </w:t>
      </w:r>
      <w:r w:rsidRPr="00145C36">
        <w:rPr>
          <w:sz w:val="22"/>
          <w:szCs w:val="22"/>
          <w:lang w:val="it-IT"/>
        </w:rPr>
        <w:t xml:space="preserve">3, </w:t>
      </w:r>
      <w:r w:rsidR="00A230E8" w:rsidRPr="00145C36">
        <w:rPr>
          <w:sz w:val="22"/>
          <w:szCs w:val="22"/>
          <w:lang w:val="it-IT"/>
        </w:rPr>
        <w:t>1,3</w:t>
      </w:r>
      <w:r w:rsidRPr="00145C36">
        <w:rPr>
          <w:sz w:val="22"/>
          <w:szCs w:val="22"/>
          <w:lang w:val="it-IT"/>
        </w:rPr>
        <w:t xml:space="preserve">%) </w:t>
      </w:r>
      <w:r w:rsidR="00A230E8" w:rsidRPr="00145C36">
        <w:rPr>
          <w:sz w:val="22"/>
          <w:szCs w:val="22"/>
          <w:lang w:val="it-IT"/>
        </w:rPr>
        <w:t>e nel 4,9% (grado</w:t>
      </w:r>
      <w:r w:rsidR="00005D08" w:rsidRPr="00145C36">
        <w:rPr>
          <w:sz w:val="22"/>
          <w:szCs w:val="22"/>
          <w:lang w:val="it-IT"/>
        </w:rPr>
        <w:t> </w:t>
      </w:r>
      <w:r w:rsidR="00A230E8" w:rsidRPr="00145C36">
        <w:rPr>
          <w:sz w:val="22"/>
          <w:szCs w:val="22"/>
          <w:lang w:val="it-IT"/>
        </w:rPr>
        <w:t>≥</w:t>
      </w:r>
      <w:r w:rsidR="007923B4" w:rsidRPr="00145C36">
        <w:rPr>
          <w:i/>
          <w:sz w:val="22"/>
          <w:szCs w:val="22"/>
          <w:lang w:val="it-IT"/>
        </w:rPr>
        <w:t> </w:t>
      </w:r>
      <w:r w:rsidR="00A230E8" w:rsidRPr="00145C36">
        <w:rPr>
          <w:sz w:val="22"/>
          <w:szCs w:val="22"/>
          <w:lang w:val="it-IT"/>
        </w:rPr>
        <w:t xml:space="preserve">3, 0,4%) </w:t>
      </w:r>
      <w:r w:rsidRPr="00145C36">
        <w:rPr>
          <w:sz w:val="22"/>
          <w:szCs w:val="22"/>
          <w:lang w:val="it-IT"/>
        </w:rPr>
        <w:t>dei pazienti</w:t>
      </w:r>
      <w:r w:rsidR="00A230E8" w:rsidRPr="00145C36">
        <w:rPr>
          <w:sz w:val="22"/>
          <w:szCs w:val="22"/>
          <w:lang w:val="it-IT"/>
        </w:rPr>
        <w:t xml:space="preserve">, rispettivamente. </w:t>
      </w:r>
      <w:r w:rsidRPr="00145C36">
        <w:rPr>
          <w:sz w:val="22"/>
          <w:szCs w:val="22"/>
          <w:lang w:val="it-IT"/>
        </w:rPr>
        <w:t xml:space="preserve">Infezioni da CMV </w:t>
      </w:r>
      <w:r w:rsidR="00A230E8" w:rsidRPr="00145C36">
        <w:rPr>
          <w:sz w:val="22"/>
          <w:szCs w:val="22"/>
          <w:lang w:val="it-IT"/>
        </w:rPr>
        <w:t xml:space="preserve">ed episodi di sepsi </w:t>
      </w:r>
      <w:r w:rsidRPr="00145C36">
        <w:rPr>
          <w:sz w:val="22"/>
          <w:szCs w:val="22"/>
          <w:lang w:val="it-IT"/>
        </w:rPr>
        <w:t>sono stat</w:t>
      </w:r>
      <w:r w:rsidR="00AF6210" w:rsidRPr="00145C36">
        <w:rPr>
          <w:sz w:val="22"/>
          <w:szCs w:val="22"/>
          <w:lang w:val="it-IT"/>
        </w:rPr>
        <w:t>i</w:t>
      </w:r>
      <w:r w:rsidRPr="00145C36">
        <w:rPr>
          <w:sz w:val="22"/>
          <w:szCs w:val="22"/>
          <w:lang w:val="it-IT"/>
        </w:rPr>
        <w:t xml:space="preserve"> </w:t>
      </w:r>
      <w:r w:rsidR="00A230E8" w:rsidRPr="00145C36">
        <w:rPr>
          <w:sz w:val="22"/>
          <w:szCs w:val="22"/>
          <w:lang w:val="it-IT"/>
        </w:rPr>
        <w:t>riportat</w:t>
      </w:r>
      <w:r w:rsidR="00AF6210" w:rsidRPr="00145C36">
        <w:rPr>
          <w:sz w:val="22"/>
          <w:szCs w:val="22"/>
          <w:lang w:val="it-IT"/>
        </w:rPr>
        <w:t>i</w:t>
      </w:r>
      <w:r w:rsidR="00A230E8" w:rsidRPr="00145C36">
        <w:rPr>
          <w:sz w:val="22"/>
          <w:szCs w:val="22"/>
          <w:lang w:val="it-IT"/>
        </w:rPr>
        <w:t xml:space="preserve"> nel 8,8% (grado</w:t>
      </w:r>
      <w:r w:rsidR="00005D08" w:rsidRPr="00145C36">
        <w:rPr>
          <w:sz w:val="22"/>
          <w:szCs w:val="22"/>
          <w:lang w:val="it-IT"/>
        </w:rPr>
        <w:t> </w:t>
      </w:r>
      <w:r w:rsidR="00A230E8" w:rsidRPr="00145C36">
        <w:rPr>
          <w:sz w:val="22"/>
          <w:szCs w:val="22"/>
          <w:lang w:val="it-IT"/>
        </w:rPr>
        <w:t>≥</w:t>
      </w:r>
      <w:r w:rsidR="007923B4" w:rsidRPr="00145C36">
        <w:rPr>
          <w:i/>
          <w:sz w:val="22"/>
          <w:szCs w:val="22"/>
          <w:lang w:val="it-IT"/>
        </w:rPr>
        <w:t> </w:t>
      </w:r>
      <w:r w:rsidR="00A230E8" w:rsidRPr="00145C36">
        <w:rPr>
          <w:sz w:val="22"/>
          <w:szCs w:val="22"/>
          <w:lang w:val="it-IT"/>
        </w:rPr>
        <w:t>3, 1,3%) e nel 3,5% (grado</w:t>
      </w:r>
      <w:r w:rsidR="00005D08" w:rsidRPr="00145C36">
        <w:rPr>
          <w:sz w:val="22"/>
          <w:szCs w:val="22"/>
          <w:lang w:val="it-IT"/>
        </w:rPr>
        <w:t> </w:t>
      </w:r>
      <w:r w:rsidR="00A230E8" w:rsidRPr="00145C36">
        <w:rPr>
          <w:sz w:val="22"/>
          <w:szCs w:val="22"/>
          <w:lang w:val="it-IT"/>
        </w:rPr>
        <w:t>≥</w:t>
      </w:r>
      <w:r w:rsidR="007923B4" w:rsidRPr="00145C36">
        <w:rPr>
          <w:i/>
          <w:sz w:val="22"/>
          <w:szCs w:val="22"/>
          <w:lang w:val="it-IT"/>
        </w:rPr>
        <w:t> </w:t>
      </w:r>
      <w:r w:rsidR="00A230E8" w:rsidRPr="00145C36">
        <w:rPr>
          <w:sz w:val="22"/>
          <w:szCs w:val="22"/>
          <w:lang w:val="it-IT"/>
        </w:rPr>
        <w:t>3, 3,5%)</w:t>
      </w:r>
      <w:r w:rsidRPr="00145C36">
        <w:rPr>
          <w:sz w:val="22"/>
          <w:szCs w:val="22"/>
          <w:lang w:val="it-IT"/>
        </w:rPr>
        <w:t xml:space="preserve"> </w:t>
      </w:r>
      <w:r w:rsidR="00A230E8" w:rsidRPr="00145C36">
        <w:rPr>
          <w:sz w:val="22"/>
          <w:szCs w:val="22"/>
          <w:lang w:val="it-IT"/>
        </w:rPr>
        <w:t>dei pazienti, rispettivamente.</w:t>
      </w:r>
      <w:r w:rsidR="00FC02EB">
        <w:rPr>
          <w:sz w:val="22"/>
          <w:szCs w:val="22"/>
          <w:lang w:val="it-IT"/>
        </w:rPr>
        <w:t xml:space="preserve"> </w:t>
      </w:r>
      <w:r w:rsidR="00FC02EB" w:rsidRPr="00FC02EB">
        <w:rPr>
          <w:sz w:val="22"/>
          <w:szCs w:val="22"/>
          <w:lang w:val="it-IT"/>
        </w:rPr>
        <w:t>Nei pazienti pediatrici con GvHD cronica, infezioni del tratto urinario sono state segnalate nel 5,5% (grado</w:t>
      </w:r>
      <w:r w:rsidR="00FC02EB">
        <w:rPr>
          <w:sz w:val="22"/>
          <w:szCs w:val="22"/>
          <w:lang w:val="it-IT"/>
        </w:rPr>
        <w:t> </w:t>
      </w:r>
      <w:r w:rsidR="00FC02EB" w:rsidRPr="00FC02EB">
        <w:rPr>
          <w:sz w:val="22"/>
          <w:szCs w:val="22"/>
          <w:lang w:val="it-IT"/>
        </w:rPr>
        <w:t>3, 1,8%) dei pazienti e infezione da virus BK è stata segnalata nell’1,8% (nessun grado ≥</w:t>
      </w:r>
      <w:r w:rsidR="00764077">
        <w:rPr>
          <w:sz w:val="22"/>
          <w:szCs w:val="22"/>
          <w:lang w:val="it-IT"/>
        </w:rPr>
        <w:t> </w:t>
      </w:r>
      <w:r w:rsidR="00FC02EB" w:rsidRPr="00FC02EB">
        <w:rPr>
          <w:sz w:val="22"/>
          <w:szCs w:val="22"/>
          <w:lang w:val="it-IT"/>
        </w:rPr>
        <w:t>3) dei pazienti. Le infezioni da CMV si sono verificate nel 7,3% (nessun grado ≥</w:t>
      </w:r>
      <w:r w:rsidR="00764077">
        <w:rPr>
          <w:sz w:val="22"/>
          <w:szCs w:val="22"/>
          <w:lang w:val="it-IT"/>
        </w:rPr>
        <w:t> </w:t>
      </w:r>
      <w:r w:rsidR="00FC02EB" w:rsidRPr="00FC02EB">
        <w:rPr>
          <w:sz w:val="22"/>
          <w:szCs w:val="22"/>
          <w:lang w:val="it-IT"/>
        </w:rPr>
        <w:t>3) dei pazienti.</w:t>
      </w:r>
    </w:p>
    <w:p w14:paraId="1EE4E93E" w14:textId="77777777" w:rsidR="005A4B1D" w:rsidRPr="00145C36" w:rsidRDefault="005A4B1D" w:rsidP="00CE4089">
      <w:pPr>
        <w:pStyle w:val="Text"/>
        <w:spacing w:before="0"/>
        <w:jc w:val="left"/>
        <w:rPr>
          <w:sz w:val="22"/>
          <w:szCs w:val="22"/>
          <w:lang w:val="it-IT"/>
        </w:rPr>
      </w:pPr>
    </w:p>
    <w:p w14:paraId="4ED4B4AF" w14:textId="77777777" w:rsidR="008421A5" w:rsidRPr="00145C36" w:rsidRDefault="008421A5" w:rsidP="00CE4089">
      <w:pPr>
        <w:pStyle w:val="Text"/>
        <w:keepNext/>
        <w:spacing w:before="0"/>
        <w:jc w:val="left"/>
        <w:rPr>
          <w:i/>
          <w:sz w:val="22"/>
          <w:szCs w:val="22"/>
          <w:u w:val="single"/>
          <w:lang w:val="it-IT"/>
        </w:rPr>
      </w:pPr>
      <w:r w:rsidRPr="00145C36">
        <w:rPr>
          <w:i/>
          <w:sz w:val="22"/>
          <w:szCs w:val="22"/>
          <w:u w:val="single"/>
          <w:lang w:val="it-IT"/>
        </w:rPr>
        <w:t>Lipasi elevata</w:t>
      </w:r>
    </w:p>
    <w:p w14:paraId="51246A26" w14:textId="4AD6D2EC" w:rsidR="008421A5" w:rsidRPr="00145C36" w:rsidRDefault="008421A5" w:rsidP="00CE4089">
      <w:pPr>
        <w:pStyle w:val="Text"/>
        <w:spacing w:before="0"/>
        <w:jc w:val="left"/>
        <w:rPr>
          <w:sz w:val="22"/>
          <w:szCs w:val="22"/>
          <w:lang w:val="it-IT"/>
        </w:rPr>
      </w:pPr>
      <w:r w:rsidRPr="00145C36">
        <w:rPr>
          <w:sz w:val="22"/>
          <w:szCs w:val="22"/>
          <w:lang w:val="it-IT"/>
        </w:rPr>
        <w:t xml:space="preserve">Nel periodo randomizzato dello studio RESPONSE, il peggioramento dei valori della lipasi </w:t>
      </w:r>
      <w:r w:rsidR="00B30B9B" w:rsidRPr="00145C36">
        <w:rPr>
          <w:sz w:val="22"/>
          <w:szCs w:val="22"/>
          <w:lang w:val="it-IT"/>
        </w:rPr>
        <w:t>è stato</w:t>
      </w:r>
      <w:r w:rsidRPr="00145C36">
        <w:rPr>
          <w:sz w:val="22"/>
          <w:szCs w:val="22"/>
          <w:lang w:val="it-IT"/>
        </w:rPr>
        <w:t xml:space="preserve"> più elevato nel braccio con ruxolitinib rispetto al braccio di controllo, principalmente a causa delle differenze tra gli aumenti di grado 1 (18,2% verso 8,1%). Gli aumenti di grado ≥</w:t>
      </w:r>
      <w:r w:rsidR="007923B4" w:rsidRPr="00145C36">
        <w:rPr>
          <w:i/>
          <w:sz w:val="22"/>
          <w:szCs w:val="22"/>
          <w:lang w:val="it-IT"/>
        </w:rPr>
        <w:t> </w:t>
      </w:r>
      <w:r w:rsidRPr="00145C36">
        <w:rPr>
          <w:sz w:val="22"/>
          <w:szCs w:val="22"/>
          <w:lang w:val="it-IT"/>
        </w:rPr>
        <w:t xml:space="preserve">2 </w:t>
      </w:r>
      <w:r w:rsidR="00B30B9B" w:rsidRPr="00145C36">
        <w:rPr>
          <w:sz w:val="22"/>
          <w:szCs w:val="22"/>
          <w:lang w:val="it-IT"/>
        </w:rPr>
        <w:t>sono stati</w:t>
      </w:r>
      <w:r w:rsidRPr="00145C36">
        <w:rPr>
          <w:sz w:val="22"/>
          <w:szCs w:val="22"/>
          <w:lang w:val="it-IT"/>
        </w:rPr>
        <w:t xml:space="preserve"> simili tra i bracci di trattamento. Nel RESPONSE 2, le frequenze </w:t>
      </w:r>
      <w:r w:rsidR="00B30B9B" w:rsidRPr="00145C36">
        <w:rPr>
          <w:sz w:val="22"/>
          <w:szCs w:val="22"/>
          <w:lang w:val="it-IT"/>
        </w:rPr>
        <w:t>sono state</w:t>
      </w:r>
      <w:r w:rsidRPr="00145C36">
        <w:rPr>
          <w:sz w:val="22"/>
          <w:szCs w:val="22"/>
          <w:lang w:val="it-IT"/>
        </w:rPr>
        <w:t xml:space="preserve"> comparabili tra il braccio con ruxolitinib e il braccio di controllo (10,8% v</w:t>
      </w:r>
      <w:r w:rsidR="00FD5AF5" w:rsidRPr="00145C36">
        <w:rPr>
          <w:sz w:val="22"/>
          <w:szCs w:val="22"/>
          <w:lang w:val="it-IT"/>
        </w:rPr>
        <w:t>erso</w:t>
      </w:r>
      <w:r w:rsidRPr="00145C36">
        <w:rPr>
          <w:sz w:val="22"/>
          <w:szCs w:val="22"/>
          <w:lang w:val="it-IT"/>
        </w:rPr>
        <w:t xml:space="preserve"> 8%).</w:t>
      </w:r>
      <w:r w:rsidR="00FD5AF5" w:rsidRPr="00145C36">
        <w:rPr>
          <w:sz w:val="22"/>
          <w:szCs w:val="22"/>
          <w:lang w:val="it-IT"/>
        </w:rPr>
        <w:t xml:space="preserve"> Durante il follow-up a lungo termine degli studi di fase 3 nella PV, il 7,4% e lo 0,9% dei pazienti ha riportato un aumento dei valori di lipasi di grado 3 e di grado 4. In questi pazienti non sono stati riportati segni e sintomi concomitanti di pancreatite con elevati valori di lipasi.</w:t>
      </w:r>
    </w:p>
    <w:p w14:paraId="7D092611" w14:textId="77777777" w:rsidR="00FD5AF5" w:rsidRPr="00145C36" w:rsidRDefault="00FD5AF5" w:rsidP="00CE4089">
      <w:pPr>
        <w:pStyle w:val="Text"/>
        <w:spacing w:before="0"/>
        <w:jc w:val="left"/>
        <w:rPr>
          <w:sz w:val="22"/>
          <w:szCs w:val="22"/>
          <w:lang w:val="it-IT"/>
        </w:rPr>
      </w:pPr>
    </w:p>
    <w:p w14:paraId="63065A74" w14:textId="77777777" w:rsidR="00FD5AF5" w:rsidRPr="00145C36" w:rsidRDefault="00FD5AF5" w:rsidP="00CE4089">
      <w:pPr>
        <w:pStyle w:val="Text"/>
        <w:spacing w:before="0"/>
        <w:jc w:val="left"/>
        <w:rPr>
          <w:sz w:val="22"/>
          <w:szCs w:val="22"/>
          <w:lang w:val="it-IT"/>
        </w:rPr>
      </w:pPr>
      <w:r w:rsidRPr="00145C36">
        <w:rPr>
          <w:sz w:val="22"/>
          <w:szCs w:val="22"/>
          <w:lang w:val="it-IT"/>
        </w:rPr>
        <w:t>Negli studi di fase 3 nella MF, sono stati riportati valori elevati di lipasi rispettivamente nel 18,7% e 19,3% dei pazienti nei bracci con ruxolitinib in confronto al 16,6% e al 14,0% nei bracci di controllo degli studi COMFORT-I e COMFORT-II.</w:t>
      </w:r>
      <w:r w:rsidR="00233396" w:rsidRPr="00145C36">
        <w:rPr>
          <w:sz w:val="22"/>
          <w:szCs w:val="22"/>
          <w:lang w:val="it-IT"/>
        </w:rPr>
        <w:t xml:space="preserve"> Nei pazienti con elevati valori di lipasi, non sono stati riportati segni e sintomi concomitanti di pancreatite.</w:t>
      </w:r>
    </w:p>
    <w:p w14:paraId="05C8ECC9" w14:textId="77777777" w:rsidR="003F3F9A" w:rsidRPr="00145C36" w:rsidRDefault="003F3F9A" w:rsidP="00CE4089">
      <w:pPr>
        <w:pStyle w:val="Text"/>
        <w:spacing w:before="0"/>
        <w:jc w:val="left"/>
        <w:rPr>
          <w:sz w:val="22"/>
          <w:szCs w:val="22"/>
          <w:lang w:val="it-IT"/>
        </w:rPr>
      </w:pPr>
    </w:p>
    <w:p w14:paraId="083089EE" w14:textId="5F8F9A52" w:rsidR="003F3F9A" w:rsidRDefault="003F3F9A" w:rsidP="00CE4089">
      <w:pPr>
        <w:pStyle w:val="Text"/>
        <w:spacing w:before="0"/>
        <w:jc w:val="left"/>
        <w:rPr>
          <w:sz w:val="22"/>
          <w:szCs w:val="22"/>
          <w:lang w:val="it-IT"/>
        </w:rPr>
      </w:pPr>
      <w:r w:rsidRPr="00145C36">
        <w:rPr>
          <w:sz w:val="22"/>
          <w:szCs w:val="22"/>
          <w:lang w:val="it-IT"/>
        </w:rPr>
        <w:t xml:space="preserve">Nel </w:t>
      </w:r>
      <w:r w:rsidRPr="00145C36">
        <w:rPr>
          <w:i/>
          <w:iCs/>
          <w:sz w:val="22"/>
          <w:szCs w:val="22"/>
          <w:lang w:val="it-IT"/>
        </w:rPr>
        <w:t>periodo comparativo</w:t>
      </w:r>
      <w:r w:rsidRPr="00145C36">
        <w:rPr>
          <w:sz w:val="22"/>
          <w:szCs w:val="22"/>
          <w:lang w:val="it-IT"/>
        </w:rPr>
        <w:t xml:space="preserve"> dello studio </w:t>
      </w:r>
      <w:r w:rsidR="00845B55" w:rsidRPr="00145C36">
        <w:rPr>
          <w:sz w:val="22"/>
          <w:szCs w:val="22"/>
          <w:lang w:val="it-IT"/>
        </w:rPr>
        <w:t>di fase</w:t>
      </w:r>
      <w:r w:rsidR="00EA59F8" w:rsidRPr="00145C36">
        <w:rPr>
          <w:sz w:val="22"/>
          <w:szCs w:val="22"/>
          <w:lang w:val="it-IT"/>
        </w:rPr>
        <w:t> </w:t>
      </w:r>
      <w:r w:rsidR="00845B55" w:rsidRPr="00145C36">
        <w:rPr>
          <w:sz w:val="22"/>
          <w:szCs w:val="22"/>
          <w:lang w:val="it-IT"/>
        </w:rPr>
        <w:t>3 per la GvHD acuta</w:t>
      </w:r>
      <w:r w:rsidR="00FC02EB">
        <w:rPr>
          <w:sz w:val="22"/>
          <w:szCs w:val="22"/>
          <w:lang w:val="it-IT"/>
        </w:rPr>
        <w:t xml:space="preserve"> (REACH2)</w:t>
      </w:r>
      <w:r w:rsidRPr="00145C36">
        <w:rPr>
          <w:sz w:val="22"/>
          <w:szCs w:val="22"/>
          <w:lang w:val="it-IT"/>
        </w:rPr>
        <w:t>, sono stati riportati valori</w:t>
      </w:r>
      <w:r>
        <w:rPr>
          <w:sz w:val="22"/>
          <w:szCs w:val="22"/>
          <w:lang w:val="it-IT"/>
        </w:rPr>
        <w:t xml:space="preserve"> di lipasi nuovi o peggiorati nel 19,7% dei </w:t>
      </w:r>
      <w:r w:rsidRPr="00AA4B8E">
        <w:rPr>
          <w:sz w:val="22"/>
          <w:szCs w:val="22"/>
          <w:lang w:val="it-IT"/>
        </w:rPr>
        <w:t xml:space="preserve">pazienti nel braccio con ruxolitinb rispetto al 12,5% dei pazienti nel braccio </w:t>
      </w:r>
      <w:r w:rsidR="00AF6210" w:rsidRPr="00AA4B8E">
        <w:rPr>
          <w:sz w:val="22"/>
          <w:szCs w:val="22"/>
          <w:lang w:val="it-IT"/>
        </w:rPr>
        <w:t xml:space="preserve">con </w:t>
      </w:r>
      <w:r w:rsidR="00795C27" w:rsidRPr="00AA4B8E">
        <w:rPr>
          <w:sz w:val="22"/>
          <w:szCs w:val="22"/>
          <w:lang w:val="it-IT"/>
        </w:rPr>
        <w:t xml:space="preserve">la </w:t>
      </w:r>
      <w:r w:rsidR="00881960" w:rsidRPr="00AA4B8E">
        <w:rPr>
          <w:sz w:val="22"/>
          <w:szCs w:val="22"/>
          <w:lang w:val="it-IT"/>
        </w:rPr>
        <w:t>migliore terapia disponibi</w:t>
      </w:r>
      <w:r w:rsidR="00572895" w:rsidRPr="00AA4B8E">
        <w:rPr>
          <w:sz w:val="22"/>
          <w:szCs w:val="22"/>
          <w:lang w:val="it-IT"/>
        </w:rPr>
        <w:t>le</w:t>
      </w:r>
      <w:r w:rsidRPr="00AA4B8E">
        <w:rPr>
          <w:sz w:val="22"/>
          <w:szCs w:val="22"/>
          <w:lang w:val="it-IT"/>
        </w:rPr>
        <w:t>; i corrispondendi incrementi di grado</w:t>
      </w:r>
      <w:r w:rsidR="00D445FD" w:rsidRPr="00057FC9">
        <w:rPr>
          <w:sz w:val="22"/>
          <w:szCs w:val="22"/>
          <w:lang w:val="it-IT"/>
        </w:rPr>
        <w:t> </w:t>
      </w:r>
      <w:r w:rsidRPr="00AA4B8E">
        <w:rPr>
          <w:sz w:val="22"/>
          <w:szCs w:val="22"/>
          <w:lang w:val="it-IT"/>
        </w:rPr>
        <w:t xml:space="preserve">3 </w:t>
      </w:r>
      <w:r w:rsidRPr="00E82139">
        <w:rPr>
          <w:sz w:val="22"/>
          <w:szCs w:val="22"/>
          <w:lang w:val="it-IT"/>
        </w:rPr>
        <w:t>(3</w:t>
      </w:r>
      <w:r w:rsidR="00FD508C">
        <w:rPr>
          <w:sz w:val="22"/>
          <w:szCs w:val="22"/>
          <w:lang w:val="it-IT"/>
        </w:rPr>
        <w:t>,</w:t>
      </w:r>
      <w:r w:rsidRPr="00E82139">
        <w:rPr>
          <w:sz w:val="22"/>
          <w:szCs w:val="22"/>
          <w:lang w:val="it-IT"/>
        </w:rPr>
        <w:t>1% vs 5</w:t>
      </w:r>
      <w:r w:rsidR="00FD508C">
        <w:rPr>
          <w:sz w:val="22"/>
          <w:szCs w:val="22"/>
          <w:lang w:val="it-IT"/>
        </w:rPr>
        <w:t>,</w:t>
      </w:r>
      <w:r w:rsidRPr="00E82139">
        <w:rPr>
          <w:sz w:val="22"/>
          <w:szCs w:val="22"/>
          <w:lang w:val="it-IT"/>
        </w:rPr>
        <w:t xml:space="preserve">1%) </w:t>
      </w:r>
      <w:r>
        <w:rPr>
          <w:sz w:val="22"/>
          <w:szCs w:val="22"/>
          <w:lang w:val="it-IT"/>
        </w:rPr>
        <w:t>e di</w:t>
      </w:r>
      <w:r w:rsidRPr="00E82139">
        <w:rPr>
          <w:sz w:val="22"/>
          <w:szCs w:val="22"/>
          <w:lang w:val="it-IT"/>
        </w:rPr>
        <w:t xml:space="preserve"> grad</w:t>
      </w:r>
      <w:r w:rsidR="00FC4919">
        <w:rPr>
          <w:sz w:val="22"/>
          <w:szCs w:val="22"/>
          <w:lang w:val="it-IT"/>
        </w:rPr>
        <w:t>o</w:t>
      </w:r>
      <w:r w:rsidRPr="00E82139">
        <w:rPr>
          <w:sz w:val="22"/>
          <w:szCs w:val="22"/>
          <w:lang w:val="it-IT"/>
        </w:rPr>
        <w:t> 4 (0% vs 0</w:t>
      </w:r>
      <w:r w:rsidR="00FD508C">
        <w:rPr>
          <w:sz w:val="22"/>
          <w:szCs w:val="22"/>
          <w:lang w:val="it-IT"/>
        </w:rPr>
        <w:t>,</w:t>
      </w:r>
      <w:r w:rsidRPr="00E82139">
        <w:rPr>
          <w:sz w:val="22"/>
          <w:szCs w:val="22"/>
          <w:lang w:val="it-IT"/>
        </w:rPr>
        <w:t xml:space="preserve">8%) </w:t>
      </w:r>
      <w:r>
        <w:rPr>
          <w:sz w:val="22"/>
          <w:szCs w:val="22"/>
          <w:lang w:val="it-IT"/>
        </w:rPr>
        <w:t xml:space="preserve">sono stati simili. Durante il </w:t>
      </w:r>
      <w:r w:rsidRPr="00E82139">
        <w:rPr>
          <w:i/>
          <w:iCs/>
          <w:sz w:val="22"/>
          <w:szCs w:val="22"/>
          <w:lang w:val="it-IT"/>
        </w:rPr>
        <w:t>follow-up a lungo termine</w:t>
      </w:r>
      <w:r>
        <w:rPr>
          <w:sz w:val="22"/>
          <w:szCs w:val="22"/>
          <w:lang w:val="it-IT"/>
        </w:rPr>
        <w:t xml:space="preserve"> dei pazienti trattati con ruxolitinib, sono stati riportati valori di lipasi nuovi o peggiorati nel 32,2% dei pazienti; grado</w:t>
      </w:r>
      <w:r w:rsidR="00D445FD" w:rsidRPr="00057FC9">
        <w:rPr>
          <w:sz w:val="22"/>
          <w:szCs w:val="22"/>
          <w:lang w:val="it-IT"/>
        </w:rPr>
        <w:t> </w:t>
      </w:r>
      <w:r>
        <w:rPr>
          <w:sz w:val="22"/>
          <w:szCs w:val="22"/>
          <w:lang w:val="it-IT"/>
        </w:rPr>
        <w:t>3 e grado</w:t>
      </w:r>
      <w:r w:rsidR="00D445FD" w:rsidRPr="00057FC9">
        <w:rPr>
          <w:sz w:val="22"/>
          <w:szCs w:val="22"/>
          <w:lang w:val="it-IT"/>
        </w:rPr>
        <w:t> </w:t>
      </w:r>
      <w:r>
        <w:rPr>
          <w:sz w:val="22"/>
          <w:szCs w:val="22"/>
          <w:lang w:val="it-IT"/>
        </w:rPr>
        <w:t>4 sono stati riportati nel 8,7% e 2,2% dei paz</w:t>
      </w:r>
      <w:r w:rsidR="002505FA">
        <w:rPr>
          <w:sz w:val="22"/>
          <w:szCs w:val="22"/>
          <w:lang w:val="it-IT"/>
        </w:rPr>
        <w:t>ienti,</w:t>
      </w:r>
      <w:r>
        <w:rPr>
          <w:sz w:val="22"/>
          <w:szCs w:val="22"/>
          <w:lang w:val="it-IT"/>
        </w:rPr>
        <w:t xml:space="preserve"> rispettivamente. </w:t>
      </w:r>
      <w:r w:rsidR="00F655D5">
        <w:rPr>
          <w:sz w:val="22"/>
          <w:szCs w:val="22"/>
          <w:lang w:val="it-IT"/>
        </w:rPr>
        <w:t>L</w:t>
      </w:r>
      <w:r w:rsidR="001C7E92" w:rsidRPr="001C7E92">
        <w:rPr>
          <w:sz w:val="22"/>
          <w:szCs w:val="22"/>
          <w:lang w:val="it-IT"/>
        </w:rPr>
        <w:t xml:space="preserve">ipasi </w:t>
      </w:r>
      <w:r w:rsidR="00D97E29">
        <w:rPr>
          <w:sz w:val="22"/>
          <w:szCs w:val="22"/>
          <w:lang w:val="it-IT"/>
        </w:rPr>
        <w:t xml:space="preserve">elevata </w:t>
      </w:r>
      <w:r w:rsidR="001C7E92" w:rsidRPr="001C7E92">
        <w:rPr>
          <w:sz w:val="22"/>
          <w:szCs w:val="22"/>
          <w:lang w:val="it-IT"/>
        </w:rPr>
        <w:t>è stat</w:t>
      </w:r>
      <w:r w:rsidR="00D97E29">
        <w:rPr>
          <w:sz w:val="22"/>
          <w:szCs w:val="22"/>
          <w:lang w:val="it-IT"/>
        </w:rPr>
        <w:t>a</w:t>
      </w:r>
      <w:r w:rsidR="001C7E92" w:rsidRPr="001C7E92">
        <w:rPr>
          <w:sz w:val="22"/>
          <w:szCs w:val="22"/>
          <w:lang w:val="it-IT"/>
        </w:rPr>
        <w:t xml:space="preserve"> segnalat</w:t>
      </w:r>
      <w:r w:rsidR="00D97E29">
        <w:rPr>
          <w:sz w:val="22"/>
          <w:szCs w:val="22"/>
          <w:lang w:val="it-IT"/>
        </w:rPr>
        <w:t>a</w:t>
      </w:r>
      <w:r w:rsidR="001C7E92" w:rsidRPr="001C7E92">
        <w:rPr>
          <w:sz w:val="22"/>
          <w:szCs w:val="22"/>
          <w:lang w:val="it-IT"/>
        </w:rPr>
        <w:t xml:space="preserve"> nel 20,4% dei pazienti pediatrici (grado</w:t>
      </w:r>
      <w:r w:rsidR="001C7E92">
        <w:rPr>
          <w:sz w:val="22"/>
          <w:szCs w:val="22"/>
          <w:lang w:val="it-IT"/>
        </w:rPr>
        <w:t> </w:t>
      </w:r>
      <w:r w:rsidR="001C7E92" w:rsidRPr="001C7E92">
        <w:rPr>
          <w:sz w:val="22"/>
          <w:szCs w:val="22"/>
          <w:lang w:val="it-IT"/>
        </w:rPr>
        <w:t>3 e 4: 8,5% e 4,1%, rispettivamente).</w:t>
      </w:r>
    </w:p>
    <w:p w14:paraId="492817B2" w14:textId="77777777" w:rsidR="003F3F9A" w:rsidRDefault="003F3F9A" w:rsidP="00CE4089">
      <w:pPr>
        <w:pStyle w:val="Text"/>
        <w:spacing w:before="0"/>
        <w:jc w:val="left"/>
        <w:rPr>
          <w:sz w:val="22"/>
          <w:szCs w:val="22"/>
          <w:lang w:val="it-IT"/>
        </w:rPr>
      </w:pPr>
    </w:p>
    <w:p w14:paraId="2221F643" w14:textId="79C84D0A" w:rsidR="003F3F9A" w:rsidRDefault="003F3F9A" w:rsidP="00CE4089">
      <w:pPr>
        <w:pStyle w:val="Text"/>
        <w:spacing w:before="0"/>
        <w:jc w:val="left"/>
        <w:rPr>
          <w:sz w:val="22"/>
          <w:szCs w:val="22"/>
          <w:lang w:val="it-IT"/>
        </w:rPr>
      </w:pPr>
      <w:r>
        <w:rPr>
          <w:sz w:val="22"/>
          <w:szCs w:val="22"/>
          <w:lang w:val="it-IT"/>
        </w:rPr>
        <w:t xml:space="preserve">Nel </w:t>
      </w:r>
      <w:r w:rsidRPr="00E82139">
        <w:rPr>
          <w:i/>
          <w:iCs/>
          <w:sz w:val="22"/>
          <w:szCs w:val="22"/>
          <w:lang w:val="it-IT"/>
        </w:rPr>
        <w:t>periodo comparativo</w:t>
      </w:r>
      <w:r>
        <w:rPr>
          <w:sz w:val="22"/>
          <w:szCs w:val="22"/>
          <w:lang w:val="it-IT"/>
        </w:rPr>
        <w:t xml:space="preserve"> dello studio </w:t>
      </w:r>
      <w:r w:rsidR="00395E01">
        <w:rPr>
          <w:sz w:val="22"/>
          <w:szCs w:val="22"/>
          <w:lang w:val="it-IT"/>
        </w:rPr>
        <w:t>di fase</w:t>
      </w:r>
      <w:r w:rsidR="00EA59F8" w:rsidRPr="00057FC9">
        <w:rPr>
          <w:sz w:val="22"/>
          <w:szCs w:val="22"/>
          <w:lang w:val="it-IT"/>
        </w:rPr>
        <w:t> </w:t>
      </w:r>
      <w:r w:rsidR="00395E01">
        <w:rPr>
          <w:sz w:val="22"/>
          <w:szCs w:val="22"/>
          <w:lang w:val="it-IT"/>
        </w:rPr>
        <w:t>3 per la GvHD cronica</w:t>
      </w:r>
      <w:r w:rsidR="001C7E92">
        <w:rPr>
          <w:sz w:val="22"/>
          <w:szCs w:val="22"/>
          <w:lang w:val="it-IT"/>
        </w:rPr>
        <w:t xml:space="preserve"> (REACH3)</w:t>
      </w:r>
      <w:r>
        <w:rPr>
          <w:sz w:val="22"/>
          <w:szCs w:val="22"/>
          <w:lang w:val="it-IT"/>
        </w:rPr>
        <w:t xml:space="preserve">, sono stati riportati valori di lipasi nuovi o peggiorati nel 32,1% dei </w:t>
      </w:r>
      <w:r w:rsidRPr="00AF6210">
        <w:rPr>
          <w:sz w:val="22"/>
          <w:szCs w:val="22"/>
          <w:lang w:val="it-IT"/>
        </w:rPr>
        <w:t xml:space="preserve">pazienti nel braccio con ruxolitinb rispetto al 23,5% dei pazienti nel braccio </w:t>
      </w:r>
      <w:r w:rsidR="00AF6210" w:rsidRPr="00E82139">
        <w:rPr>
          <w:sz w:val="22"/>
          <w:szCs w:val="22"/>
          <w:lang w:val="it-IT"/>
        </w:rPr>
        <w:t xml:space="preserve">con </w:t>
      </w:r>
      <w:r w:rsidR="00795C27">
        <w:rPr>
          <w:sz w:val="22"/>
          <w:szCs w:val="22"/>
          <w:lang w:val="it-IT"/>
        </w:rPr>
        <w:t xml:space="preserve">la </w:t>
      </w:r>
      <w:r w:rsidR="00B93668" w:rsidRPr="00E82139">
        <w:rPr>
          <w:sz w:val="22"/>
          <w:szCs w:val="22"/>
          <w:lang w:val="it-IT"/>
        </w:rPr>
        <w:t>migliore terapia disponibile</w:t>
      </w:r>
      <w:r w:rsidRPr="00E82139">
        <w:rPr>
          <w:sz w:val="22"/>
          <w:szCs w:val="22"/>
          <w:lang w:val="it-IT"/>
        </w:rPr>
        <w:t>; i corrispondendi incrementi di grado</w:t>
      </w:r>
      <w:r w:rsidR="00D445FD" w:rsidRPr="00057FC9">
        <w:rPr>
          <w:sz w:val="22"/>
          <w:szCs w:val="22"/>
          <w:lang w:val="it-IT"/>
        </w:rPr>
        <w:t> </w:t>
      </w:r>
      <w:r w:rsidRPr="00E82139">
        <w:rPr>
          <w:sz w:val="22"/>
          <w:szCs w:val="22"/>
          <w:lang w:val="it-IT"/>
        </w:rPr>
        <w:t>3 (10</w:t>
      </w:r>
      <w:r w:rsidR="00FD508C">
        <w:rPr>
          <w:sz w:val="22"/>
          <w:szCs w:val="22"/>
          <w:lang w:val="it-IT"/>
        </w:rPr>
        <w:t>,</w:t>
      </w:r>
      <w:r w:rsidRPr="00E82139">
        <w:rPr>
          <w:sz w:val="22"/>
          <w:szCs w:val="22"/>
          <w:lang w:val="it-IT"/>
        </w:rPr>
        <w:t>6% vs 6</w:t>
      </w:r>
      <w:r w:rsidR="00FD508C">
        <w:rPr>
          <w:sz w:val="22"/>
          <w:szCs w:val="22"/>
          <w:lang w:val="it-IT"/>
        </w:rPr>
        <w:t>,</w:t>
      </w:r>
      <w:r w:rsidRPr="00E82139">
        <w:rPr>
          <w:sz w:val="22"/>
          <w:szCs w:val="22"/>
          <w:lang w:val="it-IT"/>
        </w:rPr>
        <w:t xml:space="preserve">2%) </w:t>
      </w:r>
      <w:r>
        <w:rPr>
          <w:sz w:val="22"/>
          <w:szCs w:val="22"/>
          <w:lang w:val="it-IT"/>
        </w:rPr>
        <w:t>e di</w:t>
      </w:r>
      <w:r w:rsidRPr="006C4AAB">
        <w:rPr>
          <w:sz w:val="22"/>
          <w:szCs w:val="22"/>
          <w:lang w:val="it-IT"/>
        </w:rPr>
        <w:t xml:space="preserve"> grad</w:t>
      </w:r>
      <w:r w:rsidR="00FC4919">
        <w:rPr>
          <w:sz w:val="22"/>
          <w:szCs w:val="22"/>
          <w:lang w:val="it-IT"/>
        </w:rPr>
        <w:t>o</w:t>
      </w:r>
      <w:r w:rsidRPr="006C4AAB">
        <w:rPr>
          <w:sz w:val="22"/>
          <w:szCs w:val="22"/>
          <w:lang w:val="it-IT"/>
        </w:rPr>
        <w:t xml:space="preserve"> 4 </w:t>
      </w:r>
      <w:r w:rsidRPr="00E82139">
        <w:rPr>
          <w:sz w:val="22"/>
          <w:szCs w:val="22"/>
          <w:lang w:val="it-IT"/>
        </w:rPr>
        <w:t>(0</w:t>
      </w:r>
      <w:r w:rsidR="00FD508C">
        <w:rPr>
          <w:sz w:val="22"/>
          <w:szCs w:val="22"/>
          <w:lang w:val="it-IT"/>
        </w:rPr>
        <w:t>,</w:t>
      </w:r>
      <w:r w:rsidRPr="00E82139">
        <w:rPr>
          <w:sz w:val="22"/>
          <w:szCs w:val="22"/>
          <w:lang w:val="it-IT"/>
        </w:rPr>
        <w:t xml:space="preserve">6% vs 0%) </w:t>
      </w:r>
      <w:r>
        <w:rPr>
          <w:sz w:val="22"/>
          <w:szCs w:val="22"/>
          <w:lang w:val="it-IT"/>
        </w:rPr>
        <w:t xml:space="preserve">sono stati simili. Durante il </w:t>
      </w:r>
      <w:r w:rsidRPr="00E82139">
        <w:rPr>
          <w:i/>
          <w:iCs/>
          <w:sz w:val="22"/>
          <w:szCs w:val="22"/>
          <w:lang w:val="it-IT"/>
        </w:rPr>
        <w:t>follow-up a lungo termine</w:t>
      </w:r>
      <w:r>
        <w:rPr>
          <w:sz w:val="22"/>
          <w:szCs w:val="22"/>
          <w:lang w:val="it-IT"/>
        </w:rPr>
        <w:t xml:space="preserve"> dei pazienti trattati con ruxolitinib, sono stati riportati valori di lipasi </w:t>
      </w:r>
      <w:r w:rsidR="00B93668">
        <w:rPr>
          <w:sz w:val="22"/>
          <w:szCs w:val="22"/>
          <w:lang w:val="it-IT"/>
        </w:rPr>
        <w:t xml:space="preserve">incrementati </w:t>
      </w:r>
      <w:r>
        <w:rPr>
          <w:sz w:val="22"/>
          <w:szCs w:val="22"/>
          <w:lang w:val="it-IT"/>
        </w:rPr>
        <w:t>nel 35,9% dei pazienti; grado</w:t>
      </w:r>
      <w:r w:rsidR="00D445FD" w:rsidRPr="00057FC9">
        <w:rPr>
          <w:sz w:val="22"/>
          <w:szCs w:val="22"/>
          <w:lang w:val="it-IT"/>
        </w:rPr>
        <w:t> </w:t>
      </w:r>
      <w:r>
        <w:rPr>
          <w:sz w:val="22"/>
          <w:szCs w:val="22"/>
          <w:lang w:val="it-IT"/>
        </w:rPr>
        <w:t>3 e grado</w:t>
      </w:r>
      <w:r w:rsidR="00D445FD" w:rsidRPr="00057FC9">
        <w:rPr>
          <w:sz w:val="22"/>
          <w:szCs w:val="22"/>
          <w:lang w:val="it-IT"/>
        </w:rPr>
        <w:t> </w:t>
      </w:r>
      <w:r>
        <w:rPr>
          <w:sz w:val="22"/>
          <w:szCs w:val="22"/>
          <w:lang w:val="it-IT"/>
        </w:rPr>
        <w:t>4 sono stati riportati nel 9,5% e 0,4% dei paz</w:t>
      </w:r>
      <w:r w:rsidR="002505FA">
        <w:rPr>
          <w:sz w:val="22"/>
          <w:szCs w:val="22"/>
          <w:lang w:val="it-IT"/>
        </w:rPr>
        <w:t>ienti,</w:t>
      </w:r>
      <w:r>
        <w:rPr>
          <w:sz w:val="22"/>
          <w:szCs w:val="22"/>
          <w:lang w:val="it-IT"/>
        </w:rPr>
        <w:t xml:space="preserve"> rispettivamente.</w:t>
      </w:r>
      <w:r w:rsidR="001C7E92">
        <w:rPr>
          <w:sz w:val="22"/>
          <w:szCs w:val="22"/>
          <w:lang w:val="it-IT"/>
        </w:rPr>
        <w:t xml:space="preserve"> </w:t>
      </w:r>
      <w:r w:rsidR="00F655D5">
        <w:rPr>
          <w:sz w:val="22"/>
          <w:szCs w:val="22"/>
          <w:lang w:val="it-IT"/>
        </w:rPr>
        <w:t>L</w:t>
      </w:r>
      <w:r w:rsidR="001C7E92" w:rsidRPr="001C7E92">
        <w:rPr>
          <w:sz w:val="22"/>
          <w:szCs w:val="22"/>
          <w:lang w:val="it-IT"/>
        </w:rPr>
        <w:t xml:space="preserve">ipasi </w:t>
      </w:r>
      <w:r w:rsidR="00D97E29">
        <w:rPr>
          <w:sz w:val="22"/>
          <w:szCs w:val="22"/>
          <w:lang w:val="it-IT"/>
        </w:rPr>
        <w:t xml:space="preserve">elevata </w:t>
      </w:r>
      <w:r w:rsidR="001C7E92" w:rsidRPr="001C7E92">
        <w:rPr>
          <w:sz w:val="22"/>
          <w:szCs w:val="22"/>
          <w:lang w:val="it-IT"/>
        </w:rPr>
        <w:t>è stat</w:t>
      </w:r>
      <w:r w:rsidR="00D97E29">
        <w:rPr>
          <w:sz w:val="22"/>
          <w:szCs w:val="22"/>
          <w:lang w:val="it-IT"/>
        </w:rPr>
        <w:t>a</w:t>
      </w:r>
      <w:r w:rsidR="001C7E92" w:rsidRPr="001C7E92">
        <w:rPr>
          <w:sz w:val="22"/>
          <w:szCs w:val="22"/>
          <w:lang w:val="it-IT"/>
        </w:rPr>
        <w:t xml:space="preserve"> segnalat</w:t>
      </w:r>
      <w:r w:rsidR="00D97E29">
        <w:rPr>
          <w:sz w:val="22"/>
          <w:szCs w:val="22"/>
          <w:lang w:val="it-IT"/>
        </w:rPr>
        <w:t>a</w:t>
      </w:r>
      <w:r w:rsidR="001C7E92" w:rsidRPr="001C7E92">
        <w:rPr>
          <w:sz w:val="22"/>
          <w:szCs w:val="22"/>
          <w:lang w:val="it-IT"/>
        </w:rPr>
        <w:t xml:space="preserve"> con una frequenza inferiore (20,4</w:t>
      </w:r>
      <w:r w:rsidR="001C7E92" w:rsidRPr="004C3758">
        <w:rPr>
          <w:sz w:val="22"/>
          <w:szCs w:val="22"/>
          <w:lang w:val="it-IT"/>
        </w:rPr>
        <w:t>%</w:t>
      </w:r>
      <w:r w:rsidR="009471B4" w:rsidRPr="004C3758">
        <w:rPr>
          <w:sz w:val="22"/>
          <w:szCs w:val="22"/>
          <w:lang w:val="it-IT"/>
        </w:rPr>
        <w:t>;</w:t>
      </w:r>
      <w:r w:rsidR="001C7E92" w:rsidRPr="004C3758">
        <w:rPr>
          <w:sz w:val="22"/>
          <w:szCs w:val="22"/>
          <w:lang w:val="it-IT"/>
        </w:rPr>
        <w:t xml:space="preserve"> grado</w:t>
      </w:r>
      <w:r w:rsidR="001C7E92">
        <w:rPr>
          <w:sz w:val="22"/>
          <w:szCs w:val="22"/>
          <w:lang w:val="it-IT"/>
        </w:rPr>
        <w:t> </w:t>
      </w:r>
      <w:r w:rsidR="001C7E92" w:rsidRPr="001C7E92">
        <w:rPr>
          <w:sz w:val="22"/>
          <w:szCs w:val="22"/>
          <w:lang w:val="it-IT"/>
        </w:rPr>
        <w:t>3 e 4: 3,8% e 1,9%, rispettivamente) nei pazienti pediatrici.</w:t>
      </w:r>
    </w:p>
    <w:p w14:paraId="0BF11FB7" w14:textId="77777777" w:rsidR="008421A5" w:rsidRPr="00C04DDF" w:rsidRDefault="008421A5" w:rsidP="00CE4089">
      <w:pPr>
        <w:pStyle w:val="Text"/>
        <w:spacing w:before="0"/>
        <w:jc w:val="left"/>
        <w:rPr>
          <w:sz w:val="22"/>
          <w:szCs w:val="22"/>
          <w:lang w:val="it-IT"/>
        </w:rPr>
      </w:pPr>
    </w:p>
    <w:p w14:paraId="3C5A6BE0" w14:textId="77777777" w:rsidR="005A4B1D" w:rsidRPr="00C04DDF" w:rsidRDefault="005A4B1D" w:rsidP="00CE4089">
      <w:pPr>
        <w:pStyle w:val="Text"/>
        <w:keepNext/>
        <w:spacing w:before="0"/>
        <w:jc w:val="left"/>
        <w:rPr>
          <w:i/>
          <w:sz w:val="22"/>
          <w:szCs w:val="22"/>
          <w:u w:val="single"/>
          <w:lang w:val="it-IT"/>
        </w:rPr>
      </w:pPr>
      <w:r w:rsidRPr="00C04DDF">
        <w:rPr>
          <w:i/>
          <w:sz w:val="22"/>
          <w:szCs w:val="22"/>
          <w:u w:val="single"/>
          <w:lang w:val="it-IT"/>
        </w:rPr>
        <w:t>Aumento della pressione sistolica</w:t>
      </w:r>
    </w:p>
    <w:p w14:paraId="73E93348" w14:textId="078285D7" w:rsidR="005A4B1D" w:rsidRPr="00057FC9" w:rsidRDefault="005A4B1D" w:rsidP="00CE4089">
      <w:pPr>
        <w:pStyle w:val="Text"/>
        <w:spacing w:before="0"/>
        <w:jc w:val="left"/>
        <w:rPr>
          <w:sz w:val="22"/>
          <w:szCs w:val="22"/>
          <w:lang w:val="it-IT"/>
        </w:rPr>
      </w:pPr>
      <w:r w:rsidRPr="00C04DDF">
        <w:rPr>
          <w:sz w:val="22"/>
          <w:szCs w:val="22"/>
          <w:lang w:val="it-IT"/>
        </w:rPr>
        <w:t xml:space="preserve">Negli studi clinici </w:t>
      </w:r>
      <w:r w:rsidR="00606EC1" w:rsidRPr="00C04DDF">
        <w:rPr>
          <w:sz w:val="22"/>
          <w:szCs w:val="22"/>
          <w:lang w:val="it-IT"/>
        </w:rPr>
        <w:t>registrativi</w:t>
      </w:r>
      <w:r w:rsidRPr="00C04DDF">
        <w:rPr>
          <w:sz w:val="22"/>
          <w:szCs w:val="22"/>
          <w:lang w:val="it-IT"/>
        </w:rPr>
        <w:t xml:space="preserve"> di fase</w:t>
      </w:r>
      <w:r w:rsidRPr="00DA6906">
        <w:rPr>
          <w:sz w:val="22"/>
          <w:szCs w:val="22"/>
          <w:lang w:val="it-IT"/>
        </w:rPr>
        <w:t> </w:t>
      </w:r>
      <w:r w:rsidRPr="00057FC9">
        <w:rPr>
          <w:sz w:val="22"/>
          <w:szCs w:val="22"/>
          <w:lang w:val="it-IT"/>
        </w:rPr>
        <w:t>3</w:t>
      </w:r>
      <w:r w:rsidR="00294956" w:rsidRPr="00057FC9">
        <w:rPr>
          <w:sz w:val="22"/>
          <w:szCs w:val="22"/>
          <w:lang w:val="it-IT"/>
        </w:rPr>
        <w:t xml:space="preserve"> </w:t>
      </w:r>
      <w:r w:rsidR="00335E04" w:rsidRPr="00057FC9">
        <w:rPr>
          <w:sz w:val="22"/>
          <w:szCs w:val="22"/>
          <w:lang w:val="it-IT"/>
        </w:rPr>
        <w:t>nella</w:t>
      </w:r>
      <w:r w:rsidR="00294956" w:rsidRPr="00057FC9">
        <w:rPr>
          <w:sz w:val="22"/>
          <w:szCs w:val="22"/>
          <w:lang w:val="it-IT"/>
        </w:rPr>
        <w:t xml:space="preserve"> MF</w:t>
      </w:r>
      <w:r w:rsidR="007F0E28" w:rsidRPr="00057FC9">
        <w:rPr>
          <w:sz w:val="22"/>
          <w:szCs w:val="22"/>
          <w:lang w:val="it-IT"/>
        </w:rPr>
        <w:t>,</w:t>
      </w:r>
      <w:r w:rsidRPr="00057FC9">
        <w:rPr>
          <w:sz w:val="22"/>
          <w:szCs w:val="22"/>
          <w:lang w:val="it-IT"/>
        </w:rPr>
        <w:t xml:space="preserve"> </w:t>
      </w:r>
      <w:r w:rsidR="007F0E28" w:rsidRPr="00057FC9">
        <w:rPr>
          <w:sz w:val="22"/>
          <w:szCs w:val="22"/>
          <w:lang w:val="it-IT"/>
        </w:rPr>
        <w:t>in almeno una visita,</w:t>
      </w:r>
      <w:r w:rsidR="00335E04" w:rsidRPr="00057FC9">
        <w:rPr>
          <w:sz w:val="22"/>
          <w:szCs w:val="22"/>
          <w:lang w:val="it-IT"/>
        </w:rPr>
        <w:t xml:space="preserve"> è stato riportato</w:t>
      </w:r>
      <w:r w:rsidR="007F0E28" w:rsidRPr="00057FC9">
        <w:rPr>
          <w:sz w:val="22"/>
          <w:szCs w:val="22"/>
          <w:lang w:val="it-IT"/>
        </w:rPr>
        <w:t xml:space="preserve"> </w:t>
      </w:r>
      <w:r w:rsidRPr="00057FC9">
        <w:rPr>
          <w:sz w:val="22"/>
          <w:szCs w:val="22"/>
          <w:lang w:val="it-IT"/>
        </w:rPr>
        <w:t xml:space="preserve">un aumento della pressione sistolica di </w:t>
      </w:r>
      <w:r w:rsidR="00007A25" w:rsidRPr="00057FC9">
        <w:rPr>
          <w:sz w:val="22"/>
          <w:szCs w:val="22"/>
          <w:lang w:val="it-IT"/>
        </w:rPr>
        <w:t xml:space="preserve">20 mmHg o più </w:t>
      </w:r>
      <w:r w:rsidR="00E927C7" w:rsidRPr="00057FC9">
        <w:rPr>
          <w:sz w:val="22"/>
          <w:szCs w:val="22"/>
          <w:lang w:val="it-IT"/>
        </w:rPr>
        <w:t xml:space="preserve">rispetto al </w:t>
      </w:r>
      <w:r w:rsidR="00007A25" w:rsidRPr="00057FC9">
        <w:rPr>
          <w:sz w:val="22"/>
          <w:szCs w:val="22"/>
          <w:lang w:val="it-IT"/>
        </w:rPr>
        <w:t xml:space="preserve">basale nel </w:t>
      </w:r>
      <w:r w:rsidR="003A6989" w:rsidRPr="00057FC9">
        <w:rPr>
          <w:sz w:val="22"/>
          <w:szCs w:val="22"/>
          <w:lang w:val="it-IT"/>
        </w:rPr>
        <w:t>3</w:t>
      </w:r>
      <w:r w:rsidR="00007A25" w:rsidRPr="00057FC9">
        <w:rPr>
          <w:sz w:val="22"/>
          <w:szCs w:val="22"/>
          <w:lang w:val="it-IT"/>
        </w:rPr>
        <w:t>1,5% dei</w:t>
      </w:r>
      <w:r w:rsidR="003A6989" w:rsidRPr="00057FC9">
        <w:rPr>
          <w:sz w:val="22"/>
          <w:szCs w:val="22"/>
          <w:lang w:val="it-IT"/>
        </w:rPr>
        <w:t xml:space="preserve"> pazienti </w:t>
      </w:r>
      <w:r w:rsidR="007F0E28" w:rsidRPr="00057FC9">
        <w:rPr>
          <w:sz w:val="22"/>
          <w:szCs w:val="22"/>
          <w:lang w:val="it-IT"/>
        </w:rPr>
        <w:t xml:space="preserve">trattati con ruxolitinib </w:t>
      </w:r>
      <w:r w:rsidR="00007A25" w:rsidRPr="00057FC9">
        <w:rPr>
          <w:sz w:val="22"/>
          <w:szCs w:val="22"/>
          <w:lang w:val="it-IT"/>
        </w:rPr>
        <w:t xml:space="preserve">rispetto al 19,5% dei pazienti </w:t>
      </w:r>
      <w:r w:rsidR="007F0E28" w:rsidRPr="00057FC9">
        <w:rPr>
          <w:sz w:val="22"/>
          <w:szCs w:val="22"/>
          <w:lang w:val="it-IT"/>
        </w:rPr>
        <w:t xml:space="preserve">trattati </w:t>
      </w:r>
      <w:r w:rsidR="00007A25" w:rsidRPr="00057FC9">
        <w:rPr>
          <w:sz w:val="22"/>
          <w:szCs w:val="22"/>
          <w:lang w:val="it-IT"/>
        </w:rPr>
        <w:t xml:space="preserve">con il </w:t>
      </w:r>
      <w:r w:rsidR="003A6989" w:rsidRPr="00057FC9">
        <w:rPr>
          <w:sz w:val="22"/>
          <w:szCs w:val="22"/>
          <w:lang w:val="it-IT"/>
        </w:rPr>
        <w:t>trattamento di controllo</w:t>
      </w:r>
      <w:r w:rsidR="00007A25" w:rsidRPr="00057FC9">
        <w:rPr>
          <w:sz w:val="22"/>
          <w:szCs w:val="22"/>
          <w:lang w:val="it-IT"/>
        </w:rPr>
        <w:t xml:space="preserve">. Nello studio COMFORT-I </w:t>
      </w:r>
      <w:r w:rsidR="00286BBE" w:rsidRPr="00057FC9">
        <w:rPr>
          <w:sz w:val="22"/>
          <w:szCs w:val="22"/>
          <w:lang w:val="it-IT"/>
        </w:rPr>
        <w:t>(pazienti con MF)</w:t>
      </w:r>
      <w:r w:rsidR="00286BBE" w:rsidRPr="00057FC9">
        <w:rPr>
          <w:szCs w:val="22"/>
          <w:lang w:val="it-IT"/>
        </w:rPr>
        <w:t xml:space="preserve"> </w:t>
      </w:r>
      <w:r w:rsidR="00007A25" w:rsidRPr="00057FC9">
        <w:rPr>
          <w:sz w:val="22"/>
          <w:szCs w:val="22"/>
          <w:lang w:val="it-IT"/>
        </w:rPr>
        <w:t xml:space="preserve">l’aumento medio della pressione sistolica </w:t>
      </w:r>
      <w:r w:rsidR="00E927C7" w:rsidRPr="00057FC9">
        <w:rPr>
          <w:sz w:val="22"/>
          <w:szCs w:val="22"/>
          <w:lang w:val="it-IT"/>
        </w:rPr>
        <w:t xml:space="preserve">rispetto al </w:t>
      </w:r>
      <w:r w:rsidR="00007A25" w:rsidRPr="00057FC9">
        <w:rPr>
          <w:sz w:val="22"/>
          <w:szCs w:val="22"/>
          <w:lang w:val="it-IT"/>
        </w:rPr>
        <w:t>basale è stato di 0</w:t>
      </w:r>
      <w:r w:rsidR="00C57BBC">
        <w:rPr>
          <w:sz w:val="22"/>
          <w:szCs w:val="22"/>
          <w:lang w:val="it-IT"/>
        </w:rPr>
        <w:t>-</w:t>
      </w:r>
      <w:r w:rsidR="00007A25" w:rsidRPr="00057FC9">
        <w:rPr>
          <w:sz w:val="22"/>
          <w:szCs w:val="22"/>
          <w:lang w:val="it-IT"/>
        </w:rPr>
        <w:t xml:space="preserve">2 mmHg con </w:t>
      </w:r>
      <w:r w:rsidR="009C3F04" w:rsidRPr="00057FC9">
        <w:rPr>
          <w:sz w:val="22"/>
          <w:szCs w:val="22"/>
          <w:lang w:val="it-IT"/>
        </w:rPr>
        <w:t>ruxolitinib</w:t>
      </w:r>
      <w:r w:rsidR="00007A25" w:rsidRPr="00057FC9">
        <w:rPr>
          <w:sz w:val="22"/>
          <w:szCs w:val="22"/>
          <w:lang w:val="it-IT"/>
        </w:rPr>
        <w:t xml:space="preserve"> </w:t>
      </w:r>
      <w:r w:rsidR="007F0E28" w:rsidRPr="00057FC9">
        <w:rPr>
          <w:sz w:val="22"/>
          <w:szCs w:val="22"/>
          <w:lang w:val="it-IT"/>
        </w:rPr>
        <w:t>rispetto ad</w:t>
      </w:r>
      <w:r w:rsidR="00007A25" w:rsidRPr="00057FC9">
        <w:rPr>
          <w:sz w:val="22"/>
          <w:szCs w:val="22"/>
          <w:lang w:val="it-IT"/>
        </w:rPr>
        <w:t xml:space="preserve"> una diminuzione di 2</w:t>
      </w:r>
      <w:r w:rsidR="00C57BBC">
        <w:rPr>
          <w:sz w:val="22"/>
          <w:szCs w:val="22"/>
          <w:lang w:val="it-IT"/>
        </w:rPr>
        <w:t>-</w:t>
      </w:r>
      <w:r w:rsidR="00007A25" w:rsidRPr="00057FC9">
        <w:rPr>
          <w:sz w:val="22"/>
          <w:szCs w:val="22"/>
          <w:lang w:val="it-IT"/>
        </w:rPr>
        <w:t xml:space="preserve">5 mmHg nel braccio </w:t>
      </w:r>
      <w:r w:rsidR="00E927C7" w:rsidRPr="00057FC9">
        <w:rPr>
          <w:sz w:val="22"/>
          <w:szCs w:val="22"/>
          <w:lang w:val="it-IT"/>
        </w:rPr>
        <w:t xml:space="preserve">trattato </w:t>
      </w:r>
      <w:r w:rsidR="00007A25" w:rsidRPr="00057FC9">
        <w:rPr>
          <w:sz w:val="22"/>
          <w:szCs w:val="22"/>
          <w:lang w:val="it-IT"/>
        </w:rPr>
        <w:t>con placebo. Nello studio COMFORT-II</w:t>
      </w:r>
      <w:r w:rsidR="003A6989" w:rsidRPr="00057FC9">
        <w:rPr>
          <w:sz w:val="22"/>
          <w:szCs w:val="22"/>
          <w:lang w:val="it-IT"/>
        </w:rPr>
        <w:t xml:space="preserve"> i val</w:t>
      </w:r>
      <w:r w:rsidR="00007A25" w:rsidRPr="00057FC9">
        <w:rPr>
          <w:sz w:val="22"/>
          <w:szCs w:val="22"/>
          <w:lang w:val="it-IT"/>
        </w:rPr>
        <w:t>o</w:t>
      </w:r>
      <w:r w:rsidR="003A6989" w:rsidRPr="00057FC9">
        <w:rPr>
          <w:sz w:val="22"/>
          <w:szCs w:val="22"/>
          <w:lang w:val="it-IT"/>
        </w:rPr>
        <w:t>ri</w:t>
      </w:r>
      <w:r w:rsidR="00007A25" w:rsidRPr="00057FC9">
        <w:rPr>
          <w:sz w:val="22"/>
          <w:szCs w:val="22"/>
          <w:lang w:val="it-IT"/>
        </w:rPr>
        <w:t xml:space="preserve"> medi </w:t>
      </w:r>
      <w:r w:rsidR="003A6989" w:rsidRPr="00057FC9">
        <w:rPr>
          <w:sz w:val="22"/>
          <w:szCs w:val="22"/>
          <w:lang w:val="it-IT"/>
        </w:rPr>
        <w:t xml:space="preserve">hanno mostrato una piccola differenza tra i pazienti </w:t>
      </w:r>
      <w:r w:rsidR="00D62BF5" w:rsidRPr="00057FC9">
        <w:rPr>
          <w:sz w:val="22"/>
          <w:szCs w:val="22"/>
          <w:lang w:val="it-IT"/>
        </w:rPr>
        <w:t xml:space="preserve">con MF </w:t>
      </w:r>
      <w:r w:rsidR="003A6989" w:rsidRPr="00057FC9">
        <w:rPr>
          <w:sz w:val="22"/>
          <w:szCs w:val="22"/>
          <w:lang w:val="it-IT"/>
        </w:rPr>
        <w:t xml:space="preserve">trattati con ruxolitinib e i pazienti </w:t>
      </w:r>
      <w:r w:rsidR="00D62BF5" w:rsidRPr="00057FC9">
        <w:rPr>
          <w:sz w:val="22"/>
          <w:szCs w:val="22"/>
          <w:lang w:val="it-IT"/>
        </w:rPr>
        <w:t xml:space="preserve">con MF </w:t>
      </w:r>
      <w:r w:rsidR="007F0E28" w:rsidRPr="00057FC9">
        <w:rPr>
          <w:sz w:val="22"/>
          <w:szCs w:val="22"/>
          <w:lang w:val="it-IT"/>
        </w:rPr>
        <w:t xml:space="preserve">trattati </w:t>
      </w:r>
      <w:r w:rsidR="003A6989" w:rsidRPr="00057FC9">
        <w:rPr>
          <w:sz w:val="22"/>
          <w:szCs w:val="22"/>
          <w:lang w:val="it-IT"/>
        </w:rPr>
        <w:t>con il trattamento di controllo.</w:t>
      </w:r>
    </w:p>
    <w:p w14:paraId="5461593A" w14:textId="77777777" w:rsidR="00D62BF5" w:rsidRPr="00057FC9" w:rsidRDefault="00D62BF5" w:rsidP="00CE4089">
      <w:pPr>
        <w:pStyle w:val="Text"/>
        <w:spacing w:before="0"/>
        <w:jc w:val="left"/>
        <w:rPr>
          <w:sz w:val="22"/>
          <w:szCs w:val="22"/>
          <w:lang w:val="it-IT"/>
        </w:rPr>
      </w:pPr>
    </w:p>
    <w:p w14:paraId="35A8DA84" w14:textId="77777777" w:rsidR="00D62BF5" w:rsidRPr="00057FC9" w:rsidRDefault="00BE08CA" w:rsidP="00CE4089">
      <w:pPr>
        <w:pStyle w:val="Text"/>
        <w:spacing w:before="0"/>
        <w:jc w:val="left"/>
        <w:rPr>
          <w:sz w:val="22"/>
          <w:szCs w:val="22"/>
          <w:lang w:val="it-IT"/>
        </w:rPr>
      </w:pPr>
      <w:r w:rsidRPr="00057FC9">
        <w:rPr>
          <w:sz w:val="22"/>
          <w:szCs w:val="22"/>
          <w:lang w:val="it-IT"/>
        </w:rPr>
        <w:t>Nel periodo randomizza</w:t>
      </w:r>
      <w:r w:rsidR="005F6382" w:rsidRPr="00057FC9">
        <w:rPr>
          <w:sz w:val="22"/>
          <w:szCs w:val="22"/>
          <w:lang w:val="it-IT"/>
        </w:rPr>
        <w:t>to</w:t>
      </w:r>
      <w:r w:rsidRPr="00057FC9">
        <w:rPr>
          <w:sz w:val="22"/>
          <w:szCs w:val="22"/>
          <w:lang w:val="it-IT"/>
        </w:rPr>
        <w:t xml:space="preserve"> dello studio registrativo in pazienti con PV, la pressione sistolica media è aumentata di 0,65 mmHg nel braccio con </w:t>
      </w:r>
      <w:r w:rsidR="009C3F04" w:rsidRPr="00057FC9">
        <w:rPr>
          <w:sz w:val="22"/>
          <w:szCs w:val="22"/>
          <w:lang w:val="it-IT"/>
        </w:rPr>
        <w:t>ruxolitinib</w:t>
      </w:r>
      <w:r w:rsidRPr="00057FC9">
        <w:rPr>
          <w:sz w:val="22"/>
          <w:szCs w:val="22"/>
          <w:lang w:val="it-IT"/>
        </w:rPr>
        <w:t xml:space="preserve"> </w:t>
      </w:r>
      <w:r w:rsidR="00E927C7" w:rsidRPr="00057FC9">
        <w:rPr>
          <w:sz w:val="22"/>
          <w:szCs w:val="22"/>
          <w:lang w:val="it-IT"/>
        </w:rPr>
        <w:t xml:space="preserve">rispetto a </w:t>
      </w:r>
      <w:r w:rsidRPr="00057FC9">
        <w:rPr>
          <w:sz w:val="22"/>
          <w:szCs w:val="22"/>
          <w:lang w:val="it-IT"/>
        </w:rPr>
        <w:t>una diminuzione di 2 mmHg nel braccio</w:t>
      </w:r>
      <w:r w:rsidR="00E927C7" w:rsidRPr="00057FC9">
        <w:rPr>
          <w:sz w:val="22"/>
          <w:szCs w:val="22"/>
          <w:lang w:val="it-IT"/>
        </w:rPr>
        <w:t xml:space="preserve"> trattato</w:t>
      </w:r>
      <w:r w:rsidRPr="00057FC9">
        <w:rPr>
          <w:sz w:val="22"/>
          <w:szCs w:val="22"/>
          <w:lang w:val="it-IT"/>
        </w:rPr>
        <w:t xml:space="preserve"> con la migliore terapia disponibile.</w:t>
      </w:r>
    </w:p>
    <w:p w14:paraId="29D3C8A1" w14:textId="77777777" w:rsidR="00D01444" w:rsidRDefault="00D01444" w:rsidP="00CE4089">
      <w:pPr>
        <w:pStyle w:val="Text"/>
        <w:spacing w:before="0"/>
        <w:jc w:val="left"/>
        <w:rPr>
          <w:sz w:val="22"/>
          <w:szCs w:val="22"/>
          <w:lang w:val="it-IT"/>
        </w:rPr>
      </w:pPr>
    </w:p>
    <w:p w14:paraId="242BF694" w14:textId="6F39D65B" w:rsidR="001C7E92" w:rsidRDefault="001C7E92" w:rsidP="00CE4089">
      <w:pPr>
        <w:pStyle w:val="Text"/>
        <w:keepNext/>
        <w:spacing w:before="0"/>
        <w:jc w:val="left"/>
        <w:rPr>
          <w:sz w:val="22"/>
          <w:szCs w:val="22"/>
          <w:u w:val="single"/>
          <w:lang w:val="it-IT"/>
        </w:rPr>
      </w:pPr>
      <w:r w:rsidRPr="001C7E92">
        <w:rPr>
          <w:sz w:val="22"/>
          <w:szCs w:val="22"/>
          <w:u w:val="single"/>
          <w:lang w:val="it-IT"/>
        </w:rPr>
        <w:t>Popolazioni speciali</w:t>
      </w:r>
    </w:p>
    <w:p w14:paraId="59514845" w14:textId="77777777" w:rsidR="00F52EF0" w:rsidRPr="001C7E92" w:rsidRDefault="00F52EF0" w:rsidP="00CE4089">
      <w:pPr>
        <w:pStyle w:val="Text"/>
        <w:keepNext/>
        <w:spacing w:before="0"/>
        <w:jc w:val="left"/>
        <w:rPr>
          <w:sz w:val="22"/>
          <w:szCs w:val="22"/>
          <w:u w:val="single"/>
          <w:lang w:val="it-IT"/>
        </w:rPr>
      </w:pPr>
    </w:p>
    <w:p w14:paraId="3CC497B0" w14:textId="1FF8BB08" w:rsidR="001A41F0" w:rsidRPr="001C7E92" w:rsidRDefault="001A41F0" w:rsidP="00CE4089">
      <w:pPr>
        <w:pStyle w:val="Text"/>
        <w:keepNext/>
        <w:spacing w:before="0"/>
        <w:jc w:val="left"/>
        <w:rPr>
          <w:i/>
          <w:iCs/>
          <w:sz w:val="22"/>
          <w:szCs w:val="22"/>
          <w:u w:val="single"/>
          <w:lang w:val="it-IT"/>
        </w:rPr>
      </w:pPr>
      <w:r w:rsidRPr="001C7E92">
        <w:rPr>
          <w:i/>
          <w:iCs/>
          <w:sz w:val="22"/>
          <w:szCs w:val="22"/>
          <w:u w:val="single"/>
          <w:lang w:val="it-IT"/>
        </w:rPr>
        <w:t>Pazienti pediatrici</w:t>
      </w:r>
    </w:p>
    <w:p w14:paraId="5CFC148D" w14:textId="58BF137C" w:rsidR="001A41F0" w:rsidRPr="00F610B2" w:rsidRDefault="001A41F0" w:rsidP="00CE4089">
      <w:pPr>
        <w:pStyle w:val="Text"/>
        <w:spacing w:before="0"/>
        <w:jc w:val="left"/>
        <w:rPr>
          <w:sz w:val="22"/>
          <w:szCs w:val="22"/>
          <w:lang w:val="it-IT"/>
        </w:rPr>
      </w:pPr>
      <w:r w:rsidRPr="00E82139">
        <w:rPr>
          <w:sz w:val="22"/>
          <w:szCs w:val="22"/>
          <w:lang w:val="it-IT"/>
        </w:rPr>
        <w:t xml:space="preserve">Un totale di </w:t>
      </w:r>
      <w:r w:rsidR="001C7E92">
        <w:rPr>
          <w:sz w:val="22"/>
          <w:szCs w:val="22"/>
          <w:lang w:val="it-IT"/>
        </w:rPr>
        <w:t>106</w:t>
      </w:r>
      <w:r w:rsidR="001C7E92" w:rsidRPr="00057FC9">
        <w:rPr>
          <w:sz w:val="22"/>
          <w:szCs w:val="22"/>
          <w:lang w:val="it-IT"/>
        </w:rPr>
        <w:t> </w:t>
      </w:r>
      <w:r w:rsidRPr="00F610B2">
        <w:rPr>
          <w:sz w:val="22"/>
          <w:szCs w:val="22"/>
          <w:lang w:val="it-IT"/>
        </w:rPr>
        <w:t>pazienti di età compresa tra i 2 e i 18</w:t>
      </w:r>
      <w:r w:rsidR="00B26F3E" w:rsidRPr="00F610B2">
        <w:rPr>
          <w:sz w:val="22"/>
          <w:szCs w:val="22"/>
          <w:lang w:val="it-IT"/>
        </w:rPr>
        <w:t> </w:t>
      </w:r>
      <w:r w:rsidRPr="00F610B2">
        <w:rPr>
          <w:sz w:val="22"/>
          <w:szCs w:val="22"/>
          <w:lang w:val="it-IT"/>
        </w:rPr>
        <w:t xml:space="preserve">anni con GvHD sono stati analizzati </w:t>
      </w:r>
      <w:r w:rsidR="00BE6194" w:rsidRPr="00F610B2">
        <w:rPr>
          <w:sz w:val="22"/>
          <w:szCs w:val="22"/>
          <w:lang w:val="it-IT"/>
        </w:rPr>
        <w:t xml:space="preserve">per gli aspetti di </w:t>
      </w:r>
      <w:r w:rsidRPr="00F610B2">
        <w:rPr>
          <w:sz w:val="22"/>
          <w:szCs w:val="22"/>
          <w:lang w:val="it-IT"/>
        </w:rPr>
        <w:t xml:space="preserve">sicurezza: </w:t>
      </w:r>
      <w:r w:rsidR="001C7E92">
        <w:rPr>
          <w:sz w:val="22"/>
          <w:szCs w:val="22"/>
          <w:lang w:val="it-IT"/>
        </w:rPr>
        <w:t>51</w:t>
      </w:r>
      <w:r w:rsidR="001C7E92" w:rsidRPr="00F610B2">
        <w:rPr>
          <w:sz w:val="22"/>
          <w:szCs w:val="22"/>
          <w:lang w:val="it-IT"/>
        </w:rPr>
        <w:t> </w:t>
      </w:r>
      <w:r w:rsidRPr="00F610B2">
        <w:rPr>
          <w:sz w:val="22"/>
          <w:szCs w:val="22"/>
          <w:lang w:val="it-IT"/>
        </w:rPr>
        <w:t xml:space="preserve">pazienti </w:t>
      </w:r>
      <w:r w:rsidR="00C00077" w:rsidRPr="00C00077">
        <w:rPr>
          <w:sz w:val="22"/>
          <w:szCs w:val="22"/>
          <w:lang w:val="it-IT"/>
        </w:rPr>
        <w:t>(45</w:t>
      </w:r>
      <w:r w:rsidR="00C00077">
        <w:rPr>
          <w:sz w:val="22"/>
          <w:szCs w:val="22"/>
          <w:lang w:val="it-IT"/>
        </w:rPr>
        <w:t> </w:t>
      </w:r>
      <w:r w:rsidR="00C00077" w:rsidRPr="00C00077">
        <w:rPr>
          <w:sz w:val="22"/>
          <w:szCs w:val="22"/>
          <w:lang w:val="it-IT"/>
        </w:rPr>
        <w:t>pazienti in REACH4 e 6</w:t>
      </w:r>
      <w:r w:rsidR="00C00077">
        <w:rPr>
          <w:sz w:val="22"/>
          <w:szCs w:val="22"/>
          <w:lang w:val="it-IT"/>
        </w:rPr>
        <w:t> </w:t>
      </w:r>
      <w:r w:rsidR="00C00077" w:rsidRPr="00C00077">
        <w:rPr>
          <w:sz w:val="22"/>
          <w:szCs w:val="22"/>
          <w:lang w:val="it-IT"/>
        </w:rPr>
        <w:t>pazienti in REACH2) negli studi sulla GvHD acuta e 55</w:t>
      </w:r>
      <w:r w:rsidR="00C00077">
        <w:rPr>
          <w:sz w:val="22"/>
          <w:szCs w:val="22"/>
          <w:lang w:val="it-IT"/>
        </w:rPr>
        <w:t> </w:t>
      </w:r>
      <w:r w:rsidR="00C00077" w:rsidRPr="00C00077">
        <w:rPr>
          <w:sz w:val="22"/>
          <w:szCs w:val="22"/>
          <w:lang w:val="it-IT"/>
        </w:rPr>
        <w:t>pazienti (45</w:t>
      </w:r>
      <w:r w:rsidR="00C00077">
        <w:rPr>
          <w:sz w:val="22"/>
          <w:szCs w:val="22"/>
          <w:lang w:val="it-IT"/>
        </w:rPr>
        <w:t> </w:t>
      </w:r>
      <w:r w:rsidR="00C00077" w:rsidRPr="00C00077">
        <w:rPr>
          <w:sz w:val="22"/>
          <w:szCs w:val="22"/>
          <w:lang w:val="it-IT"/>
        </w:rPr>
        <w:t>pazienti in REACH5 e 10</w:t>
      </w:r>
      <w:r w:rsidR="00C00077">
        <w:rPr>
          <w:sz w:val="22"/>
          <w:szCs w:val="22"/>
          <w:lang w:val="it-IT"/>
        </w:rPr>
        <w:t> </w:t>
      </w:r>
      <w:r w:rsidR="00C00077" w:rsidRPr="00C00077">
        <w:rPr>
          <w:sz w:val="22"/>
          <w:szCs w:val="22"/>
          <w:lang w:val="it-IT"/>
        </w:rPr>
        <w:t xml:space="preserve">pazienti in REACH3) negli studi sulla GvHD cronica. Il profilo di sicurezza osservato nei pazienti pediatrici </w:t>
      </w:r>
      <w:r w:rsidR="00D97E29">
        <w:rPr>
          <w:sz w:val="22"/>
          <w:szCs w:val="22"/>
          <w:lang w:val="it-IT"/>
        </w:rPr>
        <w:t xml:space="preserve">che hanno ricevuto </w:t>
      </w:r>
      <w:r w:rsidR="00C9591E">
        <w:rPr>
          <w:sz w:val="22"/>
          <w:szCs w:val="22"/>
          <w:lang w:val="it-IT"/>
        </w:rPr>
        <w:t xml:space="preserve">il trattamento con </w:t>
      </w:r>
      <w:r w:rsidR="00C00077" w:rsidRPr="00C00077">
        <w:rPr>
          <w:sz w:val="22"/>
          <w:szCs w:val="22"/>
          <w:lang w:val="it-IT"/>
        </w:rPr>
        <w:t xml:space="preserve">ruxolitinib </w:t>
      </w:r>
      <w:r w:rsidR="00D97E29">
        <w:rPr>
          <w:sz w:val="22"/>
          <w:szCs w:val="22"/>
          <w:lang w:val="it-IT"/>
        </w:rPr>
        <w:t>è stato</w:t>
      </w:r>
      <w:r w:rsidR="00C00077" w:rsidRPr="00C00077">
        <w:rPr>
          <w:sz w:val="22"/>
          <w:szCs w:val="22"/>
          <w:lang w:val="it-IT"/>
        </w:rPr>
        <w:t xml:space="preserve"> simile a quello osservato nei pazienti adulti</w:t>
      </w:r>
      <w:r w:rsidRPr="00F610B2">
        <w:rPr>
          <w:sz w:val="22"/>
          <w:szCs w:val="22"/>
          <w:lang w:val="it-IT"/>
        </w:rPr>
        <w:t>.</w:t>
      </w:r>
    </w:p>
    <w:p w14:paraId="4DAD485A" w14:textId="77777777" w:rsidR="0096380E" w:rsidRPr="00F610B2" w:rsidRDefault="0096380E" w:rsidP="00CE4089">
      <w:pPr>
        <w:pStyle w:val="Text"/>
        <w:spacing w:before="0"/>
        <w:jc w:val="left"/>
        <w:rPr>
          <w:sz w:val="22"/>
          <w:szCs w:val="22"/>
          <w:lang w:val="it-IT"/>
        </w:rPr>
      </w:pPr>
    </w:p>
    <w:p w14:paraId="0BBD8A74" w14:textId="77777777" w:rsidR="0096380E" w:rsidRPr="00F610B2" w:rsidRDefault="0096380E" w:rsidP="00CE4089">
      <w:pPr>
        <w:pStyle w:val="Text"/>
        <w:keepNext/>
        <w:spacing w:before="0"/>
        <w:jc w:val="left"/>
        <w:rPr>
          <w:i/>
          <w:iCs/>
          <w:sz w:val="22"/>
          <w:szCs w:val="22"/>
          <w:lang w:val="it-IT"/>
        </w:rPr>
      </w:pPr>
      <w:r w:rsidRPr="00F610B2">
        <w:rPr>
          <w:i/>
          <w:iCs/>
          <w:sz w:val="22"/>
          <w:szCs w:val="22"/>
          <w:lang w:val="it-IT"/>
        </w:rPr>
        <w:t>Anziani</w:t>
      </w:r>
    </w:p>
    <w:p w14:paraId="01752AE2" w14:textId="60D06001" w:rsidR="0096380E" w:rsidRPr="0096380E" w:rsidRDefault="0096380E" w:rsidP="00CE4089">
      <w:pPr>
        <w:pStyle w:val="Text"/>
        <w:spacing w:before="0"/>
        <w:jc w:val="left"/>
        <w:rPr>
          <w:sz w:val="22"/>
          <w:szCs w:val="22"/>
          <w:lang w:val="it-IT"/>
        </w:rPr>
      </w:pPr>
      <w:r w:rsidRPr="00F610B2">
        <w:rPr>
          <w:sz w:val="22"/>
          <w:szCs w:val="22"/>
          <w:lang w:val="it-IT"/>
        </w:rPr>
        <w:t>Un totale di 29</w:t>
      </w:r>
      <w:r w:rsidR="002A153E" w:rsidRPr="00F610B2">
        <w:rPr>
          <w:sz w:val="22"/>
          <w:szCs w:val="22"/>
          <w:lang w:val="it-IT"/>
        </w:rPr>
        <w:t> </w:t>
      </w:r>
      <w:r w:rsidRPr="00F610B2">
        <w:rPr>
          <w:sz w:val="22"/>
          <w:szCs w:val="22"/>
          <w:lang w:val="it-IT"/>
        </w:rPr>
        <w:t>pazienti nello studio REACH2 e 25</w:t>
      </w:r>
      <w:r w:rsidR="002A153E" w:rsidRPr="00F610B2">
        <w:rPr>
          <w:sz w:val="22"/>
          <w:szCs w:val="22"/>
          <w:lang w:val="it-IT"/>
        </w:rPr>
        <w:t> </w:t>
      </w:r>
      <w:r w:rsidRPr="00F610B2">
        <w:rPr>
          <w:sz w:val="22"/>
          <w:szCs w:val="22"/>
          <w:lang w:val="it-IT"/>
        </w:rPr>
        <w:t>pazienti nello studio REACH3 di età superiore ai 65</w:t>
      </w:r>
      <w:r w:rsidR="002A153E" w:rsidRPr="00F610B2">
        <w:rPr>
          <w:sz w:val="22"/>
          <w:szCs w:val="22"/>
          <w:lang w:val="it-IT"/>
        </w:rPr>
        <w:t> </w:t>
      </w:r>
      <w:r w:rsidRPr="00F610B2">
        <w:rPr>
          <w:sz w:val="22"/>
          <w:szCs w:val="22"/>
          <w:lang w:val="it-IT"/>
        </w:rPr>
        <w:t xml:space="preserve">anni e trattati con ruxolitinib sono stati analizzati </w:t>
      </w:r>
      <w:r w:rsidR="00BE6194" w:rsidRPr="00F610B2">
        <w:rPr>
          <w:sz w:val="22"/>
          <w:szCs w:val="22"/>
          <w:lang w:val="it-IT"/>
        </w:rPr>
        <w:t xml:space="preserve">per gli aspetti di </w:t>
      </w:r>
      <w:r w:rsidRPr="00F610B2">
        <w:rPr>
          <w:sz w:val="22"/>
          <w:szCs w:val="22"/>
          <w:lang w:val="it-IT"/>
        </w:rPr>
        <w:t>sicurezza. In generale, non sono stat</w:t>
      </w:r>
      <w:r w:rsidR="00C92552" w:rsidRPr="00F610B2">
        <w:rPr>
          <w:sz w:val="22"/>
          <w:szCs w:val="22"/>
          <w:lang w:val="it-IT"/>
        </w:rPr>
        <w:t>e</w:t>
      </w:r>
      <w:r w:rsidRPr="00F610B2">
        <w:rPr>
          <w:sz w:val="22"/>
          <w:szCs w:val="22"/>
          <w:lang w:val="it-IT"/>
        </w:rPr>
        <w:t xml:space="preserve"> identificat</w:t>
      </w:r>
      <w:r w:rsidR="00C92552" w:rsidRPr="00F610B2">
        <w:rPr>
          <w:sz w:val="22"/>
          <w:szCs w:val="22"/>
          <w:lang w:val="it-IT"/>
        </w:rPr>
        <w:t>e</w:t>
      </w:r>
      <w:r w:rsidRPr="00F610B2">
        <w:rPr>
          <w:sz w:val="22"/>
          <w:szCs w:val="22"/>
          <w:lang w:val="it-IT"/>
        </w:rPr>
        <w:t xml:space="preserve"> nuov</w:t>
      </w:r>
      <w:r w:rsidR="00C92552" w:rsidRPr="00F610B2">
        <w:rPr>
          <w:sz w:val="22"/>
          <w:szCs w:val="22"/>
          <w:lang w:val="it-IT"/>
        </w:rPr>
        <w:t>e</w:t>
      </w:r>
      <w:r w:rsidRPr="00F610B2">
        <w:rPr>
          <w:sz w:val="22"/>
          <w:szCs w:val="22"/>
          <w:lang w:val="it-IT"/>
        </w:rPr>
        <w:t xml:space="preserve"> </w:t>
      </w:r>
      <w:r w:rsidR="00C92552" w:rsidRPr="00F610B2">
        <w:rPr>
          <w:sz w:val="22"/>
          <w:szCs w:val="22"/>
          <w:lang w:val="it-IT"/>
        </w:rPr>
        <w:t>problematiche di</w:t>
      </w:r>
      <w:r w:rsidRPr="00F610B2">
        <w:rPr>
          <w:sz w:val="22"/>
          <w:szCs w:val="22"/>
          <w:lang w:val="it-IT"/>
        </w:rPr>
        <w:t xml:space="preserve"> sicurezza e il profilo di sicurezza in pazienti di età superiore ai 65</w:t>
      </w:r>
      <w:r w:rsidR="007E1B2C" w:rsidRPr="00F610B2">
        <w:rPr>
          <w:sz w:val="22"/>
          <w:szCs w:val="22"/>
          <w:lang w:val="it-IT"/>
        </w:rPr>
        <w:t> </w:t>
      </w:r>
      <w:r w:rsidRPr="00F610B2">
        <w:rPr>
          <w:sz w:val="22"/>
          <w:szCs w:val="22"/>
          <w:lang w:val="it-IT"/>
        </w:rPr>
        <w:t>anni è generalmente sovrapponibile a quello dei pazienti di età</w:t>
      </w:r>
      <w:r>
        <w:rPr>
          <w:sz w:val="22"/>
          <w:szCs w:val="22"/>
          <w:lang w:val="it-IT"/>
        </w:rPr>
        <w:t xml:space="preserve"> compresa tra i 18 e i 65</w:t>
      </w:r>
      <w:r w:rsidR="007E1B2C" w:rsidRPr="00057FC9">
        <w:rPr>
          <w:sz w:val="22"/>
          <w:szCs w:val="22"/>
          <w:lang w:val="it-IT"/>
        </w:rPr>
        <w:t> </w:t>
      </w:r>
      <w:r>
        <w:rPr>
          <w:sz w:val="22"/>
          <w:szCs w:val="22"/>
          <w:lang w:val="it-IT"/>
        </w:rPr>
        <w:t>anni.</w:t>
      </w:r>
    </w:p>
    <w:p w14:paraId="06FAD00F" w14:textId="77777777" w:rsidR="001A41F0" w:rsidRPr="001A41F0" w:rsidRDefault="001A41F0" w:rsidP="00CE4089">
      <w:pPr>
        <w:pStyle w:val="Text"/>
        <w:spacing w:before="0"/>
        <w:jc w:val="left"/>
        <w:rPr>
          <w:sz w:val="22"/>
          <w:szCs w:val="22"/>
          <w:lang w:val="it-IT"/>
        </w:rPr>
      </w:pPr>
    </w:p>
    <w:p w14:paraId="5F0C8C84" w14:textId="77777777" w:rsidR="00D01444" w:rsidRPr="00057FC9" w:rsidRDefault="00D01444" w:rsidP="00CE4089">
      <w:pPr>
        <w:keepNext/>
        <w:rPr>
          <w:noProof/>
          <w:szCs w:val="22"/>
          <w:u w:val="single"/>
          <w:lang w:val="it-IT"/>
        </w:rPr>
      </w:pPr>
      <w:r w:rsidRPr="00057FC9">
        <w:rPr>
          <w:noProof/>
          <w:szCs w:val="22"/>
          <w:u w:val="single"/>
          <w:lang w:val="it-IT"/>
        </w:rPr>
        <w:t>Segnalazione delle reazioni avverse sospette</w:t>
      </w:r>
    </w:p>
    <w:p w14:paraId="7F778AB7" w14:textId="77777777" w:rsidR="00142D91" w:rsidRPr="00057FC9" w:rsidRDefault="00142D91" w:rsidP="00CE4089">
      <w:pPr>
        <w:keepNext/>
        <w:rPr>
          <w:szCs w:val="22"/>
          <w:u w:val="single"/>
          <w:lang w:val="it-IT"/>
        </w:rPr>
      </w:pPr>
    </w:p>
    <w:p w14:paraId="28118013" w14:textId="4EB72873" w:rsidR="00D01444" w:rsidRPr="0049052E" w:rsidRDefault="00D01444" w:rsidP="00CE4089">
      <w:pPr>
        <w:pStyle w:val="Text"/>
        <w:spacing w:before="0"/>
        <w:jc w:val="left"/>
        <w:rPr>
          <w:sz w:val="22"/>
          <w:szCs w:val="22"/>
          <w:lang w:val="it-IT"/>
        </w:rPr>
      </w:pPr>
      <w:r w:rsidRPr="00057FC9">
        <w:rPr>
          <w:noProof/>
          <w:sz w:val="22"/>
          <w:szCs w:val="22"/>
          <w:lang w:val="it-IT"/>
        </w:rPr>
        <w:t xml:space="preserve">La </w:t>
      </w:r>
      <w:r w:rsidRPr="0049052E">
        <w:rPr>
          <w:noProof/>
          <w:sz w:val="22"/>
          <w:szCs w:val="22"/>
          <w:lang w:val="it-IT"/>
        </w:rPr>
        <w:t>segnalazione delle reazioni avverse sospette che si verificano dopo l’autorizzazione del medicinale è importante, in quanto permette un monitoraggio continuo del rapporto beneficio/rischio del medicinale.</w:t>
      </w:r>
      <w:r w:rsidRPr="0049052E">
        <w:rPr>
          <w:sz w:val="22"/>
          <w:szCs w:val="22"/>
          <w:lang w:val="it-IT"/>
        </w:rPr>
        <w:t xml:space="preserve"> </w:t>
      </w:r>
      <w:r w:rsidRPr="0049052E">
        <w:rPr>
          <w:noProof/>
          <w:sz w:val="22"/>
          <w:szCs w:val="22"/>
          <w:lang w:val="it-IT"/>
        </w:rPr>
        <w:t xml:space="preserve">Agli operatori sanitari è richiesto di segnalare qualsiasi reazione avversa sospetta tramite </w:t>
      </w:r>
      <w:r w:rsidRPr="0049052E">
        <w:rPr>
          <w:noProof/>
          <w:sz w:val="22"/>
          <w:szCs w:val="22"/>
          <w:shd w:val="clear" w:color="auto" w:fill="D9D9D9"/>
          <w:lang w:val="it-IT"/>
        </w:rPr>
        <w:t>il sistema nazionale di segnalazione riportato nell’</w:t>
      </w:r>
      <w:hyperlink r:id="rId9" w:history="1">
        <w:r w:rsidRPr="0049052E">
          <w:rPr>
            <w:rStyle w:val="Hyperlink"/>
            <w:noProof/>
            <w:sz w:val="22"/>
            <w:szCs w:val="22"/>
            <w:shd w:val="clear" w:color="auto" w:fill="D9D9D9"/>
            <w:lang w:val="it-IT"/>
          </w:rPr>
          <w:t>Allegato V</w:t>
        </w:r>
      </w:hyperlink>
      <w:r w:rsidRPr="0049052E">
        <w:rPr>
          <w:noProof/>
          <w:sz w:val="22"/>
          <w:szCs w:val="22"/>
          <w:shd w:val="clear" w:color="auto" w:fill="D9D9D9"/>
          <w:lang w:val="it-IT"/>
        </w:rPr>
        <w:t>.</w:t>
      </w:r>
    </w:p>
    <w:p w14:paraId="426B1A77" w14:textId="77777777" w:rsidR="00A914A4" w:rsidRPr="0049052E" w:rsidRDefault="00A914A4" w:rsidP="00CE4089">
      <w:pPr>
        <w:pStyle w:val="Text"/>
        <w:spacing w:before="0"/>
        <w:jc w:val="left"/>
        <w:rPr>
          <w:sz w:val="22"/>
          <w:szCs w:val="22"/>
          <w:lang w:val="it-IT"/>
        </w:rPr>
      </w:pPr>
    </w:p>
    <w:p w14:paraId="21E31E99" w14:textId="77777777" w:rsidR="00812D16" w:rsidRPr="0049052E" w:rsidRDefault="00812D16" w:rsidP="00CE4089">
      <w:pPr>
        <w:keepNext/>
        <w:suppressLineNumbers/>
        <w:spacing w:line="240" w:lineRule="auto"/>
        <w:ind w:left="567" w:hanging="567"/>
        <w:rPr>
          <w:noProof/>
          <w:szCs w:val="22"/>
          <w:lang w:val="it-IT"/>
        </w:rPr>
      </w:pPr>
      <w:r w:rsidRPr="0049052E">
        <w:rPr>
          <w:b/>
          <w:noProof/>
          <w:szCs w:val="22"/>
          <w:lang w:val="it-IT"/>
        </w:rPr>
        <w:t>4.9</w:t>
      </w:r>
      <w:r w:rsidRPr="0049052E">
        <w:rPr>
          <w:b/>
          <w:noProof/>
          <w:szCs w:val="22"/>
          <w:lang w:val="it-IT"/>
        </w:rPr>
        <w:tab/>
      </w:r>
      <w:r w:rsidR="00BD278F" w:rsidRPr="0049052E">
        <w:rPr>
          <w:b/>
          <w:szCs w:val="22"/>
          <w:lang w:val="it-IT"/>
        </w:rPr>
        <w:t>Sovradosaggio</w:t>
      </w:r>
    </w:p>
    <w:p w14:paraId="2119A57B" w14:textId="77777777" w:rsidR="00812D16" w:rsidRPr="0049052E" w:rsidRDefault="00812D16" w:rsidP="00CE4089">
      <w:pPr>
        <w:keepNext/>
        <w:suppressLineNumbers/>
        <w:spacing w:line="240" w:lineRule="auto"/>
        <w:rPr>
          <w:noProof/>
          <w:szCs w:val="22"/>
          <w:lang w:val="it-IT"/>
        </w:rPr>
      </w:pPr>
    </w:p>
    <w:p w14:paraId="6FEE279D" w14:textId="77777777" w:rsidR="00E33807" w:rsidRPr="0049052E" w:rsidRDefault="00E61A7E" w:rsidP="00CE4089">
      <w:pPr>
        <w:pStyle w:val="Text"/>
        <w:spacing w:before="0"/>
        <w:jc w:val="left"/>
        <w:rPr>
          <w:sz w:val="22"/>
          <w:szCs w:val="22"/>
          <w:lang w:val="it-IT"/>
        </w:rPr>
      </w:pPr>
      <w:r w:rsidRPr="0049052E">
        <w:rPr>
          <w:sz w:val="22"/>
          <w:szCs w:val="22"/>
          <w:lang w:val="it-IT"/>
        </w:rPr>
        <w:t xml:space="preserve">Non è noto un antidoto per i sovradosaggi con </w:t>
      </w:r>
      <w:r w:rsidR="00E33807" w:rsidRPr="0049052E">
        <w:rPr>
          <w:sz w:val="22"/>
          <w:szCs w:val="22"/>
          <w:lang w:val="es-ES"/>
        </w:rPr>
        <w:t xml:space="preserve">Jakavi. </w:t>
      </w:r>
      <w:r w:rsidRPr="0049052E">
        <w:rPr>
          <w:sz w:val="22"/>
          <w:szCs w:val="22"/>
          <w:lang w:val="it-IT"/>
        </w:rPr>
        <w:t xml:space="preserve">Dosi singole fino a </w:t>
      </w:r>
      <w:r w:rsidR="00E33807" w:rsidRPr="0049052E">
        <w:rPr>
          <w:sz w:val="22"/>
          <w:szCs w:val="22"/>
          <w:lang w:val="es-ES"/>
        </w:rPr>
        <w:t xml:space="preserve">200 mg </w:t>
      </w:r>
      <w:r w:rsidRPr="0049052E">
        <w:rPr>
          <w:sz w:val="22"/>
          <w:szCs w:val="22"/>
          <w:lang w:val="it-IT"/>
        </w:rPr>
        <w:t>sono state somministrate con tollerabilità acuta accettabile</w:t>
      </w:r>
      <w:r w:rsidR="00E33807" w:rsidRPr="0049052E">
        <w:rPr>
          <w:sz w:val="22"/>
          <w:szCs w:val="22"/>
          <w:lang w:val="es-ES"/>
        </w:rPr>
        <w:t xml:space="preserve">. </w:t>
      </w:r>
      <w:r w:rsidRPr="0049052E">
        <w:rPr>
          <w:sz w:val="22"/>
          <w:szCs w:val="22"/>
          <w:lang w:val="it-IT"/>
        </w:rPr>
        <w:t>Dosi ripetute più alte di quelle raccomandat</w:t>
      </w:r>
      <w:r w:rsidR="008A2315" w:rsidRPr="0049052E">
        <w:rPr>
          <w:sz w:val="22"/>
          <w:szCs w:val="22"/>
          <w:lang w:val="it-IT"/>
        </w:rPr>
        <w:t>e</w:t>
      </w:r>
      <w:r w:rsidRPr="0049052E">
        <w:rPr>
          <w:sz w:val="22"/>
          <w:szCs w:val="22"/>
          <w:lang w:val="it-IT"/>
        </w:rPr>
        <w:t xml:space="preserve"> sono associate a</w:t>
      </w:r>
      <w:r w:rsidR="00B95397" w:rsidRPr="0049052E">
        <w:rPr>
          <w:sz w:val="22"/>
          <w:szCs w:val="22"/>
          <w:lang w:val="it-IT"/>
        </w:rPr>
        <w:t>d aumentata</w:t>
      </w:r>
      <w:r w:rsidRPr="0049052E">
        <w:rPr>
          <w:sz w:val="22"/>
          <w:szCs w:val="22"/>
          <w:lang w:val="it-IT"/>
        </w:rPr>
        <w:t xml:space="preserve"> mieloso</w:t>
      </w:r>
      <w:r w:rsidR="00B95397" w:rsidRPr="0049052E">
        <w:rPr>
          <w:sz w:val="22"/>
          <w:szCs w:val="22"/>
          <w:lang w:val="it-IT"/>
        </w:rPr>
        <w:t>p</w:t>
      </w:r>
      <w:r w:rsidRPr="0049052E">
        <w:rPr>
          <w:sz w:val="22"/>
          <w:szCs w:val="22"/>
          <w:lang w:val="it-IT"/>
        </w:rPr>
        <w:t xml:space="preserve">pressione </w:t>
      </w:r>
      <w:r w:rsidR="00255F86" w:rsidRPr="0049052E">
        <w:rPr>
          <w:sz w:val="22"/>
          <w:szCs w:val="22"/>
          <w:lang w:val="it-IT"/>
        </w:rPr>
        <w:t>inclusa</w:t>
      </w:r>
      <w:r w:rsidRPr="0049052E">
        <w:rPr>
          <w:sz w:val="22"/>
          <w:szCs w:val="22"/>
          <w:lang w:val="it-IT"/>
        </w:rPr>
        <w:t xml:space="preserve"> leucopenia, anemia e trombocitopenia. </w:t>
      </w:r>
      <w:r w:rsidR="00E927C7" w:rsidRPr="0049052E">
        <w:rPr>
          <w:sz w:val="22"/>
          <w:szCs w:val="22"/>
          <w:lang w:val="it-IT"/>
        </w:rPr>
        <w:t>Deve essere</w:t>
      </w:r>
      <w:r w:rsidR="008A2315" w:rsidRPr="0049052E">
        <w:rPr>
          <w:sz w:val="22"/>
          <w:szCs w:val="22"/>
          <w:lang w:val="it-IT"/>
        </w:rPr>
        <w:t xml:space="preserve"> somministra</w:t>
      </w:r>
      <w:r w:rsidR="00E927C7" w:rsidRPr="0049052E">
        <w:rPr>
          <w:sz w:val="22"/>
          <w:szCs w:val="22"/>
          <w:lang w:val="it-IT"/>
        </w:rPr>
        <w:t xml:space="preserve">to </w:t>
      </w:r>
      <w:r w:rsidR="008A2315" w:rsidRPr="0049052E">
        <w:rPr>
          <w:sz w:val="22"/>
          <w:szCs w:val="22"/>
          <w:lang w:val="it-IT"/>
        </w:rPr>
        <w:t>un adeguato trattamento di supporto.</w:t>
      </w:r>
    </w:p>
    <w:p w14:paraId="1E729A43" w14:textId="77777777" w:rsidR="00E33807" w:rsidRPr="0049052E" w:rsidRDefault="00E33807" w:rsidP="00CE4089">
      <w:pPr>
        <w:pStyle w:val="Text"/>
        <w:spacing w:before="0"/>
        <w:jc w:val="left"/>
        <w:rPr>
          <w:sz w:val="22"/>
          <w:szCs w:val="22"/>
          <w:lang w:val="it-IT"/>
        </w:rPr>
      </w:pPr>
    </w:p>
    <w:p w14:paraId="2D94C94B" w14:textId="77777777" w:rsidR="00E33807" w:rsidRPr="0049052E" w:rsidRDefault="008A2315" w:rsidP="00CE4089">
      <w:pPr>
        <w:pStyle w:val="Text"/>
        <w:spacing w:before="0"/>
        <w:jc w:val="left"/>
        <w:rPr>
          <w:sz w:val="22"/>
          <w:szCs w:val="22"/>
          <w:lang w:val="it-IT"/>
        </w:rPr>
      </w:pPr>
      <w:r w:rsidRPr="0049052E">
        <w:rPr>
          <w:sz w:val="22"/>
          <w:szCs w:val="22"/>
          <w:lang w:val="it-IT"/>
        </w:rPr>
        <w:t xml:space="preserve">Non </w:t>
      </w:r>
      <w:r w:rsidR="00255F86" w:rsidRPr="0049052E">
        <w:rPr>
          <w:sz w:val="22"/>
          <w:szCs w:val="22"/>
          <w:lang w:val="it-IT"/>
        </w:rPr>
        <w:t xml:space="preserve">è </w:t>
      </w:r>
      <w:r w:rsidR="00E927C7" w:rsidRPr="0049052E">
        <w:rPr>
          <w:sz w:val="22"/>
          <w:szCs w:val="22"/>
          <w:lang w:val="it-IT"/>
        </w:rPr>
        <w:t>atteso</w:t>
      </w:r>
      <w:r w:rsidR="00255F86" w:rsidRPr="0049052E">
        <w:rPr>
          <w:sz w:val="22"/>
          <w:szCs w:val="22"/>
          <w:lang w:val="it-IT"/>
        </w:rPr>
        <w:t xml:space="preserve"> che l’emodialisi </w:t>
      </w:r>
      <w:r w:rsidRPr="0049052E">
        <w:rPr>
          <w:sz w:val="22"/>
          <w:szCs w:val="22"/>
          <w:lang w:val="it-IT"/>
        </w:rPr>
        <w:t>aument</w:t>
      </w:r>
      <w:r w:rsidR="00255F86" w:rsidRPr="0049052E">
        <w:rPr>
          <w:sz w:val="22"/>
          <w:szCs w:val="22"/>
          <w:lang w:val="it-IT"/>
        </w:rPr>
        <w:t>i</w:t>
      </w:r>
      <w:r w:rsidRPr="0049052E">
        <w:rPr>
          <w:sz w:val="22"/>
          <w:szCs w:val="22"/>
          <w:lang w:val="it-IT"/>
        </w:rPr>
        <w:t xml:space="preserve"> l’eliminazione di ruxolitinib.</w:t>
      </w:r>
    </w:p>
    <w:p w14:paraId="3FFB0AA1" w14:textId="77777777" w:rsidR="00812D16" w:rsidRPr="0049052E" w:rsidRDefault="00812D16" w:rsidP="00CE4089">
      <w:pPr>
        <w:numPr>
          <w:ilvl w:val="12"/>
          <w:numId w:val="0"/>
        </w:numPr>
        <w:tabs>
          <w:tab w:val="clear" w:pos="567"/>
        </w:tabs>
        <w:spacing w:line="240" w:lineRule="auto"/>
        <w:ind w:right="-2"/>
        <w:rPr>
          <w:noProof/>
          <w:szCs w:val="22"/>
          <w:lang w:val="it-IT"/>
        </w:rPr>
      </w:pPr>
    </w:p>
    <w:p w14:paraId="1CD387CD" w14:textId="77777777" w:rsidR="00812D16" w:rsidRPr="0049052E" w:rsidRDefault="00812D16" w:rsidP="00CE4089">
      <w:pPr>
        <w:numPr>
          <w:ilvl w:val="12"/>
          <w:numId w:val="0"/>
        </w:numPr>
        <w:tabs>
          <w:tab w:val="clear" w:pos="567"/>
        </w:tabs>
        <w:spacing w:line="240" w:lineRule="auto"/>
        <w:ind w:right="-2"/>
        <w:rPr>
          <w:noProof/>
          <w:szCs w:val="22"/>
          <w:lang w:val="it-IT"/>
        </w:rPr>
      </w:pPr>
    </w:p>
    <w:p w14:paraId="7A0D779F" w14:textId="77777777" w:rsidR="00812D16" w:rsidRPr="0049052E" w:rsidRDefault="00812D16" w:rsidP="00CE4089">
      <w:pPr>
        <w:keepNext/>
        <w:suppressLineNumbers/>
        <w:spacing w:line="240" w:lineRule="auto"/>
        <w:ind w:left="567" w:hanging="567"/>
        <w:rPr>
          <w:b/>
          <w:noProof/>
          <w:szCs w:val="22"/>
          <w:lang w:val="it-IT"/>
        </w:rPr>
      </w:pPr>
      <w:r w:rsidRPr="0049052E">
        <w:rPr>
          <w:b/>
          <w:noProof/>
          <w:szCs w:val="22"/>
          <w:lang w:val="it-IT"/>
        </w:rPr>
        <w:t>5.</w:t>
      </w:r>
      <w:r w:rsidRPr="0049052E">
        <w:rPr>
          <w:b/>
          <w:noProof/>
          <w:szCs w:val="22"/>
          <w:lang w:val="it-IT"/>
        </w:rPr>
        <w:tab/>
      </w:r>
      <w:r w:rsidR="00BD278F" w:rsidRPr="0049052E">
        <w:rPr>
          <w:b/>
          <w:szCs w:val="22"/>
          <w:lang w:val="it-IT"/>
        </w:rPr>
        <w:t>PROPRIETÀ FARMACOLOGICHE</w:t>
      </w:r>
    </w:p>
    <w:p w14:paraId="71B2F8C8" w14:textId="77777777" w:rsidR="00812D16" w:rsidRPr="0049052E" w:rsidRDefault="00812D16" w:rsidP="00CE4089">
      <w:pPr>
        <w:keepNext/>
        <w:numPr>
          <w:ilvl w:val="12"/>
          <w:numId w:val="0"/>
        </w:numPr>
        <w:tabs>
          <w:tab w:val="clear" w:pos="567"/>
        </w:tabs>
        <w:spacing w:line="240" w:lineRule="auto"/>
        <w:rPr>
          <w:noProof/>
          <w:szCs w:val="22"/>
          <w:lang w:val="it-IT"/>
        </w:rPr>
      </w:pPr>
    </w:p>
    <w:p w14:paraId="79FF11C1" w14:textId="77777777" w:rsidR="00812D16" w:rsidRPr="0049052E" w:rsidRDefault="00812D16" w:rsidP="00CE4089">
      <w:pPr>
        <w:keepNext/>
        <w:suppressLineNumbers/>
        <w:spacing w:line="240" w:lineRule="auto"/>
        <w:ind w:left="567" w:hanging="567"/>
        <w:rPr>
          <w:noProof/>
          <w:szCs w:val="22"/>
          <w:lang w:val="it-IT"/>
        </w:rPr>
      </w:pPr>
      <w:r w:rsidRPr="0049052E">
        <w:rPr>
          <w:b/>
          <w:noProof/>
          <w:szCs w:val="22"/>
          <w:lang w:val="it-IT"/>
        </w:rPr>
        <w:t>5.1</w:t>
      </w:r>
      <w:r w:rsidRPr="0049052E">
        <w:rPr>
          <w:b/>
          <w:noProof/>
          <w:szCs w:val="22"/>
          <w:lang w:val="it-IT"/>
        </w:rPr>
        <w:tab/>
      </w:r>
      <w:r w:rsidR="00BD278F" w:rsidRPr="0049052E">
        <w:rPr>
          <w:b/>
          <w:szCs w:val="22"/>
          <w:lang w:val="it-IT"/>
        </w:rPr>
        <w:t>Proprietà farmacodinamiche</w:t>
      </w:r>
    </w:p>
    <w:p w14:paraId="4959181E" w14:textId="77777777" w:rsidR="00812D16" w:rsidRPr="0049052E" w:rsidRDefault="00812D16" w:rsidP="00CE4089">
      <w:pPr>
        <w:keepNext/>
        <w:numPr>
          <w:ilvl w:val="12"/>
          <w:numId w:val="0"/>
        </w:numPr>
        <w:tabs>
          <w:tab w:val="clear" w:pos="567"/>
        </w:tabs>
        <w:spacing w:line="240" w:lineRule="auto"/>
        <w:ind w:right="-2"/>
        <w:rPr>
          <w:noProof/>
          <w:szCs w:val="22"/>
          <w:lang w:val="it-IT"/>
        </w:rPr>
      </w:pPr>
    </w:p>
    <w:p w14:paraId="79FF0C3D" w14:textId="77777777" w:rsidR="00E33807" w:rsidRPr="0049052E" w:rsidRDefault="00BD278F" w:rsidP="00CE4089">
      <w:pPr>
        <w:keepNext/>
        <w:tabs>
          <w:tab w:val="clear" w:pos="567"/>
        </w:tabs>
        <w:spacing w:line="240" w:lineRule="auto"/>
        <w:rPr>
          <w:noProof/>
          <w:szCs w:val="22"/>
          <w:lang w:val="it-IT"/>
        </w:rPr>
      </w:pPr>
      <w:r w:rsidRPr="0049052E">
        <w:rPr>
          <w:noProof/>
          <w:szCs w:val="22"/>
          <w:lang w:val="it-IT"/>
        </w:rPr>
        <w:t>Categoria farmacoterapeutica</w:t>
      </w:r>
      <w:r w:rsidR="00E33807" w:rsidRPr="0049052E">
        <w:rPr>
          <w:noProof/>
          <w:szCs w:val="22"/>
          <w:lang w:val="it-IT"/>
        </w:rPr>
        <w:t xml:space="preserve">: </w:t>
      </w:r>
      <w:r w:rsidR="00941227" w:rsidRPr="0049052E">
        <w:rPr>
          <w:noProof/>
          <w:szCs w:val="22"/>
          <w:lang w:val="it-IT"/>
        </w:rPr>
        <w:t>Agenti antineoplastici, i</w:t>
      </w:r>
      <w:r w:rsidRPr="0049052E">
        <w:rPr>
          <w:noProof/>
          <w:szCs w:val="22"/>
          <w:lang w:val="it-IT"/>
        </w:rPr>
        <w:t>nibitori della protein-chinasi</w:t>
      </w:r>
      <w:r w:rsidR="00E33807" w:rsidRPr="0049052E">
        <w:rPr>
          <w:noProof/>
          <w:szCs w:val="22"/>
          <w:lang w:val="it-IT"/>
        </w:rPr>
        <w:t xml:space="preserve">, </w:t>
      </w:r>
      <w:r w:rsidRPr="0049052E">
        <w:rPr>
          <w:noProof/>
          <w:szCs w:val="22"/>
          <w:lang w:val="it-IT"/>
        </w:rPr>
        <w:t xml:space="preserve">codice </w:t>
      </w:r>
      <w:r w:rsidR="00E33807" w:rsidRPr="0049052E">
        <w:rPr>
          <w:noProof/>
          <w:szCs w:val="22"/>
          <w:lang w:val="it-IT"/>
        </w:rPr>
        <w:t xml:space="preserve">ATC: </w:t>
      </w:r>
      <w:bookmarkStart w:id="4" w:name="_Hlk78535255"/>
      <w:r w:rsidR="00F756F7" w:rsidRPr="0049052E">
        <w:rPr>
          <w:noProof/>
          <w:szCs w:val="22"/>
          <w:lang w:val="it-IT"/>
        </w:rPr>
        <w:t>L01EJ01</w:t>
      </w:r>
      <w:bookmarkEnd w:id="4"/>
    </w:p>
    <w:p w14:paraId="48857C17" w14:textId="77777777" w:rsidR="00E33807" w:rsidRPr="0049052E" w:rsidRDefault="00E33807" w:rsidP="00CE4089">
      <w:pPr>
        <w:keepNext/>
        <w:numPr>
          <w:ilvl w:val="12"/>
          <w:numId w:val="0"/>
        </w:numPr>
        <w:tabs>
          <w:tab w:val="clear" w:pos="567"/>
        </w:tabs>
        <w:spacing w:line="240" w:lineRule="auto"/>
        <w:ind w:right="-2"/>
        <w:rPr>
          <w:noProof/>
          <w:szCs w:val="22"/>
          <w:lang w:val="it-IT"/>
        </w:rPr>
      </w:pPr>
    </w:p>
    <w:p w14:paraId="43F668FA" w14:textId="77777777" w:rsidR="00E33807" w:rsidRPr="0049052E" w:rsidRDefault="00E33807" w:rsidP="00CE4089">
      <w:pPr>
        <w:pStyle w:val="Text"/>
        <w:keepNext/>
        <w:spacing w:before="0"/>
        <w:jc w:val="left"/>
        <w:rPr>
          <w:rFonts w:eastAsia="Times New Roman"/>
          <w:sz w:val="22"/>
          <w:szCs w:val="22"/>
          <w:u w:val="single"/>
          <w:lang w:val="it-IT"/>
        </w:rPr>
      </w:pPr>
      <w:r w:rsidRPr="0049052E">
        <w:rPr>
          <w:rFonts w:eastAsia="Times New Roman"/>
          <w:sz w:val="22"/>
          <w:szCs w:val="22"/>
          <w:u w:val="single"/>
          <w:lang w:val="it-IT"/>
        </w:rPr>
        <w:t>Mec</w:t>
      </w:r>
      <w:r w:rsidR="00BD278F" w:rsidRPr="0049052E">
        <w:rPr>
          <w:rFonts w:eastAsia="Times New Roman"/>
          <w:sz w:val="22"/>
          <w:szCs w:val="22"/>
          <w:u w:val="single"/>
          <w:lang w:val="it-IT"/>
        </w:rPr>
        <w:t>canismo d’azione</w:t>
      </w:r>
    </w:p>
    <w:p w14:paraId="5F262ADE" w14:textId="77777777" w:rsidR="00E02068" w:rsidRPr="0049052E" w:rsidRDefault="00E02068" w:rsidP="00CE4089">
      <w:pPr>
        <w:pStyle w:val="Text"/>
        <w:keepNext/>
        <w:spacing w:before="0"/>
        <w:jc w:val="left"/>
        <w:rPr>
          <w:rFonts w:eastAsia="Times New Roman"/>
          <w:sz w:val="22"/>
          <w:szCs w:val="22"/>
          <w:u w:val="single"/>
          <w:lang w:val="it-IT"/>
        </w:rPr>
      </w:pPr>
    </w:p>
    <w:p w14:paraId="56475DA4" w14:textId="77777777" w:rsidR="00E33807" w:rsidRPr="00C04DDF" w:rsidRDefault="00E33807" w:rsidP="00CE4089">
      <w:pPr>
        <w:numPr>
          <w:ilvl w:val="12"/>
          <w:numId w:val="0"/>
        </w:numPr>
        <w:tabs>
          <w:tab w:val="clear" w:pos="567"/>
        </w:tabs>
        <w:spacing w:line="240" w:lineRule="auto"/>
        <w:ind w:right="-2"/>
        <w:rPr>
          <w:iCs/>
          <w:noProof/>
          <w:szCs w:val="22"/>
          <w:lang w:val="it-IT"/>
        </w:rPr>
      </w:pPr>
      <w:r w:rsidRPr="0049052E">
        <w:rPr>
          <w:iCs/>
          <w:noProof/>
          <w:szCs w:val="22"/>
          <w:lang w:val="it-IT"/>
        </w:rPr>
        <w:t xml:space="preserve">Ruxolitinib </w:t>
      </w:r>
      <w:r w:rsidR="008A2315" w:rsidRPr="0049052E">
        <w:rPr>
          <w:iCs/>
          <w:noProof/>
          <w:szCs w:val="22"/>
          <w:lang w:val="it-IT"/>
        </w:rPr>
        <w:t xml:space="preserve">è un inibitore selettivo </w:t>
      </w:r>
      <w:r w:rsidR="00E677A2" w:rsidRPr="0049052E">
        <w:rPr>
          <w:iCs/>
          <w:noProof/>
          <w:szCs w:val="22"/>
          <w:lang w:val="it-IT"/>
        </w:rPr>
        <w:t xml:space="preserve">delle </w:t>
      </w:r>
      <w:r w:rsidRPr="0049052E">
        <w:rPr>
          <w:iCs/>
          <w:noProof/>
          <w:szCs w:val="22"/>
          <w:lang w:val="it-IT"/>
        </w:rPr>
        <w:t xml:space="preserve">Janus Associated Kinases (JAKs) JAK1 </w:t>
      </w:r>
      <w:r w:rsidR="00E677A2" w:rsidRPr="0049052E">
        <w:rPr>
          <w:iCs/>
          <w:noProof/>
          <w:szCs w:val="22"/>
          <w:lang w:val="it-IT"/>
        </w:rPr>
        <w:t>e</w:t>
      </w:r>
      <w:r w:rsidRPr="0049052E">
        <w:rPr>
          <w:iCs/>
          <w:noProof/>
          <w:szCs w:val="22"/>
          <w:lang w:val="it-IT"/>
        </w:rPr>
        <w:t xml:space="preserve"> JAK2 (</w:t>
      </w:r>
      <w:r w:rsidR="00E677A2" w:rsidRPr="0049052E">
        <w:rPr>
          <w:iCs/>
          <w:noProof/>
          <w:szCs w:val="22"/>
          <w:lang w:val="it-IT"/>
        </w:rPr>
        <w:t xml:space="preserve">valori di </w:t>
      </w:r>
      <w:r w:rsidRPr="0049052E">
        <w:rPr>
          <w:iCs/>
          <w:noProof/>
          <w:szCs w:val="22"/>
          <w:lang w:val="it-IT"/>
        </w:rPr>
        <w:t>IC</w:t>
      </w:r>
      <w:r w:rsidRPr="0049052E">
        <w:rPr>
          <w:iCs/>
          <w:noProof/>
          <w:szCs w:val="22"/>
          <w:vertAlign w:val="subscript"/>
          <w:lang w:val="it-IT"/>
        </w:rPr>
        <w:t>50</w:t>
      </w:r>
      <w:r w:rsidRPr="0049052E">
        <w:rPr>
          <w:iCs/>
          <w:noProof/>
          <w:szCs w:val="22"/>
          <w:lang w:val="it-IT"/>
        </w:rPr>
        <w:t xml:space="preserve"> </w:t>
      </w:r>
      <w:r w:rsidR="00E677A2" w:rsidRPr="0049052E">
        <w:rPr>
          <w:iCs/>
          <w:noProof/>
          <w:szCs w:val="22"/>
          <w:lang w:val="it-IT"/>
        </w:rPr>
        <w:t xml:space="preserve">di </w:t>
      </w:r>
      <w:r w:rsidRPr="0049052E">
        <w:rPr>
          <w:iCs/>
          <w:noProof/>
          <w:szCs w:val="22"/>
          <w:lang w:val="it-IT"/>
        </w:rPr>
        <w:t>3</w:t>
      </w:r>
      <w:r w:rsidR="00E677A2" w:rsidRPr="0049052E">
        <w:rPr>
          <w:iCs/>
          <w:noProof/>
          <w:szCs w:val="22"/>
          <w:lang w:val="it-IT"/>
        </w:rPr>
        <w:t>,</w:t>
      </w:r>
      <w:r w:rsidRPr="0049052E">
        <w:rPr>
          <w:iCs/>
          <w:noProof/>
          <w:szCs w:val="22"/>
          <w:lang w:val="it-IT"/>
        </w:rPr>
        <w:t xml:space="preserve">3 nM </w:t>
      </w:r>
      <w:r w:rsidR="00E677A2" w:rsidRPr="0049052E">
        <w:rPr>
          <w:iCs/>
          <w:noProof/>
          <w:szCs w:val="22"/>
          <w:lang w:val="it-IT"/>
        </w:rPr>
        <w:t xml:space="preserve">e </w:t>
      </w:r>
      <w:r w:rsidRPr="0049052E">
        <w:rPr>
          <w:iCs/>
          <w:noProof/>
          <w:szCs w:val="22"/>
          <w:lang w:val="it-IT"/>
        </w:rPr>
        <w:t>2</w:t>
      </w:r>
      <w:r w:rsidR="00E677A2" w:rsidRPr="0049052E">
        <w:rPr>
          <w:iCs/>
          <w:noProof/>
          <w:szCs w:val="22"/>
          <w:lang w:val="it-IT"/>
        </w:rPr>
        <w:t>,</w:t>
      </w:r>
      <w:r w:rsidRPr="0049052E">
        <w:rPr>
          <w:iCs/>
          <w:noProof/>
          <w:szCs w:val="22"/>
          <w:lang w:val="it-IT"/>
        </w:rPr>
        <w:t xml:space="preserve">8 nM </w:t>
      </w:r>
      <w:r w:rsidR="00E677A2" w:rsidRPr="0049052E">
        <w:rPr>
          <w:iCs/>
          <w:noProof/>
          <w:szCs w:val="22"/>
          <w:lang w:val="it-IT"/>
        </w:rPr>
        <w:t>rispettivamente</w:t>
      </w:r>
      <w:r w:rsidR="00E677A2" w:rsidRPr="00C04DDF">
        <w:rPr>
          <w:iCs/>
          <w:noProof/>
          <w:szCs w:val="22"/>
          <w:lang w:val="it-IT"/>
        </w:rPr>
        <w:t xml:space="preserve"> p</w:t>
      </w:r>
      <w:r w:rsidR="004B4194" w:rsidRPr="00C04DDF">
        <w:rPr>
          <w:iCs/>
          <w:noProof/>
          <w:szCs w:val="22"/>
          <w:lang w:val="it-IT"/>
        </w:rPr>
        <w:t>e</w:t>
      </w:r>
      <w:r w:rsidR="00E677A2" w:rsidRPr="00C04DDF">
        <w:rPr>
          <w:iCs/>
          <w:noProof/>
          <w:szCs w:val="22"/>
          <w:lang w:val="it-IT"/>
        </w:rPr>
        <w:t xml:space="preserve">r gli enzimi </w:t>
      </w:r>
      <w:r w:rsidRPr="00C04DDF">
        <w:rPr>
          <w:iCs/>
          <w:noProof/>
          <w:szCs w:val="22"/>
          <w:lang w:val="it-IT"/>
        </w:rPr>
        <w:t xml:space="preserve">JAK1 </w:t>
      </w:r>
      <w:r w:rsidR="00E677A2" w:rsidRPr="00C04DDF">
        <w:rPr>
          <w:iCs/>
          <w:noProof/>
          <w:szCs w:val="22"/>
          <w:lang w:val="it-IT"/>
        </w:rPr>
        <w:t xml:space="preserve">e </w:t>
      </w:r>
      <w:r w:rsidRPr="00C04DDF">
        <w:rPr>
          <w:iCs/>
          <w:noProof/>
          <w:szCs w:val="22"/>
          <w:lang w:val="it-IT"/>
        </w:rPr>
        <w:t xml:space="preserve">JAK2). </w:t>
      </w:r>
      <w:r w:rsidR="00AE7A25" w:rsidRPr="00C04DDF">
        <w:rPr>
          <w:iCs/>
          <w:noProof/>
          <w:szCs w:val="22"/>
          <w:lang w:val="it-IT"/>
        </w:rPr>
        <w:t>Queste mediano il segnale di un numero di citochine e fattori di crescita che sono importanti per l</w:t>
      </w:r>
      <w:r w:rsidR="00255F86" w:rsidRPr="00C04DDF">
        <w:rPr>
          <w:iCs/>
          <w:noProof/>
          <w:szCs w:val="22"/>
          <w:lang w:val="it-IT"/>
        </w:rPr>
        <w:t>’</w:t>
      </w:r>
      <w:r w:rsidR="00AE7A25" w:rsidRPr="00C04DDF">
        <w:rPr>
          <w:iCs/>
          <w:noProof/>
          <w:szCs w:val="22"/>
          <w:lang w:val="it-IT"/>
        </w:rPr>
        <w:t>ematopoiesi e la funzione immunitaria.</w:t>
      </w:r>
    </w:p>
    <w:p w14:paraId="0AE03200" w14:textId="77777777" w:rsidR="00E33807" w:rsidRPr="00C04DDF" w:rsidRDefault="00E33807" w:rsidP="00CE4089">
      <w:pPr>
        <w:numPr>
          <w:ilvl w:val="12"/>
          <w:numId w:val="0"/>
        </w:numPr>
        <w:tabs>
          <w:tab w:val="clear" w:pos="567"/>
        </w:tabs>
        <w:spacing w:line="240" w:lineRule="auto"/>
        <w:ind w:right="-2"/>
        <w:rPr>
          <w:iCs/>
          <w:noProof/>
          <w:szCs w:val="22"/>
          <w:lang w:val="it-IT"/>
        </w:rPr>
      </w:pPr>
    </w:p>
    <w:p w14:paraId="55EAE02C" w14:textId="0BE083B9" w:rsidR="00E33807" w:rsidRPr="00C04DDF" w:rsidRDefault="00E02068" w:rsidP="00CE4089">
      <w:pPr>
        <w:numPr>
          <w:ilvl w:val="12"/>
          <w:numId w:val="0"/>
        </w:numPr>
        <w:tabs>
          <w:tab w:val="clear" w:pos="567"/>
        </w:tabs>
        <w:spacing w:line="240" w:lineRule="auto"/>
        <w:ind w:right="-2"/>
        <w:rPr>
          <w:iCs/>
          <w:noProof/>
          <w:szCs w:val="22"/>
          <w:lang w:val="it-IT"/>
        </w:rPr>
      </w:pPr>
      <w:r w:rsidRPr="00C04DDF">
        <w:rPr>
          <w:iCs/>
          <w:noProof/>
          <w:szCs w:val="22"/>
          <w:lang w:val="it-IT"/>
        </w:rPr>
        <w:t>MF</w:t>
      </w:r>
      <w:r w:rsidR="0009611C" w:rsidRPr="00C04DDF">
        <w:rPr>
          <w:iCs/>
          <w:noProof/>
          <w:szCs w:val="22"/>
          <w:lang w:val="it-IT"/>
        </w:rPr>
        <w:t xml:space="preserve"> </w:t>
      </w:r>
      <w:r w:rsidR="00D62BF5" w:rsidRPr="00C04DDF">
        <w:rPr>
          <w:iCs/>
          <w:noProof/>
          <w:szCs w:val="22"/>
          <w:lang w:val="it-IT"/>
        </w:rPr>
        <w:t xml:space="preserve">e </w:t>
      </w:r>
      <w:r w:rsidRPr="00C04DDF">
        <w:rPr>
          <w:iCs/>
          <w:noProof/>
          <w:szCs w:val="22"/>
          <w:lang w:val="it-IT"/>
        </w:rPr>
        <w:t>PV</w:t>
      </w:r>
      <w:r w:rsidR="00D62BF5" w:rsidRPr="00C04DDF">
        <w:rPr>
          <w:iCs/>
          <w:noProof/>
          <w:szCs w:val="22"/>
          <w:lang w:val="it-IT"/>
        </w:rPr>
        <w:t xml:space="preserve"> sono</w:t>
      </w:r>
      <w:r w:rsidR="008E00CA" w:rsidRPr="00C04DDF">
        <w:rPr>
          <w:iCs/>
          <w:noProof/>
          <w:szCs w:val="22"/>
          <w:lang w:val="it-IT"/>
        </w:rPr>
        <w:t xml:space="preserve"> neoplasi</w:t>
      </w:r>
      <w:r w:rsidR="00D62BF5" w:rsidRPr="00C04DDF">
        <w:rPr>
          <w:iCs/>
          <w:noProof/>
          <w:szCs w:val="22"/>
          <w:lang w:val="it-IT"/>
        </w:rPr>
        <w:t>e</w:t>
      </w:r>
      <w:r w:rsidR="0009611C" w:rsidRPr="00C04DDF">
        <w:rPr>
          <w:iCs/>
          <w:noProof/>
          <w:szCs w:val="22"/>
          <w:lang w:val="it-IT"/>
        </w:rPr>
        <w:t xml:space="preserve"> mieloproliferativ</w:t>
      </w:r>
      <w:r w:rsidR="00D62BF5" w:rsidRPr="00C04DDF">
        <w:rPr>
          <w:iCs/>
          <w:noProof/>
          <w:szCs w:val="22"/>
          <w:lang w:val="it-IT"/>
        </w:rPr>
        <w:t>e</w:t>
      </w:r>
      <w:r w:rsidR="0009611C" w:rsidRPr="00C04DDF">
        <w:rPr>
          <w:iCs/>
          <w:noProof/>
          <w:szCs w:val="22"/>
          <w:lang w:val="it-IT"/>
        </w:rPr>
        <w:t xml:space="preserve"> not</w:t>
      </w:r>
      <w:r w:rsidR="00D62BF5" w:rsidRPr="00C04DDF">
        <w:rPr>
          <w:iCs/>
          <w:noProof/>
          <w:szCs w:val="22"/>
          <w:lang w:val="it-IT"/>
        </w:rPr>
        <w:t>e</w:t>
      </w:r>
      <w:r w:rsidR="0009611C" w:rsidRPr="00C04DDF">
        <w:rPr>
          <w:iCs/>
          <w:noProof/>
          <w:szCs w:val="22"/>
          <w:lang w:val="it-IT"/>
        </w:rPr>
        <w:t xml:space="preserve"> per essere associat</w:t>
      </w:r>
      <w:r w:rsidR="00BE08CA" w:rsidRPr="00C04DDF">
        <w:rPr>
          <w:iCs/>
          <w:noProof/>
          <w:szCs w:val="22"/>
          <w:lang w:val="it-IT"/>
        </w:rPr>
        <w:t>e</w:t>
      </w:r>
      <w:r w:rsidR="0009611C" w:rsidRPr="00C04DDF">
        <w:rPr>
          <w:iCs/>
          <w:noProof/>
          <w:szCs w:val="22"/>
          <w:lang w:val="it-IT"/>
        </w:rPr>
        <w:t xml:space="preserve"> alla d</w:t>
      </w:r>
      <w:r w:rsidR="00FA6DDE" w:rsidRPr="00C04DDF">
        <w:rPr>
          <w:iCs/>
          <w:noProof/>
          <w:szCs w:val="22"/>
          <w:lang w:val="it-IT"/>
        </w:rPr>
        <w:t>e</w:t>
      </w:r>
      <w:r w:rsidR="0009611C" w:rsidRPr="00C04DDF">
        <w:rPr>
          <w:iCs/>
          <w:noProof/>
          <w:szCs w:val="22"/>
          <w:lang w:val="it-IT"/>
        </w:rPr>
        <w:t xml:space="preserve">regolazione del segnale di </w:t>
      </w:r>
      <w:r w:rsidR="00E33807" w:rsidRPr="00C04DDF">
        <w:rPr>
          <w:iCs/>
          <w:noProof/>
          <w:szCs w:val="22"/>
          <w:lang w:val="it-IT"/>
        </w:rPr>
        <w:t>JAK1</w:t>
      </w:r>
      <w:r w:rsidR="0009611C" w:rsidRPr="00C04DDF">
        <w:rPr>
          <w:iCs/>
          <w:noProof/>
          <w:szCs w:val="22"/>
          <w:lang w:val="it-IT"/>
        </w:rPr>
        <w:t xml:space="preserve"> e </w:t>
      </w:r>
      <w:r w:rsidR="00E33807" w:rsidRPr="00C04DDF">
        <w:rPr>
          <w:iCs/>
          <w:noProof/>
          <w:szCs w:val="22"/>
          <w:lang w:val="it-IT"/>
        </w:rPr>
        <w:t xml:space="preserve">JAK2. </w:t>
      </w:r>
      <w:r w:rsidR="00255F86" w:rsidRPr="00C04DDF">
        <w:rPr>
          <w:iCs/>
          <w:noProof/>
          <w:szCs w:val="22"/>
          <w:lang w:val="it-IT"/>
        </w:rPr>
        <w:t>Si ritiene che l</w:t>
      </w:r>
      <w:r w:rsidR="00E67178" w:rsidRPr="00C04DDF">
        <w:rPr>
          <w:iCs/>
          <w:noProof/>
          <w:szCs w:val="22"/>
          <w:lang w:val="it-IT"/>
        </w:rPr>
        <w:t xml:space="preserve">a base </w:t>
      </w:r>
      <w:r w:rsidR="008E00CA" w:rsidRPr="00C04DDF">
        <w:rPr>
          <w:iCs/>
          <w:noProof/>
          <w:szCs w:val="22"/>
          <w:lang w:val="it-IT"/>
        </w:rPr>
        <w:t>del</w:t>
      </w:r>
      <w:r w:rsidR="00E67178" w:rsidRPr="00C04DDF">
        <w:rPr>
          <w:iCs/>
          <w:noProof/>
          <w:szCs w:val="22"/>
          <w:lang w:val="it-IT"/>
        </w:rPr>
        <w:t>la d</w:t>
      </w:r>
      <w:r w:rsidR="00FA6DDE" w:rsidRPr="00C04DDF">
        <w:rPr>
          <w:iCs/>
          <w:noProof/>
          <w:szCs w:val="22"/>
          <w:lang w:val="it-IT"/>
        </w:rPr>
        <w:t>e</w:t>
      </w:r>
      <w:r w:rsidR="00E67178" w:rsidRPr="00C04DDF">
        <w:rPr>
          <w:iCs/>
          <w:noProof/>
          <w:szCs w:val="22"/>
          <w:lang w:val="it-IT"/>
        </w:rPr>
        <w:t xml:space="preserve">regolazione includa alti livelli di citochine circolanti che </w:t>
      </w:r>
      <w:r w:rsidR="00264325" w:rsidRPr="00C04DDF">
        <w:rPr>
          <w:iCs/>
          <w:noProof/>
          <w:szCs w:val="22"/>
          <w:lang w:val="it-IT"/>
        </w:rPr>
        <w:t xml:space="preserve">attivano </w:t>
      </w:r>
      <w:r w:rsidR="00E67178" w:rsidRPr="00C04DDF">
        <w:rPr>
          <w:iCs/>
          <w:noProof/>
          <w:szCs w:val="22"/>
          <w:lang w:val="it-IT"/>
        </w:rPr>
        <w:t>l</w:t>
      </w:r>
      <w:r w:rsidR="00264325" w:rsidRPr="00C04DDF">
        <w:rPr>
          <w:iCs/>
          <w:noProof/>
          <w:szCs w:val="22"/>
          <w:lang w:val="it-IT"/>
        </w:rPr>
        <w:t>a</w:t>
      </w:r>
      <w:r w:rsidR="00E67178" w:rsidRPr="00C04DDF">
        <w:rPr>
          <w:iCs/>
          <w:noProof/>
          <w:szCs w:val="22"/>
          <w:lang w:val="it-IT"/>
        </w:rPr>
        <w:t xml:space="preserve"> via di </w:t>
      </w:r>
      <w:r w:rsidR="00E33807" w:rsidRPr="00C04DDF">
        <w:rPr>
          <w:iCs/>
          <w:noProof/>
          <w:szCs w:val="22"/>
          <w:lang w:val="it-IT"/>
        </w:rPr>
        <w:t xml:space="preserve">JAK-STAT, </w:t>
      </w:r>
      <w:r w:rsidR="00264325" w:rsidRPr="00C04DDF">
        <w:rPr>
          <w:iCs/>
          <w:noProof/>
          <w:szCs w:val="22"/>
          <w:lang w:val="it-IT"/>
        </w:rPr>
        <w:t xml:space="preserve">le mutazioni che aumentano la funzionalità enzimatica come </w:t>
      </w:r>
      <w:r w:rsidR="00E33807" w:rsidRPr="00C04DDF">
        <w:rPr>
          <w:iCs/>
          <w:noProof/>
          <w:szCs w:val="22"/>
          <w:lang w:val="it-IT"/>
        </w:rPr>
        <w:t xml:space="preserve">JAK2V617F, </w:t>
      </w:r>
      <w:r w:rsidR="008E00CA" w:rsidRPr="00C04DDF">
        <w:rPr>
          <w:iCs/>
          <w:noProof/>
          <w:szCs w:val="22"/>
          <w:lang w:val="it-IT"/>
        </w:rPr>
        <w:t>e la repressione dei meccanismi di regolazione negativa</w:t>
      </w:r>
      <w:r w:rsidR="00E33807" w:rsidRPr="00C04DDF">
        <w:rPr>
          <w:iCs/>
          <w:noProof/>
          <w:szCs w:val="22"/>
          <w:lang w:val="it-IT"/>
        </w:rPr>
        <w:t xml:space="preserve">. </w:t>
      </w:r>
      <w:r w:rsidR="008E00CA" w:rsidRPr="00C04DDF">
        <w:rPr>
          <w:iCs/>
          <w:noProof/>
          <w:szCs w:val="22"/>
          <w:lang w:val="it-IT"/>
        </w:rPr>
        <w:t xml:space="preserve">I pazienti con </w:t>
      </w:r>
      <w:r w:rsidR="00D62BF5" w:rsidRPr="00C04DDF">
        <w:rPr>
          <w:iCs/>
          <w:noProof/>
          <w:szCs w:val="22"/>
          <w:lang w:val="it-IT"/>
        </w:rPr>
        <w:t xml:space="preserve">MF </w:t>
      </w:r>
      <w:r w:rsidR="008E00CA" w:rsidRPr="00C04DDF">
        <w:rPr>
          <w:iCs/>
          <w:noProof/>
          <w:szCs w:val="22"/>
          <w:lang w:val="it-IT"/>
        </w:rPr>
        <w:t>presentano una d</w:t>
      </w:r>
      <w:r w:rsidR="00FA6DDE" w:rsidRPr="00C04DDF">
        <w:rPr>
          <w:iCs/>
          <w:noProof/>
          <w:szCs w:val="22"/>
          <w:lang w:val="it-IT"/>
        </w:rPr>
        <w:t>e</w:t>
      </w:r>
      <w:r w:rsidR="008E00CA" w:rsidRPr="00C04DDF">
        <w:rPr>
          <w:iCs/>
          <w:noProof/>
          <w:szCs w:val="22"/>
          <w:lang w:val="it-IT"/>
        </w:rPr>
        <w:t xml:space="preserve">regolazione del segnale di </w:t>
      </w:r>
      <w:r w:rsidR="00E33807" w:rsidRPr="00C04DDF">
        <w:rPr>
          <w:iCs/>
          <w:noProof/>
          <w:szCs w:val="22"/>
          <w:lang w:val="it-IT"/>
        </w:rPr>
        <w:t xml:space="preserve">JAK </w:t>
      </w:r>
      <w:r w:rsidR="00AA7744" w:rsidRPr="00C04DDF">
        <w:rPr>
          <w:iCs/>
          <w:noProof/>
          <w:szCs w:val="22"/>
          <w:lang w:val="it-IT"/>
        </w:rPr>
        <w:t xml:space="preserve">indipendentemente dallo stato della mutazione </w:t>
      </w:r>
      <w:r w:rsidR="00E33807" w:rsidRPr="00C04DDF">
        <w:rPr>
          <w:iCs/>
          <w:noProof/>
          <w:szCs w:val="22"/>
          <w:lang w:val="it-IT"/>
        </w:rPr>
        <w:t>JAK2V617F.</w:t>
      </w:r>
      <w:r w:rsidR="00D62BF5" w:rsidRPr="00C04DDF">
        <w:rPr>
          <w:iCs/>
          <w:noProof/>
          <w:szCs w:val="22"/>
          <w:lang w:val="it-IT"/>
        </w:rPr>
        <w:t xml:space="preserve"> </w:t>
      </w:r>
      <w:r w:rsidR="004D7689" w:rsidRPr="00C04DDF">
        <w:rPr>
          <w:iCs/>
          <w:noProof/>
          <w:szCs w:val="22"/>
          <w:lang w:val="it-IT"/>
        </w:rPr>
        <w:t xml:space="preserve">Mutazioni </w:t>
      </w:r>
      <w:r w:rsidR="004C4886" w:rsidRPr="00C04DDF">
        <w:rPr>
          <w:iCs/>
          <w:noProof/>
          <w:szCs w:val="22"/>
          <w:lang w:val="it-IT"/>
        </w:rPr>
        <w:t>attivanti in JAK2 (V617F o esone 12) sono presenti nel &gt;</w:t>
      </w:r>
      <w:r w:rsidR="007923B4" w:rsidRPr="00956EC4">
        <w:rPr>
          <w:szCs w:val="22"/>
          <w:lang w:val="it-IT"/>
        </w:rPr>
        <w:t> </w:t>
      </w:r>
      <w:r w:rsidR="004C4886" w:rsidRPr="00C04DDF">
        <w:rPr>
          <w:iCs/>
          <w:noProof/>
          <w:szCs w:val="22"/>
          <w:lang w:val="it-IT"/>
        </w:rPr>
        <w:t>95% dei pazienti con PV.</w:t>
      </w:r>
    </w:p>
    <w:p w14:paraId="2EA6DE56" w14:textId="77777777" w:rsidR="00E33807" w:rsidRPr="00C04DDF" w:rsidRDefault="00E33807" w:rsidP="00CE4089">
      <w:pPr>
        <w:numPr>
          <w:ilvl w:val="12"/>
          <w:numId w:val="0"/>
        </w:numPr>
        <w:tabs>
          <w:tab w:val="clear" w:pos="567"/>
        </w:tabs>
        <w:spacing w:line="240" w:lineRule="auto"/>
        <w:ind w:right="-2"/>
        <w:rPr>
          <w:iCs/>
          <w:noProof/>
          <w:szCs w:val="22"/>
          <w:lang w:val="it-IT"/>
        </w:rPr>
      </w:pPr>
    </w:p>
    <w:p w14:paraId="52AC67BA" w14:textId="355B67DF" w:rsidR="00DD0656" w:rsidRDefault="00E33807" w:rsidP="00CE4089">
      <w:pPr>
        <w:numPr>
          <w:ilvl w:val="12"/>
          <w:numId w:val="0"/>
        </w:numPr>
        <w:tabs>
          <w:tab w:val="clear" w:pos="567"/>
        </w:tabs>
        <w:spacing w:line="240" w:lineRule="auto"/>
        <w:ind w:right="-2"/>
        <w:rPr>
          <w:iCs/>
          <w:noProof/>
          <w:szCs w:val="22"/>
          <w:lang w:val="it-IT"/>
        </w:rPr>
      </w:pPr>
      <w:r w:rsidRPr="00C04DDF">
        <w:rPr>
          <w:iCs/>
          <w:noProof/>
          <w:szCs w:val="22"/>
          <w:lang w:val="it-IT"/>
        </w:rPr>
        <w:t xml:space="preserve">Ruxolitinib </w:t>
      </w:r>
      <w:r w:rsidR="00AA7744" w:rsidRPr="00C04DDF">
        <w:rPr>
          <w:iCs/>
          <w:noProof/>
          <w:szCs w:val="22"/>
          <w:lang w:val="it-IT"/>
        </w:rPr>
        <w:t xml:space="preserve">inibisce il segnale di </w:t>
      </w:r>
      <w:r w:rsidRPr="00C04DDF">
        <w:rPr>
          <w:iCs/>
          <w:noProof/>
          <w:szCs w:val="22"/>
          <w:lang w:val="it-IT"/>
        </w:rPr>
        <w:t xml:space="preserve">JAK-STAT </w:t>
      </w:r>
      <w:r w:rsidR="00AA7744" w:rsidRPr="00C04DDF">
        <w:rPr>
          <w:iCs/>
          <w:noProof/>
          <w:szCs w:val="22"/>
          <w:lang w:val="it-IT"/>
        </w:rPr>
        <w:t>e la proliferazione cellulare</w:t>
      </w:r>
      <w:r w:rsidRPr="00C04DDF">
        <w:rPr>
          <w:iCs/>
          <w:noProof/>
          <w:szCs w:val="22"/>
          <w:lang w:val="it-IT"/>
        </w:rPr>
        <w:t xml:space="preserve"> </w:t>
      </w:r>
      <w:r w:rsidR="00AA7744" w:rsidRPr="00C04DDF">
        <w:rPr>
          <w:iCs/>
          <w:noProof/>
          <w:szCs w:val="22"/>
          <w:lang w:val="it-IT"/>
        </w:rPr>
        <w:t>di modelli cellulari citochino-dipendenti d</w:t>
      </w:r>
      <w:r w:rsidR="00255F86" w:rsidRPr="00C04DDF">
        <w:rPr>
          <w:iCs/>
          <w:noProof/>
          <w:szCs w:val="22"/>
          <w:lang w:val="it-IT"/>
        </w:rPr>
        <w:t>i</w:t>
      </w:r>
      <w:r w:rsidRPr="00C04DDF">
        <w:rPr>
          <w:iCs/>
          <w:noProof/>
          <w:szCs w:val="22"/>
          <w:lang w:val="it-IT"/>
        </w:rPr>
        <w:t xml:space="preserve"> </w:t>
      </w:r>
      <w:r w:rsidR="00AA7744" w:rsidRPr="00C04DDF">
        <w:rPr>
          <w:iCs/>
          <w:noProof/>
          <w:szCs w:val="22"/>
          <w:lang w:val="it-IT"/>
        </w:rPr>
        <w:t xml:space="preserve">neoplasie </w:t>
      </w:r>
      <w:r w:rsidR="00E67178" w:rsidRPr="00C04DDF">
        <w:rPr>
          <w:iCs/>
          <w:noProof/>
          <w:szCs w:val="22"/>
          <w:lang w:val="it-IT"/>
        </w:rPr>
        <w:t>ematologic</w:t>
      </w:r>
      <w:r w:rsidR="00AA7744" w:rsidRPr="00C04DDF">
        <w:rPr>
          <w:iCs/>
          <w:noProof/>
          <w:szCs w:val="22"/>
          <w:lang w:val="it-IT"/>
        </w:rPr>
        <w:t>he</w:t>
      </w:r>
      <w:r w:rsidRPr="00C04DDF">
        <w:rPr>
          <w:iCs/>
          <w:noProof/>
          <w:szCs w:val="22"/>
          <w:lang w:val="it-IT"/>
        </w:rPr>
        <w:t xml:space="preserve">, </w:t>
      </w:r>
      <w:r w:rsidR="002F1955" w:rsidRPr="00C04DDF">
        <w:rPr>
          <w:iCs/>
          <w:noProof/>
          <w:szCs w:val="22"/>
          <w:lang w:val="it-IT"/>
        </w:rPr>
        <w:t xml:space="preserve">così come delle cellule </w:t>
      </w:r>
      <w:r w:rsidRPr="00C04DDF">
        <w:rPr>
          <w:iCs/>
          <w:noProof/>
          <w:szCs w:val="22"/>
          <w:lang w:val="it-IT"/>
        </w:rPr>
        <w:t>Ba/F3 re</w:t>
      </w:r>
      <w:r w:rsidR="002F1955" w:rsidRPr="00C04DDF">
        <w:rPr>
          <w:iCs/>
          <w:noProof/>
          <w:szCs w:val="22"/>
          <w:lang w:val="it-IT"/>
        </w:rPr>
        <w:t>se</w:t>
      </w:r>
      <w:r w:rsidRPr="00C04DDF">
        <w:rPr>
          <w:iCs/>
          <w:noProof/>
          <w:szCs w:val="22"/>
          <w:lang w:val="it-IT"/>
        </w:rPr>
        <w:t xml:space="preserve"> </w:t>
      </w:r>
      <w:r w:rsidR="002F1955" w:rsidRPr="00C04DDF">
        <w:rPr>
          <w:iCs/>
          <w:noProof/>
          <w:szCs w:val="22"/>
          <w:lang w:val="it-IT"/>
        </w:rPr>
        <w:t xml:space="preserve">citochino-indipendenti dall’espressione della proteina mutata </w:t>
      </w:r>
      <w:r w:rsidRPr="00C04DDF">
        <w:rPr>
          <w:iCs/>
          <w:noProof/>
          <w:szCs w:val="22"/>
          <w:lang w:val="it-IT"/>
        </w:rPr>
        <w:t xml:space="preserve">JAK2V617F, </w:t>
      </w:r>
      <w:r w:rsidR="002F1955" w:rsidRPr="00C04DDF">
        <w:rPr>
          <w:iCs/>
          <w:noProof/>
          <w:szCs w:val="22"/>
          <w:lang w:val="it-IT"/>
        </w:rPr>
        <w:t xml:space="preserve">con </w:t>
      </w:r>
      <w:r w:rsidRPr="00C04DDF">
        <w:rPr>
          <w:iCs/>
          <w:noProof/>
          <w:szCs w:val="22"/>
          <w:lang w:val="it-IT"/>
        </w:rPr>
        <w:t>IC</w:t>
      </w:r>
      <w:r w:rsidRPr="00C04DDF">
        <w:rPr>
          <w:iCs/>
          <w:noProof/>
          <w:szCs w:val="22"/>
          <w:vertAlign w:val="subscript"/>
          <w:lang w:val="it-IT"/>
        </w:rPr>
        <w:t>50</w:t>
      </w:r>
      <w:r w:rsidRPr="00C04DDF">
        <w:rPr>
          <w:iCs/>
          <w:noProof/>
          <w:szCs w:val="22"/>
          <w:lang w:val="it-IT"/>
        </w:rPr>
        <w:t xml:space="preserve"> </w:t>
      </w:r>
      <w:r w:rsidR="002F1955" w:rsidRPr="00C04DDF">
        <w:rPr>
          <w:iCs/>
          <w:noProof/>
          <w:szCs w:val="22"/>
          <w:lang w:val="it-IT"/>
        </w:rPr>
        <w:t xml:space="preserve">comprese </w:t>
      </w:r>
      <w:r w:rsidR="002F1955" w:rsidRPr="003A426B">
        <w:rPr>
          <w:iCs/>
          <w:noProof/>
          <w:szCs w:val="22"/>
          <w:lang w:val="it-IT"/>
        </w:rPr>
        <w:t>nell’intervallo</w:t>
      </w:r>
      <w:r w:rsidRPr="003A426B">
        <w:rPr>
          <w:iCs/>
          <w:noProof/>
          <w:szCs w:val="22"/>
          <w:lang w:val="it-IT"/>
        </w:rPr>
        <w:t xml:space="preserve"> </w:t>
      </w:r>
      <w:r w:rsidR="00F854F3" w:rsidRPr="00F5721F">
        <w:rPr>
          <w:iCs/>
          <w:noProof/>
          <w:szCs w:val="22"/>
          <w:lang w:val="it-IT"/>
        </w:rPr>
        <w:t xml:space="preserve">da </w:t>
      </w:r>
      <w:r w:rsidRPr="003A426B">
        <w:rPr>
          <w:iCs/>
          <w:noProof/>
          <w:szCs w:val="22"/>
          <w:lang w:val="it-IT"/>
        </w:rPr>
        <w:t>80</w:t>
      </w:r>
      <w:r w:rsidR="00F854F3" w:rsidRPr="00F5721F">
        <w:rPr>
          <w:iCs/>
          <w:noProof/>
          <w:szCs w:val="22"/>
          <w:lang w:val="it-IT"/>
        </w:rPr>
        <w:t xml:space="preserve"> a</w:t>
      </w:r>
      <w:r w:rsidR="005F273D" w:rsidRPr="00F5721F">
        <w:rPr>
          <w:iCs/>
          <w:noProof/>
          <w:szCs w:val="22"/>
          <w:lang w:val="it-IT"/>
        </w:rPr>
        <w:t xml:space="preserve"> </w:t>
      </w:r>
      <w:r w:rsidRPr="003A426B">
        <w:rPr>
          <w:iCs/>
          <w:noProof/>
          <w:szCs w:val="22"/>
          <w:lang w:val="it-IT"/>
        </w:rPr>
        <w:t>320 nM</w:t>
      </w:r>
      <w:r w:rsidR="00DD0656" w:rsidRPr="003A426B">
        <w:rPr>
          <w:iCs/>
          <w:noProof/>
          <w:szCs w:val="22"/>
          <w:lang w:val="it-IT"/>
        </w:rPr>
        <w:t>.</w:t>
      </w:r>
    </w:p>
    <w:p w14:paraId="3B142648" w14:textId="77777777" w:rsidR="000D7030" w:rsidRDefault="000D7030" w:rsidP="00CE4089">
      <w:pPr>
        <w:numPr>
          <w:ilvl w:val="12"/>
          <w:numId w:val="0"/>
        </w:numPr>
        <w:tabs>
          <w:tab w:val="clear" w:pos="567"/>
        </w:tabs>
        <w:spacing w:line="240" w:lineRule="auto"/>
        <w:ind w:right="-2"/>
        <w:rPr>
          <w:iCs/>
          <w:noProof/>
          <w:szCs w:val="22"/>
          <w:lang w:val="it-IT"/>
        </w:rPr>
      </w:pPr>
    </w:p>
    <w:p w14:paraId="0F0D7E96" w14:textId="34FFE1DA" w:rsidR="000D7030" w:rsidRPr="00C04DDF" w:rsidRDefault="00CF1BA1" w:rsidP="00CE4089">
      <w:pPr>
        <w:numPr>
          <w:ilvl w:val="12"/>
          <w:numId w:val="0"/>
        </w:numPr>
        <w:tabs>
          <w:tab w:val="clear" w:pos="567"/>
        </w:tabs>
        <w:spacing w:line="240" w:lineRule="auto"/>
        <w:ind w:right="-2"/>
        <w:rPr>
          <w:iCs/>
          <w:noProof/>
          <w:szCs w:val="22"/>
          <w:lang w:val="it-IT"/>
        </w:rPr>
      </w:pPr>
      <w:r>
        <w:rPr>
          <w:iCs/>
          <w:noProof/>
          <w:szCs w:val="22"/>
          <w:lang w:val="it-IT"/>
        </w:rPr>
        <w:t>Le vie del segnale JAK</w:t>
      </w:r>
      <w:r w:rsidR="00EC0735">
        <w:rPr>
          <w:iCs/>
          <w:noProof/>
          <w:szCs w:val="22"/>
          <w:lang w:val="it-IT"/>
        </w:rPr>
        <w:t>-</w:t>
      </w:r>
      <w:r>
        <w:rPr>
          <w:iCs/>
          <w:noProof/>
          <w:szCs w:val="22"/>
          <w:lang w:val="it-IT"/>
        </w:rPr>
        <w:t>STAT agiscono nella regolazione dello sviluppo, della proliferazione e</w:t>
      </w:r>
      <w:r w:rsidR="001E244B">
        <w:rPr>
          <w:iCs/>
          <w:noProof/>
          <w:szCs w:val="22"/>
          <w:lang w:val="it-IT"/>
        </w:rPr>
        <w:t xml:space="preserve"> della</w:t>
      </w:r>
      <w:r>
        <w:rPr>
          <w:iCs/>
          <w:noProof/>
          <w:szCs w:val="22"/>
          <w:lang w:val="it-IT"/>
        </w:rPr>
        <w:t xml:space="preserve"> attivazione di diversi tipi di </w:t>
      </w:r>
      <w:r w:rsidRPr="00F610B2">
        <w:rPr>
          <w:iCs/>
          <w:noProof/>
          <w:szCs w:val="22"/>
          <w:lang w:val="it-IT"/>
        </w:rPr>
        <w:t>cellule de</w:t>
      </w:r>
      <w:r w:rsidR="00EA29FA" w:rsidRPr="00F610B2">
        <w:rPr>
          <w:iCs/>
          <w:noProof/>
          <w:szCs w:val="22"/>
          <w:lang w:val="it-IT"/>
        </w:rPr>
        <w:t>l</w:t>
      </w:r>
      <w:r w:rsidRPr="00F610B2">
        <w:rPr>
          <w:iCs/>
          <w:noProof/>
          <w:szCs w:val="22"/>
          <w:lang w:val="it-IT"/>
        </w:rPr>
        <w:t xml:space="preserve"> sistema</w:t>
      </w:r>
      <w:r>
        <w:rPr>
          <w:iCs/>
          <w:noProof/>
          <w:szCs w:val="22"/>
          <w:lang w:val="it-IT"/>
        </w:rPr>
        <w:t xml:space="preserve"> immunitario importa</w:t>
      </w:r>
      <w:r w:rsidR="001E244B">
        <w:rPr>
          <w:iCs/>
          <w:noProof/>
          <w:szCs w:val="22"/>
          <w:lang w:val="it-IT"/>
        </w:rPr>
        <w:t>n</w:t>
      </w:r>
      <w:r>
        <w:rPr>
          <w:iCs/>
          <w:noProof/>
          <w:szCs w:val="22"/>
          <w:lang w:val="it-IT"/>
        </w:rPr>
        <w:t>ti per la patogenesi del</w:t>
      </w:r>
      <w:r w:rsidR="001E244B">
        <w:rPr>
          <w:iCs/>
          <w:noProof/>
          <w:szCs w:val="22"/>
          <w:lang w:val="it-IT"/>
        </w:rPr>
        <w:t>la</w:t>
      </w:r>
      <w:r>
        <w:rPr>
          <w:iCs/>
          <w:noProof/>
          <w:szCs w:val="22"/>
          <w:lang w:val="it-IT"/>
        </w:rPr>
        <w:t xml:space="preserve"> GvHD.</w:t>
      </w:r>
    </w:p>
    <w:p w14:paraId="13BDFF96" w14:textId="77777777" w:rsidR="00E33807" w:rsidRPr="00C04DDF" w:rsidRDefault="00E33807" w:rsidP="00CE4089">
      <w:pPr>
        <w:numPr>
          <w:ilvl w:val="12"/>
          <w:numId w:val="0"/>
        </w:numPr>
        <w:tabs>
          <w:tab w:val="clear" w:pos="567"/>
        </w:tabs>
        <w:spacing w:line="240" w:lineRule="auto"/>
        <w:ind w:right="-2"/>
        <w:rPr>
          <w:iCs/>
          <w:noProof/>
          <w:szCs w:val="22"/>
          <w:lang w:val="it-IT"/>
        </w:rPr>
      </w:pPr>
    </w:p>
    <w:p w14:paraId="7B02CEB8" w14:textId="77777777" w:rsidR="00E33807" w:rsidRPr="00C04DDF" w:rsidRDefault="00BD278F"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E</w:t>
      </w:r>
      <w:r w:rsidR="00E33807" w:rsidRPr="00C04DDF">
        <w:rPr>
          <w:rFonts w:eastAsia="Times New Roman"/>
          <w:sz w:val="22"/>
          <w:szCs w:val="22"/>
          <w:u w:val="single"/>
          <w:lang w:val="it-IT"/>
        </w:rPr>
        <w:t>ffet</w:t>
      </w:r>
      <w:r w:rsidRPr="00C04DDF">
        <w:rPr>
          <w:rFonts w:eastAsia="Times New Roman"/>
          <w:sz w:val="22"/>
          <w:szCs w:val="22"/>
          <w:u w:val="single"/>
          <w:lang w:val="it-IT"/>
        </w:rPr>
        <w:t>ti farmacodinamici</w:t>
      </w:r>
    </w:p>
    <w:p w14:paraId="35C14FA5" w14:textId="77777777" w:rsidR="00E02068" w:rsidRPr="00C04DDF" w:rsidRDefault="00E02068" w:rsidP="00CE4089">
      <w:pPr>
        <w:pStyle w:val="Text"/>
        <w:keepNext/>
        <w:spacing w:before="0"/>
        <w:jc w:val="left"/>
        <w:rPr>
          <w:rFonts w:eastAsia="Times New Roman"/>
          <w:sz w:val="22"/>
          <w:szCs w:val="22"/>
          <w:u w:val="single"/>
          <w:lang w:val="it-IT"/>
        </w:rPr>
      </w:pPr>
    </w:p>
    <w:p w14:paraId="54194EDF" w14:textId="1EFC2AD1" w:rsidR="00E33807" w:rsidRPr="00C04DDF" w:rsidRDefault="00E33807" w:rsidP="00CE4089">
      <w:pPr>
        <w:numPr>
          <w:ilvl w:val="12"/>
          <w:numId w:val="0"/>
        </w:numPr>
        <w:tabs>
          <w:tab w:val="clear" w:pos="567"/>
        </w:tabs>
        <w:spacing w:line="240" w:lineRule="auto"/>
        <w:ind w:right="-2"/>
        <w:rPr>
          <w:iCs/>
          <w:noProof/>
          <w:szCs w:val="22"/>
          <w:lang w:val="it-IT"/>
        </w:rPr>
      </w:pPr>
      <w:r w:rsidRPr="00C04DDF">
        <w:rPr>
          <w:iCs/>
          <w:noProof/>
          <w:szCs w:val="22"/>
          <w:lang w:val="it-IT"/>
        </w:rPr>
        <w:t>Ruxolitinib in</w:t>
      </w:r>
      <w:r w:rsidR="00B07ED4" w:rsidRPr="00C04DDF">
        <w:rPr>
          <w:iCs/>
          <w:noProof/>
          <w:szCs w:val="22"/>
          <w:lang w:val="it-IT"/>
        </w:rPr>
        <w:t>ibisce la fosforilazione di STAT3 indotta da citochine nel sangue di volontari sani</w:t>
      </w:r>
      <w:r w:rsidR="004C4886" w:rsidRPr="00C04DDF">
        <w:rPr>
          <w:iCs/>
          <w:noProof/>
          <w:szCs w:val="22"/>
          <w:lang w:val="it-IT"/>
        </w:rPr>
        <w:t>,</w:t>
      </w:r>
      <w:r w:rsidR="00B07ED4" w:rsidRPr="00C04DDF">
        <w:rPr>
          <w:iCs/>
          <w:noProof/>
          <w:szCs w:val="22"/>
          <w:lang w:val="it-IT"/>
        </w:rPr>
        <w:t xml:space="preserve"> di pazienti con </w:t>
      </w:r>
      <w:r w:rsidR="004C4886" w:rsidRPr="00C04DDF">
        <w:rPr>
          <w:iCs/>
          <w:noProof/>
          <w:szCs w:val="22"/>
          <w:lang w:val="it-IT"/>
        </w:rPr>
        <w:t>MF e di pazienti con PV</w:t>
      </w:r>
      <w:r w:rsidRPr="00C04DDF">
        <w:rPr>
          <w:iCs/>
          <w:noProof/>
          <w:szCs w:val="22"/>
          <w:lang w:val="it-IT"/>
        </w:rPr>
        <w:t xml:space="preserve">. </w:t>
      </w:r>
      <w:r w:rsidR="00A460D8" w:rsidRPr="00C04DDF">
        <w:rPr>
          <w:iCs/>
          <w:noProof/>
          <w:szCs w:val="22"/>
          <w:lang w:val="it-IT"/>
        </w:rPr>
        <w:t xml:space="preserve">Sia nei soggetti sani che nei pazienti con </w:t>
      </w:r>
      <w:r w:rsidR="004C4886" w:rsidRPr="00C04DDF">
        <w:rPr>
          <w:iCs/>
          <w:noProof/>
          <w:szCs w:val="22"/>
          <w:lang w:val="it-IT"/>
        </w:rPr>
        <w:t>MF</w:t>
      </w:r>
      <w:r w:rsidR="005365E9" w:rsidRPr="00C04DDF">
        <w:rPr>
          <w:iCs/>
          <w:noProof/>
          <w:szCs w:val="22"/>
          <w:lang w:val="it-IT"/>
        </w:rPr>
        <w:t>,</w:t>
      </w:r>
      <w:r w:rsidR="00A460D8" w:rsidRPr="00C04DDF">
        <w:rPr>
          <w:iCs/>
          <w:noProof/>
          <w:szCs w:val="22"/>
          <w:lang w:val="it-IT"/>
        </w:rPr>
        <w:t xml:space="preserve"> r</w:t>
      </w:r>
      <w:r w:rsidRPr="00C04DDF">
        <w:rPr>
          <w:iCs/>
          <w:noProof/>
          <w:szCs w:val="22"/>
          <w:lang w:val="it-IT"/>
        </w:rPr>
        <w:t xml:space="preserve">uxolitinib </w:t>
      </w:r>
      <w:r w:rsidR="00D16573" w:rsidRPr="00C04DDF">
        <w:rPr>
          <w:iCs/>
          <w:noProof/>
          <w:szCs w:val="22"/>
          <w:lang w:val="it-IT"/>
        </w:rPr>
        <w:t>ha determinato</w:t>
      </w:r>
      <w:r w:rsidR="00D42E8C" w:rsidRPr="00C04DDF">
        <w:rPr>
          <w:iCs/>
          <w:noProof/>
          <w:szCs w:val="22"/>
          <w:lang w:val="it-IT"/>
        </w:rPr>
        <w:t>,</w:t>
      </w:r>
      <w:r w:rsidR="00D16573" w:rsidRPr="00C04DDF">
        <w:rPr>
          <w:iCs/>
          <w:noProof/>
          <w:szCs w:val="22"/>
          <w:lang w:val="it-IT"/>
        </w:rPr>
        <w:t xml:space="preserve"> </w:t>
      </w:r>
      <w:r w:rsidR="00D42E8C" w:rsidRPr="00C04DDF">
        <w:rPr>
          <w:iCs/>
          <w:noProof/>
          <w:szCs w:val="22"/>
          <w:lang w:val="it-IT"/>
        </w:rPr>
        <w:t>2 ore dopo la somministrazione,</w:t>
      </w:r>
      <w:r w:rsidR="00D16573" w:rsidRPr="00C04DDF">
        <w:rPr>
          <w:iCs/>
          <w:noProof/>
          <w:szCs w:val="22"/>
          <w:lang w:val="it-IT"/>
        </w:rPr>
        <w:t xml:space="preserve"> </w:t>
      </w:r>
      <w:r w:rsidR="00FD5BDE" w:rsidRPr="00C04DDF">
        <w:rPr>
          <w:iCs/>
          <w:noProof/>
          <w:szCs w:val="22"/>
          <w:lang w:val="it-IT"/>
        </w:rPr>
        <w:t xml:space="preserve">massima </w:t>
      </w:r>
      <w:r w:rsidR="00D42E8C" w:rsidRPr="00C04DDF">
        <w:rPr>
          <w:iCs/>
          <w:noProof/>
          <w:szCs w:val="22"/>
          <w:lang w:val="it-IT"/>
        </w:rPr>
        <w:t xml:space="preserve">inibizione </w:t>
      </w:r>
      <w:r w:rsidR="00FD5BDE" w:rsidRPr="00C04DDF">
        <w:rPr>
          <w:iCs/>
          <w:noProof/>
          <w:szCs w:val="22"/>
          <w:lang w:val="it-IT"/>
        </w:rPr>
        <w:t xml:space="preserve">della fosforilazione di </w:t>
      </w:r>
      <w:r w:rsidRPr="00C04DDF">
        <w:rPr>
          <w:iCs/>
          <w:noProof/>
          <w:szCs w:val="22"/>
          <w:lang w:val="it-IT"/>
        </w:rPr>
        <w:t xml:space="preserve">STAT3 </w:t>
      </w:r>
      <w:r w:rsidR="00FD5BDE" w:rsidRPr="00C04DDF">
        <w:rPr>
          <w:iCs/>
          <w:noProof/>
          <w:szCs w:val="22"/>
          <w:lang w:val="it-IT"/>
        </w:rPr>
        <w:t>che è ritornata quasi a</w:t>
      </w:r>
      <w:r w:rsidR="00D42E8C" w:rsidRPr="00C04DDF">
        <w:rPr>
          <w:iCs/>
          <w:noProof/>
          <w:szCs w:val="22"/>
          <w:lang w:val="it-IT"/>
        </w:rPr>
        <w:t xml:space="preserve"> </w:t>
      </w:r>
      <w:r w:rsidR="00FD5BDE" w:rsidRPr="00C04DDF">
        <w:rPr>
          <w:iCs/>
          <w:noProof/>
          <w:szCs w:val="22"/>
          <w:lang w:val="it-IT"/>
        </w:rPr>
        <w:t>l</w:t>
      </w:r>
      <w:r w:rsidR="00D42E8C" w:rsidRPr="00C04DDF">
        <w:rPr>
          <w:iCs/>
          <w:noProof/>
          <w:szCs w:val="22"/>
          <w:lang w:val="it-IT"/>
        </w:rPr>
        <w:t>ivello</w:t>
      </w:r>
      <w:r w:rsidR="00FD5BDE" w:rsidRPr="00C04DDF">
        <w:rPr>
          <w:iCs/>
          <w:noProof/>
          <w:szCs w:val="22"/>
          <w:lang w:val="it-IT"/>
        </w:rPr>
        <w:t xml:space="preserve"> basale entro</w:t>
      </w:r>
      <w:r w:rsidRPr="00C04DDF">
        <w:rPr>
          <w:iCs/>
          <w:noProof/>
          <w:szCs w:val="22"/>
          <w:lang w:val="it-IT"/>
        </w:rPr>
        <w:t xml:space="preserve"> 8 </w:t>
      </w:r>
      <w:r w:rsidR="00FD5BDE" w:rsidRPr="00C04DDF">
        <w:rPr>
          <w:iCs/>
          <w:noProof/>
          <w:szCs w:val="22"/>
          <w:lang w:val="it-IT"/>
        </w:rPr>
        <w:t>ore</w:t>
      </w:r>
      <w:r w:rsidRPr="00C04DDF">
        <w:rPr>
          <w:iCs/>
          <w:noProof/>
          <w:szCs w:val="22"/>
          <w:lang w:val="it-IT"/>
        </w:rPr>
        <w:t>, indica</w:t>
      </w:r>
      <w:r w:rsidR="00FD5BDE" w:rsidRPr="00C04DDF">
        <w:rPr>
          <w:iCs/>
          <w:noProof/>
          <w:szCs w:val="22"/>
          <w:lang w:val="it-IT"/>
        </w:rPr>
        <w:t>ndo che non vi è accum</w:t>
      </w:r>
      <w:r w:rsidR="00A460D8" w:rsidRPr="00C04DDF">
        <w:rPr>
          <w:iCs/>
          <w:noProof/>
          <w:szCs w:val="22"/>
          <w:lang w:val="it-IT"/>
        </w:rPr>
        <w:t>u</w:t>
      </w:r>
      <w:r w:rsidR="00FD5BDE" w:rsidRPr="00C04DDF">
        <w:rPr>
          <w:iCs/>
          <w:noProof/>
          <w:szCs w:val="22"/>
          <w:lang w:val="it-IT"/>
        </w:rPr>
        <w:t>lo n</w:t>
      </w:r>
      <w:r w:rsidR="00FA4330" w:rsidRPr="00C04DDF">
        <w:rPr>
          <w:iCs/>
          <w:noProof/>
          <w:szCs w:val="22"/>
          <w:lang w:val="it-IT"/>
        </w:rPr>
        <w:t>é</w:t>
      </w:r>
      <w:r w:rsidR="00FD5BDE" w:rsidRPr="00C04DDF">
        <w:rPr>
          <w:iCs/>
          <w:noProof/>
          <w:szCs w:val="22"/>
          <w:lang w:val="it-IT"/>
        </w:rPr>
        <w:t xml:space="preserve"> del </w:t>
      </w:r>
      <w:r w:rsidR="00A460D8" w:rsidRPr="00C04DDF">
        <w:rPr>
          <w:iCs/>
          <w:noProof/>
          <w:szCs w:val="22"/>
          <w:lang w:val="it-IT"/>
        </w:rPr>
        <w:t xml:space="preserve">farmaco immodificato </w:t>
      </w:r>
      <w:r w:rsidR="00FA4330" w:rsidRPr="00C04DDF">
        <w:rPr>
          <w:iCs/>
          <w:noProof/>
          <w:szCs w:val="22"/>
          <w:lang w:val="it-IT"/>
        </w:rPr>
        <w:t xml:space="preserve">né </w:t>
      </w:r>
      <w:r w:rsidR="00A460D8" w:rsidRPr="00C04DDF">
        <w:rPr>
          <w:iCs/>
          <w:noProof/>
          <w:szCs w:val="22"/>
          <w:lang w:val="it-IT"/>
        </w:rPr>
        <w:t>dei metaboliti attivi.</w:t>
      </w:r>
    </w:p>
    <w:p w14:paraId="69F3AA5C" w14:textId="77777777" w:rsidR="00E33807" w:rsidRPr="00C04DDF" w:rsidRDefault="00E33807" w:rsidP="00CE4089">
      <w:pPr>
        <w:numPr>
          <w:ilvl w:val="12"/>
          <w:numId w:val="0"/>
        </w:numPr>
        <w:tabs>
          <w:tab w:val="clear" w:pos="567"/>
        </w:tabs>
        <w:spacing w:line="240" w:lineRule="auto"/>
        <w:ind w:right="-2"/>
        <w:rPr>
          <w:iCs/>
          <w:noProof/>
          <w:szCs w:val="22"/>
          <w:lang w:val="it-IT"/>
        </w:rPr>
      </w:pPr>
    </w:p>
    <w:p w14:paraId="43DB7419" w14:textId="77777777" w:rsidR="004C4886" w:rsidRPr="00C04DDF" w:rsidRDefault="00A460D8" w:rsidP="00CE4089">
      <w:pPr>
        <w:numPr>
          <w:ilvl w:val="12"/>
          <w:numId w:val="0"/>
        </w:numPr>
        <w:tabs>
          <w:tab w:val="clear" w:pos="567"/>
        </w:tabs>
        <w:spacing w:line="240" w:lineRule="auto"/>
        <w:ind w:right="-2"/>
        <w:rPr>
          <w:iCs/>
          <w:noProof/>
          <w:szCs w:val="22"/>
          <w:lang w:val="it-IT"/>
        </w:rPr>
      </w:pPr>
      <w:r w:rsidRPr="00C04DDF">
        <w:rPr>
          <w:iCs/>
          <w:noProof/>
          <w:szCs w:val="22"/>
          <w:lang w:val="it-IT"/>
        </w:rPr>
        <w:t xml:space="preserve">Nei soggetti con </w:t>
      </w:r>
      <w:r w:rsidR="004C4886" w:rsidRPr="00C04DDF">
        <w:rPr>
          <w:iCs/>
          <w:noProof/>
          <w:szCs w:val="22"/>
          <w:lang w:val="it-IT"/>
        </w:rPr>
        <w:t>MF</w:t>
      </w:r>
      <w:r w:rsidR="005365E9" w:rsidRPr="00C04DDF">
        <w:rPr>
          <w:iCs/>
          <w:noProof/>
          <w:szCs w:val="22"/>
          <w:lang w:val="it-IT"/>
        </w:rPr>
        <w:t>,</w:t>
      </w:r>
      <w:r w:rsidRPr="00C04DDF">
        <w:rPr>
          <w:iCs/>
          <w:noProof/>
          <w:szCs w:val="22"/>
          <w:lang w:val="it-IT"/>
        </w:rPr>
        <w:t xml:space="preserve"> </w:t>
      </w:r>
      <w:r w:rsidR="005365E9" w:rsidRPr="00C04DDF">
        <w:rPr>
          <w:iCs/>
          <w:noProof/>
          <w:szCs w:val="22"/>
          <w:lang w:val="it-IT"/>
        </w:rPr>
        <w:t xml:space="preserve">l’innalzamento </w:t>
      </w:r>
      <w:r w:rsidR="00D42E8C" w:rsidRPr="00C04DDF">
        <w:rPr>
          <w:iCs/>
          <w:noProof/>
          <w:szCs w:val="22"/>
          <w:lang w:val="it-IT"/>
        </w:rPr>
        <w:t>dei livelli</w:t>
      </w:r>
      <w:r w:rsidRPr="00C04DDF">
        <w:rPr>
          <w:iCs/>
          <w:noProof/>
          <w:szCs w:val="22"/>
          <w:lang w:val="it-IT"/>
        </w:rPr>
        <w:t xml:space="preserve"> basal</w:t>
      </w:r>
      <w:r w:rsidR="00D42E8C" w:rsidRPr="00C04DDF">
        <w:rPr>
          <w:iCs/>
          <w:noProof/>
          <w:szCs w:val="22"/>
          <w:lang w:val="it-IT"/>
        </w:rPr>
        <w:t>i</w:t>
      </w:r>
      <w:r w:rsidRPr="00C04DDF">
        <w:rPr>
          <w:iCs/>
          <w:noProof/>
          <w:szCs w:val="22"/>
          <w:lang w:val="it-IT"/>
        </w:rPr>
        <w:t xml:space="preserve"> dei mar</w:t>
      </w:r>
      <w:r w:rsidR="005365E9" w:rsidRPr="00C04DDF">
        <w:rPr>
          <w:iCs/>
          <w:noProof/>
          <w:szCs w:val="22"/>
          <w:lang w:val="it-IT"/>
        </w:rPr>
        <w:t xml:space="preserve">catori </w:t>
      </w:r>
      <w:r w:rsidRPr="00C04DDF">
        <w:rPr>
          <w:iCs/>
          <w:noProof/>
          <w:szCs w:val="22"/>
          <w:lang w:val="it-IT"/>
        </w:rPr>
        <w:t>infiammatori</w:t>
      </w:r>
      <w:r w:rsidR="005365E9" w:rsidRPr="00C04DDF">
        <w:rPr>
          <w:iCs/>
          <w:noProof/>
          <w:szCs w:val="22"/>
          <w:lang w:val="it-IT"/>
        </w:rPr>
        <w:t xml:space="preserve"> associati ai sintomi co</w:t>
      </w:r>
      <w:r w:rsidR="00D42E8C" w:rsidRPr="00C04DDF">
        <w:rPr>
          <w:iCs/>
          <w:noProof/>
          <w:szCs w:val="22"/>
          <w:lang w:val="it-IT"/>
        </w:rPr>
        <w:t>stitutivi</w:t>
      </w:r>
      <w:r w:rsidR="005365E9" w:rsidRPr="00C04DDF">
        <w:rPr>
          <w:iCs/>
          <w:noProof/>
          <w:szCs w:val="22"/>
          <w:lang w:val="it-IT"/>
        </w:rPr>
        <w:t xml:space="preserve"> come </w:t>
      </w:r>
      <w:r w:rsidR="00E33807" w:rsidRPr="00C04DDF">
        <w:rPr>
          <w:iCs/>
          <w:noProof/>
          <w:szCs w:val="22"/>
          <w:lang w:val="it-IT"/>
        </w:rPr>
        <w:t>TNF</w:t>
      </w:r>
      <w:r w:rsidR="00E33807" w:rsidRPr="00C04DDF">
        <w:rPr>
          <w:iCs/>
          <w:noProof/>
          <w:szCs w:val="22"/>
        </w:rPr>
        <w:t>α</w:t>
      </w:r>
      <w:r w:rsidR="00E33807" w:rsidRPr="00C04DDF">
        <w:rPr>
          <w:iCs/>
          <w:noProof/>
          <w:szCs w:val="22"/>
          <w:lang w:val="it-IT"/>
        </w:rPr>
        <w:t xml:space="preserve">, IL-6 </w:t>
      </w:r>
      <w:r w:rsidR="005365E9" w:rsidRPr="00C04DDF">
        <w:rPr>
          <w:iCs/>
          <w:noProof/>
          <w:szCs w:val="22"/>
          <w:lang w:val="it-IT"/>
        </w:rPr>
        <w:t>e</w:t>
      </w:r>
      <w:r w:rsidR="00E33807" w:rsidRPr="00C04DDF">
        <w:rPr>
          <w:iCs/>
          <w:noProof/>
          <w:szCs w:val="22"/>
          <w:lang w:val="it-IT"/>
        </w:rPr>
        <w:t xml:space="preserve"> CRP </w:t>
      </w:r>
      <w:r w:rsidR="005365E9" w:rsidRPr="00C04DDF">
        <w:rPr>
          <w:iCs/>
          <w:noProof/>
          <w:szCs w:val="22"/>
          <w:lang w:val="it-IT"/>
        </w:rPr>
        <w:t>è diminuito a seguito del trattamento con</w:t>
      </w:r>
      <w:r w:rsidR="00E33807" w:rsidRPr="00C04DDF">
        <w:rPr>
          <w:iCs/>
          <w:noProof/>
          <w:szCs w:val="22"/>
          <w:lang w:val="it-IT"/>
        </w:rPr>
        <w:t xml:space="preserve"> ruxolitinib. </w:t>
      </w:r>
      <w:r w:rsidR="00971C96" w:rsidRPr="00C04DDF">
        <w:rPr>
          <w:iCs/>
          <w:noProof/>
          <w:szCs w:val="22"/>
          <w:lang w:val="it-IT"/>
        </w:rPr>
        <w:t xml:space="preserve">I pazienti con </w:t>
      </w:r>
      <w:r w:rsidR="004C4886" w:rsidRPr="00C04DDF">
        <w:rPr>
          <w:iCs/>
          <w:noProof/>
          <w:szCs w:val="22"/>
          <w:lang w:val="it-IT"/>
        </w:rPr>
        <w:t xml:space="preserve">MF </w:t>
      </w:r>
      <w:r w:rsidR="00971C96" w:rsidRPr="00C04DDF">
        <w:rPr>
          <w:iCs/>
          <w:noProof/>
          <w:szCs w:val="22"/>
          <w:lang w:val="it-IT"/>
        </w:rPr>
        <w:t>non sono diventati resistenti, nel tempo, agli effetti farmacodinamici di</w:t>
      </w:r>
      <w:r w:rsidR="00E33807" w:rsidRPr="00C04DDF">
        <w:rPr>
          <w:iCs/>
          <w:noProof/>
          <w:szCs w:val="22"/>
          <w:lang w:val="it-IT"/>
        </w:rPr>
        <w:t xml:space="preserve"> ruxolitinib.</w:t>
      </w:r>
      <w:r w:rsidR="001D569D" w:rsidRPr="00C04DDF">
        <w:rPr>
          <w:iCs/>
          <w:noProof/>
          <w:szCs w:val="22"/>
          <w:lang w:val="it-IT"/>
        </w:rPr>
        <w:t xml:space="preserve"> </w:t>
      </w:r>
      <w:r w:rsidR="007B0214" w:rsidRPr="00C04DDF">
        <w:rPr>
          <w:iCs/>
          <w:noProof/>
          <w:szCs w:val="22"/>
          <w:lang w:val="it-IT"/>
        </w:rPr>
        <w:t>Analogamente, anche i pazienti con PV presentano innalzamento dei livelli basali dei marcatori infiammatori e questi marcatori sono diminuiti a seguito del trattamento con ruxolitinib.</w:t>
      </w:r>
    </w:p>
    <w:p w14:paraId="5501B367" w14:textId="77777777" w:rsidR="00E33807" w:rsidRPr="00C04DDF" w:rsidRDefault="00E33807" w:rsidP="00CE4089">
      <w:pPr>
        <w:numPr>
          <w:ilvl w:val="12"/>
          <w:numId w:val="0"/>
        </w:numPr>
        <w:tabs>
          <w:tab w:val="clear" w:pos="567"/>
        </w:tabs>
        <w:spacing w:line="240" w:lineRule="auto"/>
        <w:ind w:right="-2"/>
        <w:rPr>
          <w:iCs/>
          <w:noProof/>
          <w:szCs w:val="22"/>
          <w:lang w:val="it-IT"/>
        </w:rPr>
      </w:pPr>
    </w:p>
    <w:p w14:paraId="3D4C6BD5" w14:textId="77777777" w:rsidR="00E33807" w:rsidRPr="00C04DDF" w:rsidRDefault="00E33807" w:rsidP="00CE4089">
      <w:pPr>
        <w:numPr>
          <w:ilvl w:val="12"/>
          <w:numId w:val="0"/>
        </w:numPr>
        <w:tabs>
          <w:tab w:val="clear" w:pos="567"/>
        </w:tabs>
        <w:spacing w:line="240" w:lineRule="auto"/>
        <w:ind w:right="-2"/>
        <w:rPr>
          <w:iCs/>
          <w:noProof/>
          <w:szCs w:val="22"/>
          <w:lang w:val="it-IT"/>
        </w:rPr>
      </w:pPr>
      <w:r w:rsidRPr="00C04DDF">
        <w:rPr>
          <w:iCs/>
          <w:noProof/>
          <w:szCs w:val="22"/>
          <w:lang w:val="it-IT"/>
        </w:rPr>
        <w:t xml:space="preserve">In </w:t>
      </w:r>
      <w:r w:rsidR="00163271" w:rsidRPr="00C04DDF">
        <w:rPr>
          <w:iCs/>
          <w:noProof/>
          <w:szCs w:val="22"/>
          <w:lang w:val="it-IT"/>
        </w:rPr>
        <w:t>un accurato studio del QT in volontari sani, non c’è stata indicazione di un effetto di prolungamento del</w:t>
      </w:r>
      <w:r w:rsidRPr="00C04DDF">
        <w:rPr>
          <w:iCs/>
          <w:noProof/>
          <w:szCs w:val="22"/>
          <w:lang w:val="it-IT"/>
        </w:rPr>
        <w:t xml:space="preserve"> QT/QTc </w:t>
      </w:r>
      <w:r w:rsidR="00163271" w:rsidRPr="00C04DDF">
        <w:rPr>
          <w:iCs/>
          <w:noProof/>
          <w:szCs w:val="22"/>
          <w:lang w:val="it-IT"/>
        </w:rPr>
        <w:t>di</w:t>
      </w:r>
      <w:r w:rsidRPr="00C04DDF">
        <w:rPr>
          <w:iCs/>
          <w:noProof/>
          <w:szCs w:val="22"/>
          <w:lang w:val="it-IT"/>
        </w:rPr>
        <w:t xml:space="preserve"> ruxolitinib in </w:t>
      </w:r>
      <w:r w:rsidR="00163271" w:rsidRPr="00C04DDF">
        <w:rPr>
          <w:iCs/>
          <w:noProof/>
          <w:szCs w:val="22"/>
          <w:lang w:val="it-IT"/>
        </w:rPr>
        <w:t>dosi singole fino a</w:t>
      </w:r>
      <w:r w:rsidR="00FA4330" w:rsidRPr="00C04DDF">
        <w:rPr>
          <w:iCs/>
          <w:noProof/>
          <w:szCs w:val="22"/>
          <w:lang w:val="it-IT"/>
        </w:rPr>
        <w:t>d</w:t>
      </w:r>
      <w:r w:rsidR="00163271" w:rsidRPr="00C04DDF">
        <w:rPr>
          <w:iCs/>
          <w:noProof/>
          <w:szCs w:val="22"/>
          <w:lang w:val="it-IT"/>
        </w:rPr>
        <w:t xml:space="preserve"> una dose sovraterapeutica di </w:t>
      </w:r>
      <w:r w:rsidRPr="00C04DDF">
        <w:rPr>
          <w:iCs/>
          <w:noProof/>
          <w:szCs w:val="22"/>
          <w:lang w:val="it-IT"/>
        </w:rPr>
        <w:t>200 mg, indica</w:t>
      </w:r>
      <w:r w:rsidR="00163271" w:rsidRPr="00C04DDF">
        <w:rPr>
          <w:iCs/>
          <w:noProof/>
          <w:szCs w:val="22"/>
          <w:lang w:val="it-IT"/>
        </w:rPr>
        <w:t xml:space="preserve">ndo che </w:t>
      </w:r>
      <w:r w:rsidRPr="00C04DDF">
        <w:rPr>
          <w:iCs/>
          <w:noProof/>
          <w:szCs w:val="22"/>
          <w:lang w:val="it-IT"/>
        </w:rPr>
        <w:t xml:space="preserve">ruxolitinib </w:t>
      </w:r>
      <w:r w:rsidR="00163271" w:rsidRPr="00C04DDF">
        <w:rPr>
          <w:iCs/>
          <w:noProof/>
          <w:szCs w:val="22"/>
          <w:lang w:val="it-IT"/>
        </w:rPr>
        <w:t>non ha effetto sulla ripolarizzazione cardiaca</w:t>
      </w:r>
      <w:r w:rsidRPr="00C04DDF">
        <w:rPr>
          <w:iCs/>
          <w:noProof/>
          <w:szCs w:val="22"/>
          <w:lang w:val="it-IT"/>
        </w:rPr>
        <w:t>.</w:t>
      </w:r>
    </w:p>
    <w:p w14:paraId="37D1960F" w14:textId="77777777" w:rsidR="00E33807" w:rsidRPr="00C04DDF" w:rsidRDefault="00E33807" w:rsidP="00CE4089">
      <w:pPr>
        <w:numPr>
          <w:ilvl w:val="12"/>
          <w:numId w:val="0"/>
        </w:numPr>
        <w:tabs>
          <w:tab w:val="clear" w:pos="567"/>
        </w:tabs>
        <w:spacing w:line="240" w:lineRule="auto"/>
        <w:ind w:right="-2"/>
        <w:rPr>
          <w:iCs/>
          <w:noProof/>
          <w:szCs w:val="22"/>
          <w:lang w:val="it-IT"/>
        </w:rPr>
      </w:pPr>
    </w:p>
    <w:p w14:paraId="7E768274" w14:textId="77777777" w:rsidR="00E33807" w:rsidRPr="00C04DDF" w:rsidRDefault="00BD278F"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E</w:t>
      </w:r>
      <w:r w:rsidR="00E33807" w:rsidRPr="00C04DDF">
        <w:rPr>
          <w:rFonts w:eastAsia="Times New Roman"/>
          <w:sz w:val="22"/>
          <w:szCs w:val="22"/>
          <w:u w:val="single"/>
          <w:lang w:val="it-IT"/>
        </w:rPr>
        <w:t>fficac</w:t>
      </w:r>
      <w:r w:rsidRPr="00C04DDF">
        <w:rPr>
          <w:rFonts w:eastAsia="Times New Roman"/>
          <w:sz w:val="22"/>
          <w:szCs w:val="22"/>
          <w:u w:val="single"/>
          <w:lang w:val="it-IT"/>
        </w:rPr>
        <w:t>ia e sicurezza clinica</w:t>
      </w:r>
    </w:p>
    <w:p w14:paraId="2377A782" w14:textId="77777777" w:rsidR="00E02068" w:rsidRPr="00C04DDF" w:rsidRDefault="00E02068" w:rsidP="00CE4089">
      <w:pPr>
        <w:pStyle w:val="Text"/>
        <w:keepNext/>
        <w:spacing w:before="0"/>
        <w:jc w:val="left"/>
        <w:rPr>
          <w:rFonts w:eastAsia="Times New Roman"/>
          <w:sz w:val="22"/>
          <w:szCs w:val="22"/>
          <w:u w:val="single"/>
          <w:lang w:val="it-IT"/>
        </w:rPr>
      </w:pPr>
    </w:p>
    <w:p w14:paraId="4061FA5F" w14:textId="77777777" w:rsidR="007B0214" w:rsidRPr="00C04DDF" w:rsidRDefault="007B0214" w:rsidP="00CE4089">
      <w:pPr>
        <w:keepNext/>
        <w:numPr>
          <w:ilvl w:val="12"/>
          <w:numId w:val="0"/>
        </w:numPr>
        <w:tabs>
          <w:tab w:val="clear" w:pos="567"/>
        </w:tabs>
        <w:spacing w:line="240" w:lineRule="auto"/>
        <w:rPr>
          <w:i/>
          <w:iCs/>
          <w:noProof/>
          <w:szCs w:val="22"/>
          <w:u w:val="single"/>
          <w:lang w:val="it-IT"/>
        </w:rPr>
      </w:pPr>
      <w:r w:rsidRPr="00C04DDF">
        <w:rPr>
          <w:i/>
          <w:iCs/>
          <w:noProof/>
          <w:szCs w:val="22"/>
          <w:u w:val="single"/>
          <w:lang w:val="it-IT"/>
        </w:rPr>
        <w:t>Mielofibrosi</w:t>
      </w:r>
    </w:p>
    <w:p w14:paraId="09CEE7AE" w14:textId="1D49216F" w:rsidR="00E33807" w:rsidRPr="00C04DDF" w:rsidRDefault="00497AC5" w:rsidP="00CE4089">
      <w:pPr>
        <w:numPr>
          <w:ilvl w:val="12"/>
          <w:numId w:val="0"/>
        </w:numPr>
        <w:tabs>
          <w:tab w:val="clear" w:pos="567"/>
        </w:tabs>
        <w:spacing w:line="240" w:lineRule="auto"/>
        <w:ind w:right="-2"/>
        <w:rPr>
          <w:iCs/>
          <w:noProof/>
          <w:szCs w:val="22"/>
          <w:lang w:val="it-IT"/>
        </w:rPr>
      </w:pPr>
      <w:r w:rsidRPr="00C04DDF">
        <w:rPr>
          <w:iCs/>
          <w:noProof/>
          <w:szCs w:val="22"/>
          <w:lang w:val="it-IT"/>
        </w:rPr>
        <w:t>Due studi di fase</w:t>
      </w:r>
      <w:r w:rsidR="00E33807" w:rsidRPr="00C04DDF">
        <w:rPr>
          <w:iCs/>
          <w:noProof/>
          <w:szCs w:val="22"/>
          <w:lang w:val="it-IT"/>
        </w:rPr>
        <w:t> 3</w:t>
      </w:r>
      <w:r w:rsidRPr="00C04DDF">
        <w:rPr>
          <w:iCs/>
          <w:noProof/>
          <w:szCs w:val="22"/>
          <w:lang w:val="it-IT"/>
        </w:rPr>
        <w:t xml:space="preserve"> randomizzati </w:t>
      </w:r>
      <w:r w:rsidR="00E33807" w:rsidRPr="00C04DDF">
        <w:rPr>
          <w:iCs/>
          <w:noProof/>
          <w:szCs w:val="22"/>
          <w:lang w:val="it-IT"/>
        </w:rPr>
        <w:t xml:space="preserve">(COMFORT-I </w:t>
      </w:r>
      <w:r w:rsidRPr="00C04DDF">
        <w:rPr>
          <w:iCs/>
          <w:noProof/>
          <w:szCs w:val="22"/>
          <w:lang w:val="it-IT"/>
        </w:rPr>
        <w:t>e</w:t>
      </w:r>
      <w:r w:rsidR="00E33807" w:rsidRPr="00C04DDF">
        <w:rPr>
          <w:iCs/>
          <w:noProof/>
          <w:szCs w:val="22"/>
          <w:lang w:val="it-IT"/>
        </w:rPr>
        <w:t xml:space="preserve"> COMFORT-II) </w:t>
      </w:r>
      <w:r w:rsidRPr="00C04DDF">
        <w:rPr>
          <w:iCs/>
          <w:noProof/>
          <w:szCs w:val="22"/>
          <w:lang w:val="it-IT"/>
        </w:rPr>
        <w:t xml:space="preserve">sono stati condotti in pazienti con </w:t>
      </w:r>
      <w:r w:rsidR="007B0214" w:rsidRPr="00C04DDF">
        <w:rPr>
          <w:iCs/>
          <w:noProof/>
          <w:szCs w:val="22"/>
          <w:lang w:val="it-IT"/>
        </w:rPr>
        <w:t xml:space="preserve">MF </w:t>
      </w:r>
      <w:r w:rsidRPr="00C04DDF">
        <w:rPr>
          <w:iCs/>
          <w:noProof/>
          <w:szCs w:val="22"/>
          <w:lang w:val="it-IT"/>
        </w:rPr>
        <w:t>(</w:t>
      </w:r>
      <w:r w:rsidR="00E02068" w:rsidRPr="00C04DDF">
        <w:rPr>
          <w:iCs/>
          <w:noProof/>
          <w:szCs w:val="22"/>
          <w:lang w:val="it-IT"/>
        </w:rPr>
        <w:t xml:space="preserve">MF </w:t>
      </w:r>
      <w:r w:rsidRPr="00C04DDF">
        <w:rPr>
          <w:iCs/>
          <w:noProof/>
          <w:szCs w:val="22"/>
          <w:lang w:val="it-IT"/>
        </w:rPr>
        <w:t xml:space="preserve">primaria, </w:t>
      </w:r>
      <w:r w:rsidR="00E02068" w:rsidRPr="00C04DDF">
        <w:rPr>
          <w:iCs/>
          <w:noProof/>
          <w:szCs w:val="22"/>
          <w:lang w:val="it-IT"/>
        </w:rPr>
        <w:t xml:space="preserve">MF </w:t>
      </w:r>
      <w:r w:rsidRPr="00C04DDF">
        <w:rPr>
          <w:iCs/>
          <w:noProof/>
          <w:szCs w:val="22"/>
          <w:lang w:val="it-IT"/>
        </w:rPr>
        <w:t xml:space="preserve">post-policitemia vera o </w:t>
      </w:r>
      <w:r w:rsidR="00E02068" w:rsidRPr="00C04DDF">
        <w:rPr>
          <w:iCs/>
          <w:noProof/>
          <w:szCs w:val="22"/>
          <w:lang w:val="it-IT"/>
        </w:rPr>
        <w:t xml:space="preserve">MF </w:t>
      </w:r>
      <w:r w:rsidRPr="00C04DDF">
        <w:rPr>
          <w:iCs/>
          <w:noProof/>
          <w:szCs w:val="22"/>
          <w:lang w:val="it-IT"/>
        </w:rPr>
        <w:t>post-trombocitemia essenziale</w:t>
      </w:r>
      <w:r w:rsidR="00E33807" w:rsidRPr="00C04DDF">
        <w:rPr>
          <w:iCs/>
          <w:noProof/>
          <w:szCs w:val="22"/>
          <w:lang w:val="it-IT"/>
        </w:rPr>
        <w:t xml:space="preserve">). In </w:t>
      </w:r>
      <w:r w:rsidRPr="00C04DDF">
        <w:rPr>
          <w:iCs/>
          <w:noProof/>
          <w:szCs w:val="22"/>
          <w:lang w:val="it-IT"/>
        </w:rPr>
        <w:t>entrambi gli studi</w:t>
      </w:r>
      <w:r w:rsidR="00E33807" w:rsidRPr="00C04DDF">
        <w:rPr>
          <w:iCs/>
          <w:noProof/>
          <w:szCs w:val="22"/>
          <w:lang w:val="it-IT"/>
        </w:rPr>
        <w:t xml:space="preserve">, </w:t>
      </w:r>
      <w:r w:rsidRPr="00C04DDF">
        <w:rPr>
          <w:iCs/>
          <w:noProof/>
          <w:szCs w:val="22"/>
          <w:lang w:val="it-IT"/>
        </w:rPr>
        <w:t>i pazienti</w:t>
      </w:r>
      <w:r w:rsidR="00E33807" w:rsidRPr="00C04DDF">
        <w:rPr>
          <w:iCs/>
          <w:noProof/>
          <w:szCs w:val="22"/>
          <w:lang w:val="it-IT"/>
        </w:rPr>
        <w:t xml:space="preserve"> </w:t>
      </w:r>
      <w:r w:rsidRPr="00C04DDF">
        <w:rPr>
          <w:iCs/>
          <w:noProof/>
          <w:szCs w:val="22"/>
          <w:lang w:val="it-IT"/>
        </w:rPr>
        <w:t>avevano s</w:t>
      </w:r>
      <w:r w:rsidR="00D12C78" w:rsidRPr="00C04DDF">
        <w:rPr>
          <w:iCs/>
          <w:noProof/>
          <w:szCs w:val="22"/>
          <w:lang w:val="it-IT"/>
        </w:rPr>
        <w:t>p</w:t>
      </w:r>
      <w:r w:rsidRPr="00C04DDF">
        <w:rPr>
          <w:iCs/>
          <w:noProof/>
          <w:szCs w:val="22"/>
          <w:lang w:val="it-IT"/>
        </w:rPr>
        <w:t>lenomegalia palpabile</w:t>
      </w:r>
      <w:r w:rsidR="00B90AD2" w:rsidRPr="00C04DDF">
        <w:rPr>
          <w:iCs/>
          <w:noProof/>
          <w:szCs w:val="22"/>
          <w:lang w:val="it-IT"/>
        </w:rPr>
        <w:t xml:space="preserve"> di almeno </w:t>
      </w:r>
      <w:r w:rsidR="00E33807" w:rsidRPr="00C04DDF">
        <w:rPr>
          <w:iCs/>
          <w:noProof/>
          <w:szCs w:val="22"/>
          <w:lang w:val="it-IT"/>
        </w:rPr>
        <w:t xml:space="preserve">5 cm </w:t>
      </w:r>
      <w:r w:rsidR="00B90AD2" w:rsidRPr="00C04DDF">
        <w:rPr>
          <w:iCs/>
          <w:noProof/>
          <w:szCs w:val="22"/>
          <w:lang w:val="it-IT"/>
        </w:rPr>
        <w:t xml:space="preserve">al di sotto del margine costale e una categoria di rischio </w:t>
      </w:r>
      <w:r w:rsidR="00E33807" w:rsidRPr="00C04DDF">
        <w:rPr>
          <w:iCs/>
          <w:noProof/>
          <w:szCs w:val="22"/>
          <w:lang w:val="it-IT"/>
        </w:rPr>
        <w:t>intermedi</w:t>
      </w:r>
      <w:r w:rsidR="00B90AD2" w:rsidRPr="00C04DDF">
        <w:rPr>
          <w:iCs/>
          <w:noProof/>
          <w:szCs w:val="22"/>
          <w:lang w:val="it-IT"/>
        </w:rPr>
        <w:t>o</w:t>
      </w:r>
      <w:r w:rsidR="00E33807" w:rsidRPr="00C04DDF">
        <w:rPr>
          <w:iCs/>
          <w:noProof/>
          <w:szCs w:val="22"/>
          <w:lang w:val="it-IT"/>
        </w:rPr>
        <w:t xml:space="preserve">-2 o </w:t>
      </w:r>
      <w:r w:rsidR="00B90AD2" w:rsidRPr="00C04DDF">
        <w:rPr>
          <w:iCs/>
          <w:noProof/>
          <w:szCs w:val="22"/>
          <w:lang w:val="it-IT"/>
        </w:rPr>
        <w:t>rischio elevato</w:t>
      </w:r>
      <w:r w:rsidR="00E33807" w:rsidRPr="00C04DDF">
        <w:rPr>
          <w:iCs/>
          <w:noProof/>
          <w:szCs w:val="22"/>
          <w:lang w:val="it-IT"/>
        </w:rPr>
        <w:t xml:space="preserve"> </w:t>
      </w:r>
      <w:r w:rsidR="00B90AD2" w:rsidRPr="00C04DDF">
        <w:rPr>
          <w:iCs/>
          <w:noProof/>
          <w:szCs w:val="22"/>
          <w:lang w:val="it-IT"/>
        </w:rPr>
        <w:t xml:space="preserve">in </w:t>
      </w:r>
      <w:r w:rsidR="00E33807" w:rsidRPr="00C04DDF">
        <w:rPr>
          <w:iCs/>
          <w:noProof/>
          <w:szCs w:val="22"/>
          <w:lang w:val="it-IT"/>
        </w:rPr>
        <w:t>bas</w:t>
      </w:r>
      <w:r w:rsidR="00B90AD2" w:rsidRPr="00C04DDF">
        <w:rPr>
          <w:iCs/>
          <w:noProof/>
          <w:szCs w:val="22"/>
          <w:lang w:val="it-IT"/>
        </w:rPr>
        <w:t xml:space="preserve">e ai criteri </w:t>
      </w:r>
      <w:r w:rsidR="00FB41FB" w:rsidRPr="00C04DDF">
        <w:rPr>
          <w:iCs/>
          <w:noProof/>
          <w:szCs w:val="22"/>
          <w:lang w:val="it-IT"/>
        </w:rPr>
        <w:t>condivisi</w:t>
      </w:r>
      <w:r w:rsidR="00E33807" w:rsidRPr="00C04DDF">
        <w:rPr>
          <w:iCs/>
          <w:noProof/>
          <w:szCs w:val="22"/>
          <w:lang w:val="it-IT"/>
        </w:rPr>
        <w:t xml:space="preserve"> </w:t>
      </w:r>
      <w:r w:rsidR="00FB41FB" w:rsidRPr="00C04DDF">
        <w:rPr>
          <w:iCs/>
          <w:noProof/>
          <w:szCs w:val="22"/>
          <w:lang w:val="it-IT"/>
        </w:rPr>
        <w:t xml:space="preserve">del </w:t>
      </w:r>
      <w:r w:rsidR="00E33807" w:rsidRPr="00C04DDF">
        <w:rPr>
          <w:iCs/>
          <w:noProof/>
          <w:szCs w:val="22"/>
          <w:lang w:val="it-IT"/>
        </w:rPr>
        <w:t>International Working Group (IWG)</w:t>
      </w:r>
      <w:r w:rsidR="006479B9" w:rsidRPr="00C04DDF">
        <w:rPr>
          <w:iCs/>
          <w:noProof/>
          <w:szCs w:val="22"/>
          <w:lang w:val="it-IT"/>
        </w:rPr>
        <w:t>.</w:t>
      </w:r>
      <w:r w:rsidR="00E33807" w:rsidRPr="00C04DDF">
        <w:rPr>
          <w:iCs/>
          <w:noProof/>
          <w:szCs w:val="22"/>
          <w:lang w:val="it-IT"/>
        </w:rPr>
        <w:t xml:space="preserve"> </w:t>
      </w:r>
      <w:r w:rsidR="00FB41FB" w:rsidRPr="00C04DDF">
        <w:rPr>
          <w:iCs/>
          <w:noProof/>
          <w:szCs w:val="22"/>
          <w:lang w:val="it-IT"/>
        </w:rPr>
        <w:t xml:space="preserve">La dose iniziale di </w:t>
      </w:r>
      <w:r w:rsidR="00E33807" w:rsidRPr="00C04DDF">
        <w:rPr>
          <w:iCs/>
          <w:noProof/>
          <w:szCs w:val="22"/>
          <w:lang w:val="it-IT"/>
        </w:rPr>
        <w:t xml:space="preserve">Jakavi </w:t>
      </w:r>
      <w:r w:rsidR="00FB41FB" w:rsidRPr="00C04DDF">
        <w:rPr>
          <w:iCs/>
          <w:noProof/>
          <w:szCs w:val="22"/>
          <w:lang w:val="it-IT"/>
        </w:rPr>
        <w:t>è stata basata sulla conta piastrinica</w:t>
      </w:r>
      <w:r w:rsidR="00E33807" w:rsidRPr="00C04DDF">
        <w:rPr>
          <w:iCs/>
          <w:noProof/>
          <w:szCs w:val="22"/>
          <w:lang w:val="it-IT"/>
        </w:rPr>
        <w:t>.</w:t>
      </w:r>
      <w:r w:rsidR="000349B8">
        <w:rPr>
          <w:iCs/>
          <w:noProof/>
          <w:szCs w:val="22"/>
          <w:lang w:val="it-IT"/>
        </w:rPr>
        <w:t xml:space="preserve"> I pazienti con conta piastrinica </w:t>
      </w:r>
      <w:r w:rsidR="000349B8" w:rsidRPr="00BA3029">
        <w:rPr>
          <w:lang w:val="it-IT"/>
        </w:rPr>
        <w:t>≤</w:t>
      </w:r>
      <w:r w:rsidR="00004FF1" w:rsidRPr="006833D1">
        <w:rPr>
          <w:szCs w:val="22"/>
          <w:lang w:val="it-IT"/>
        </w:rPr>
        <w:t> </w:t>
      </w:r>
      <w:r w:rsidR="000349B8" w:rsidRPr="00BA3029">
        <w:rPr>
          <w:lang w:val="it-IT"/>
        </w:rPr>
        <w:t>100</w:t>
      </w:r>
      <w:r w:rsidR="00594D67" w:rsidRPr="006833D1">
        <w:rPr>
          <w:szCs w:val="22"/>
          <w:lang w:val="it-IT"/>
        </w:rPr>
        <w:t> </w:t>
      </w:r>
      <w:r w:rsidR="000349B8" w:rsidRPr="00BA3029">
        <w:rPr>
          <w:lang w:val="it-IT"/>
        </w:rPr>
        <w:t>000/mm</w:t>
      </w:r>
      <w:r w:rsidR="000349B8" w:rsidRPr="00BA3029">
        <w:rPr>
          <w:vertAlign w:val="superscript"/>
          <w:lang w:val="it-IT"/>
        </w:rPr>
        <w:t>3</w:t>
      </w:r>
      <w:r w:rsidR="000349B8" w:rsidRPr="00BA3029">
        <w:rPr>
          <w:lang w:val="it-IT"/>
        </w:rPr>
        <w:t xml:space="preserve"> non era</w:t>
      </w:r>
      <w:r w:rsidR="002B0DFB">
        <w:rPr>
          <w:lang w:val="it-IT"/>
        </w:rPr>
        <w:t>no</w:t>
      </w:r>
      <w:r w:rsidR="000349B8" w:rsidRPr="00BA3029">
        <w:rPr>
          <w:lang w:val="it-IT"/>
        </w:rPr>
        <w:t xml:space="preserve"> eleggibili pe</w:t>
      </w:r>
      <w:r w:rsidR="000349B8">
        <w:rPr>
          <w:lang w:val="it-IT"/>
        </w:rPr>
        <w:t xml:space="preserve">r l’arruolamento negli studi COMFORT ma 69 pazienti sono stati arruolati nello studio EXPAND, uno studio di fase Ib, in aperto, per </w:t>
      </w:r>
      <w:r w:rsidR="00103C26">
        <w:rPr>
          <w:lang w:val="it-IT"/>
        </w:rPr>
        <w:t>la determinazione della dose in pazienti con MF (MF primaria, MF post-policitemia vera o MF post-tromboci</w:t>
      </w:r>
      <w:r w:rsidR="004E4BD1">
        <w:rPr>
          <w:lang w:val="it-IT"/>
        </w:rPr>
        <w:t>temia</w:t>
      </w:r>
      <w:r w:rsidR="00103C26">
        <w:rPr>
          <w:lang w:val="it-IT"/>
        </w:rPr>
        <w:t xml:space="preserve"> essenziale) e conta piastrinica basale </w:t>
      </w:r>
      <w:r w:rsidR="00103C26" w:rsidRPr="00103C26">
        <w:rPr>
          <w:lang w:val="it-IT"/>
        </w:rPr>
        <w:t>≥</w:t>
      </w:r>
      <w:r w:rsidR="007923B4" w:rsidRPr="006833D1">
        <w:rPr>
          <w:szCs w:val="22"/>
          <w:lang w:val="it-IT"/>
        </w:rPr>
        <w:t> </w:t>
      </w:r>
      <w:r w:rsidR="00103C26" w:rsidRPr="00103C26">
        <w:rPr>
          <w:lang w:val="it-IT"/>
        </w:rPr>
        <w:t>50</w:t>
      </w:r>
      <w:r w:rsidR="00594D67" w:rsidRPr="006833D1">
        <w:rPr>
          <w:szCs w:val="22"/>
          <w:lang w:val="it-IT"/>
        </w:rPr>
        <w:t> </w:t>
      </w:r>
      <w:r w:rsidR="00103C26" w:rsidRPr="00BA3029">
        <w:rPr>
          <w:lang w:val="it-IT"/>
        </w:rPr>
        <w:t xml:space="preserve">000 </w:t>
      </w:r>
      <w:r w:rsidR="00103C26">
        <w:rPr>
          <w:lang w:val="it-IT"/>
        </w:rPr>
        <w:t>e</w:t>
      </w:r>
      <w:r w:rsidR="00103C26" w:rsidRPr="00103C26">
        <w:rPr>
          <w:lang w:val="it-IT"/>
        </w:rPr>
        <w:t xml:space="preserve"> &lt;</w:t>
      </w:r>
      <w:r w:rsidR="007923B4" w:rsidRPr="006833D1">
        <w:rPr>
          <w:szCs w:val="22"/>
          <w:lang w:val="it-IT"/>
        </w:rPr>
        <w:t> </w:t>
      </w:r>
      <w:r w:rsidR="00103C26" w:rsidRPr="00103C26">
        <w:rPr>
          <w:lang w:val="it-IT"/>
        </w:rPr>
        <w:t>100</w:t>
      </w:r>
      <w:r w:rsidR="00594D67" w:rsidRPr="006833D1">
        <w:rPr>
          <w:szCs w:val="22"/>
          <w:lang w:val="it-IT"/>
        </w:rPr>
        <w:t> </w:t>
      </w:r>
      <w:r w:rsidR="00103C26" w:rsidRPr="00BA3029">
        <w:rPr>
          <w:lang w:val="it-IT"/>
        </w:rPr>
        <w:t>000/mm</w:t>
      </w:r>
      <w:r w:rsidR="00103C26" w:rsidRPr="00BA3029">
        <w:rPr>
          <w:vertAlign w:val="superscript"/>
          <w:lang w:val="it-IT"/>
        </w:rPr>
        <w:t>3</w:t>
      </w:r>
      <w:r w:rsidR="00BA3029" w:rsidRPr="00BA3029">
        <w:rPr>
          <w:lang w:val="it-IT"/>
        </w:rPr>
        <w:t>.</w:t>
      </w:r>
    </w:p>
    <w:p w14:paraId="619AB788" w14:textId="77777777" w:rsidR="00E33807" w:rsidRPr="00C04DDF" w:rsidRDefault="00E33807" w:rsidP="00CE4089">
      <w:pPr>
        <w:numPr>
          <w:ilvl w:val="12"/>
          <w:numId w:val="0"/>
        </w:numPr>
        <w:tabs>
          <w:tab w:val="clear" w:pos="567"/>
        </w:tabs>
        <w:spacing w:line="240" w:lineRule="auto"/>
        <w:ind w:right="-2"/>
        <w:rPr>
          <w:iCs/>
          <w:noProof/>
          <w:szCs w:val="22"/>
          <w:lang w:val="it-IT"/>
        </w:rPr>
      </w:pPr>
    </w:p>
    <w:p w14:paraId="077FB487" w14:textId="41FE1B69" w:rsidR="00E33807" w:rsidRPr="00145C36" w:rsidRDefault="00E33807" w:rsidP="00CE4089">
      <w:pPr>
        <w:numPr>
          <w:ilvl w:val="12"/>
          <w:numId w:val="0"/>
        </w:numPr>
        <w:tabs>
          <w:tab w:val="clear" w:pos="567"/>
        </w:tabs>
        <w:spacing w:line="240" w:lineRule="auto"/>
        <w:ind w:right="-2"/>
        <w:rPr>
          <w:iCs/>
          <w:noProof/>
          <w:szCs w:val="22"/>
          <w:lang w:val="it-IT"/>
        </w:rPr>
      </w:pPr>
      <w:r w:rsidRPr="00C04DDF">
        <w:rPr>
          <w:iCs/>
          <w:noProof/>
          <w:szCs w:val="22"/>
          <w:lang w:val="it-IT"/>
        </w:rPr>
        <w:t>COMFORT-I</w:t>
      </w:r>
      <w:r w:rsidR="00564A16" w:rsidRPr="00C04DDF">
        <w:rPr>
          <w:iCs/>
          <w:noProof/>
          <w:szCs w:val="22"/>
          <w:lang w:val="it-IT"/>
        </w:rPr>
        <w:t xml:space="preserve"> è uno studio randomizzato, in doppio cieco, controllato verso placebo</w:t>
      </w:r>
      <w:r w:rsidR="001D2EE7" w:rsidRPr="00C04DDF">
        <w:rPr>
          <w:iCs/>
          <w:noProof/>
          <w:szCs w:val="22"/>
          <w:lang w:val="it-IT"/>
        </w:rPr>
        <w:t>,</w:t>
      </w:r>
      <w:r w:rsidR="00564A16" w:rsidRPr="00C04DDF">
        <w:rPr>
          <w:iCs/>
          <w:noProof/>
          <w:szCs w:val="22"/>
          <w:lang w:val="it-IT"/>
        </w:rPr>
        <w:t xml:space="preserve"> </w:t>
      </w:r>
      <w:r w:rsidR="00652EFA" w:rsidRPr="00C04DDF">
        <w:rPr>
          <w:iCs/>
          <w:noProof/>
          <w:szCs w:val="22"/>
          <w:lang w:val="it-IT"/>
        </w:rPr>
        <w:t xml:space="preserve">condotto </w:t>
      </w:r>
      <w:r w:rsidR="00564A16" w:rsidRPr="00C04DDF">
        <w:rPr>
          <w:iCs/>
          <w:noProof/>
          <w:szCs w:val="22"/>
          <w:lang w:val="it-IT"/>
        </w:rPr>
        <w:t xml:space="preserve">in </w:t>
      </w:r>
      <w:r w:rsidRPr="00C04DDF">
        <w:rPr>
          <w:iCs/>
          <w:noProof/>
          <w:szCs w:val="22"/>
          <w:lang w:val="it-IT"/>
        </w:rPr>
        <w:t>309 </w:t>
      </w:r>
      <w:r w:rsidRPr="00057FC9">
        <w:rPr>
          <w:iCs/>
          <w:noProof/>
          <w:szCs w:val="22"/>
          <w:lang w:val="it-IT"/>
        </w:rPr>
        <w:t>pa</w:t>
      </w:r>
      <w:r w:rsidR="00564A16" w:rsidRPr="00057FC9">
        <w:rPr>
          <w:iCs/>
          <w:noProof/>
          <w:szCs w:val="22"/>
          <w:lang w:val="it-IT"/>
        </w:rPr>
        <w:t>zienti che erano resistenti o non erano candida</w:t>
      </w:r>
      <w:r w:rsidR="00652EFA" w:rsidRPr="00057FC9">
        <w:rPr>
          <w:iCs/>
          <w:noProof/>
          <w:szCs w:val="22"/>
          <w:lang w:val="it-IT"/>
        </w:rPr>
        <w:t>bili</w:t>
      </w:r>
      <w:r w:rsidR="00564A16" w:rsidRPr="00057FC9">
        <w:rPr>
          <w:iCs/>
          <w:noProof/>
          <w:szCs w:val="22"/>
          <w:lang w:val="it-IT"/>
        </w:rPr>
        <w:t xml:space="preserve"> alla terapia disponibile</w:t>
      </w:r>
      <w:r w:rsidRPr="00057FC9">
        <w:rPr>
          <w:iCs/>
          <w:noProof/>
          <w:szCs w:val="22"/>
          <w:lang w:val="it-IT"/>
        </w:rPr>
        <w:t xml:space="preserve">. </w:t>
      </w:r>
      <w:r w:rsidR="00521418" w:rsidRPr="00057FC9">
        <w:rPr>
          <w:iCs/>
          <w:noProof/>
          <w:szCs w:val="22"/>
          <w:lang w:val="it-IT"/>
        </w:rPr>
        <w:t xml:space="preserve">L’endpoint </w:t>
      </w:r>
      <w:r w:rsidR="00D12C78" w:rsidRPr="00057FC9">
        <w:rPr>
          <w:iCs/>
          <w:noProof/>
          <w:szCs w:val="22"/>
          <w:lang w:val="it-IT"/>
        </w:rPr>
        <w:t xml:space="preserve">primario </w:t>
      </w:r>
      <w:r w:rsidR="00521418" w:rsidRPr="00145C36">
        <w:rPr>
          <w:iCs/>
          <w:noProof/>
          <w:szCs w:val="22"/>
          <w:lang w:val="it-IT"/>
        </w:rPr>
        <w:t xml:space="preserve">di efficacia era la </w:t>
      </w:r>
      <w:r w:rsidR="00E42D30" w:rsidRPr="00145C36">
        <w:rPr>
          <w:iCs/>
          <w:noProof/>
          <w:szCs w:val="22"/>
          <w:lang w:val="it-IT"/>
        </w:rPr>
        <w:t>percentuale</w:t>
      </w:r>
      <w:r w:rsidR="00521418" w:rsidRPr="00145C36">
        <w:rPr>
          <w:iCs/>
          <w:noProof/>
          <w:szCs w:val="22"/>
          <w:lang w:val="it-IT"/>
        </w:rPr>
        <w:t xml:space="preserve"> di soggetti che </w:t>
      </w:r>
      <w:r w:rsidR="00D16843" w:rsidRPr="00145C36">
        <w:rPr>
          <w:iCs/>
          <w:noProof/>
          <w:szCs w:val="22"/>
          <w:lang w:val="it-IT"/>
        </w:rPr>
        <w:t>ottenevano</w:t>
      </w:r>
      <w:r w:rsidR="00521418" w:rsidRPr="00145C36">
        <w:rPr>
          <w:iCs/>
          <w:noProof/>
          <w:szCs w:val="22"/>
          <w:lang w:val="it-IT"/>
        </w:rPr>
        <w:t xml:space="preserve"> una riduzione ≥</w:t>
      </w:r>
      <w:r w:rsidR="007923B4" w:rsidRPr="00145C36">
        <w:rPr>
          <w:i/>
          <w:szCs w:val="22"/>
          <w:lang w:val="it-IT"/>
        </w:rPr>
        <w:t> </w:t>
      </w:r>
      <w:r w:rsidR="00521418" w:rsidRPr="00145C36">
        <w:rPr>
          <w:iCs/>
          <w:noProof/>
          <w:szCs w:val="22"/>
          <w:lang w:val="it-IT"/>
        </w:rPr>
        <w:t>35%</w:t>
      </w:r>
      <w:r w:rsidR="00D16843" w:rsidRPr="00145C36">
        <w:rPr>
          <w:iCs/>
          <w:noProof/>
          <w:szCs w:val="22"/>
          <w:lang w:val="it-IT"/>
        </w:rPr>
        <w:t xml:space="preserve"> d</w:t>
      </w:r>
      <w:r w:rsidR="00521418" w:rsidRPr="00145C36">
        <w:rPr>
          <w:iCs/>
          <w:noProof/>
          <w:szCs w:val="22"/>
          <w:lang w:val="it-IT"/>
        </w:rPr>
        <w:t xml:space="preserve">el volume della milza </w:t>
      </w:r>
      <w:r w:rsidR="006C576F" w:rsidRPr="00145C36">
        <w:rPr>
          <w:iCs/>
          <w:noProof/>
          <w:szCs w:val="22"/>
          <w:lang w:val="it-IT"/>
        </w:rPr>
        <w:t xml:space="preserve">rispetto al </w:t>
      </w:r>
      <w:r w:rsidR="00186E19" w:rsidRPr="00145C36">
        <w:rPr>
          <w:iCs/>
          <w:noProof/>
          <w:szCs w:val="22"/>
          <w:lang w:val="it-IT"/>
        </w:rPr>
        <w:t xml:space="preserve">basale </w:t>
      </w:r>
      <w:r w:rsidR="00521418" w:rsidRPr="00145C36">
        <w:rPr>
          <w:iCs/>
          <w:noProof/>
          <w:szCs w:val="22"/>
          <w:lang w:val="it-IT"/>
        </w:rPr>
        <w:t>alla settimana</w:t>
      </w:r>
      <w:r w:rsidRPr="00145C36">
        <w:rPr>
          <w:iCs/>
          <w:noProof/>
          <w:szCs w:val="22"/>
          <w:lang w:val="it-IT"/>
        </w:rPr>
        <w:t xml:space="preserve"> 24 </w:t>
      </w:r>
      <w:r w:rsidR="00186E19" w:rsidRPr="00145C36">
        <w:rPr>
          <w:iCs/>
          <w:noProof/>
          <w:szCs w:val="22"/>
          <w:lang w:val="it-IT"/>
        </w:rPr>
        <w:t>misurata</w:t>
      </w:r>
      <w:r w:rsidR="00D16843" w:rsidRPr="00145C36">
        <w:rPr>
          <w:iCs/>
          <w:noProof/>
          <w:szCs w:val="22"/>
          <w:lang w:val="it-IT"/>
        </w:rPr>
        <w:t xml:space="preserve"> </w:t>
      </w:r>
      <w:r w:rsidR="00E42D30" w:rsidRPr="00145C36">
        <w:rPr>
          <w:iCs/>
          <w:noProof/>
          <w:szCs w:val="22"/>
          <w:lang w:val="it-IT"/>
        </w:rPr>
        <w:t>mediante</w:t>
      </w:r>
      <w:r w:rsidR="00D16843" w:rsidRPr="00145C36">
        <w:rPr>
          <w:iCs/>
          <w:noProof/>
          <w:szCs w:val="22"/>
          <w:lang w:val="it-IT"/>
        </w:rPr>
        <w:t xml:space="preserve"> </w:t>
      </w:r>
      <w:r w:rsidR="00D2176C" w:rsidRPr="00145C36">
        <w:rPr>
          <w:iCs/>
          <w:noProof/>
          <w:szCs w:val="22"/>
          <w:lang w:val="it-IT"/>
        </w:rPr>
        <w:t>risonanza magnetica (Magnetic Resonance Imaging, MRI)</w:t>
      </w:r>
      <w:r w:rsidRPr="00145C36">
        <w:rPr>
          <w:iCs/>
          <w:noProof/>
          <w:szCs w:val="22"/>
          <w:lang w:val="it-IT"/>
        </w:rPr>
        <w:t xml:space="preserve"> o </w:t>
      </w:r>
      <w:r w:rsidR="00D2176C" w:rsidRPr="00145C36">
        <w:rPr>
          <w:iCs/>
          <w:noProof/>
          <w:szCs w:val="22"/>
          <w:lang w:val="it-IT"/>
        </w:rPr>
        <w:t>tomografia computerizzata (Computed Tomography, CT)</w:t>
      </w:r>
      <w:r w:rsidRPr="00145C36">
        <w:rPr>
          <w:iCs/>
          <w:noProof/>
          <w:szCs w:val="22"/>
          <w:lang w:val="it-IT"/>
        </w:rPr>
        <w:t>.</w:t>
      </w:r>
    </w:p>
    <w:p w14:paraId="493D4388" w14:textId="77777777" w:rsidR="00E33807" w:rsidRPr="00145C36" w:rsidRDefault="00E33807" w:rsidP="00CE4089">
      <w:pPr>
        <w:numPr>
          <w:ilvl w:val="12"/>
          <w:numId w:val="0"/>
        </w:numPr>
        <w:tabs>
          <w:tab w:val="clear" w:pos="567"/>
        </w:tabs>
        <w:spacing w:line="240" w:lineRule="auto"/>
        <w:ind w:right="-2"/>
        <w:rPr>
          <w:iCs/>
          <w:noProof/>
          <w:szCs w:val="22"/>
          <w:lang w:val="it-IT"/>
        </w:rPr>
      </w:pPr>
    </w:p>
    <w:p w14:paraId="4E54A3DA" w14:textId="42067D0A" w:rsidR="00E33807" w:rsidRPr="00145C36" w:rsidRDefault="008E111D" w:rsidP="00CE4089">
      <w:pPr>
        <w:numPr>
          <w:ilvl w:val="12"/>
          <w:numId w:val="0"/>
        </w:numPr>
        <w:tabs>
          <w:tab w:val="clear" w:pos="567"/>
        </w:tabs>
        <w:spacing w:line="240" w:lineRule="auto"/>
        <w:ind w:right="-2"/>
        <w:rPr>
          <w:iCs/>
          <w:noProof/>
          <w:szCs w:val="22"/>
          <w:lang w:val="it-IT"/>
        </w:rPr>
      </w:pPr>
      <w:r w:rsidRPr="00145C36">
        <w:rPr>
          <w:iCs/>
          <w:noProof/>
          <w:szCs w:val="22"/>
          <w:lang w:val="it-IT"/>
        </w:rPr>
        <w:t xml:space="preserve">Gli endpoints </w:t>
      </w:r>
      <w:r w:rsidR="00D12C78" w:rsidRPr="00145C36">
        <w:rPr>
          <w:iCs/>
          <w:noProof/>
          <w:szCs w:val="22"/>
          <w:lang w:val="it-IT"/>
        </w:rPr>
        <w:t xml:space="preserve">secondari </w:t>
      </w:r>
      <w:r w:rsidRPr="00145C36">
        <w:rPr>
          <w:iCs/>
          <w:noProof/>
          <w:szCs w:val="22"/>
          <w:lang w:val="it-IT"/>
        </w:rPr>
        <w:t>di efficacia comprendevano la durata del mantenimento di una riduzione</w:t>
      </w:r>
      <w:r w:rsidR="00E33807" w:rsidRPr="00145C36">
        <w:rPr>
          <w:iCs/>
          <w:noProof/>
          <w:szCs w:val="22"/>
          <w:lang w:val="it-IT"/>
        </w:rPr>
        <w:t xml:space="preserve"> ≥</w:t>
      </w:r>
      <w:r w:rsidR="007923B4" w:rsidRPr="00145C36">
        <w:rPr>
          <w:i/>
          <w:szCs w:val="22"/>
          <w:lang w:val="it-IT"/>
        </w:rPr>
        <w:t> </w:t>
      </w:r>
      <w:r w:rsidR="00E33807" w:rsidRPr="00145C36">
        <w:rPr>
          <w:iCs/>
          <w:noProof/>
          <w:szCs w:val="22"/>
          <w:lang w:val="it-IT"/>
        </w:rPr>
        <w:t>35%</w:t>
      </w:r>
      <w:r w:rsidRPr="00145C36">
        <w:rPr>
          <w:iCs/>
          <w:noProof/>
          <w:szCs w:val="22"/>
          <w:lang w:val="it-IT"/>
        </w:rPr>
        <w:t xml:space="preserve"> del volume della milza</w:t>
      </w:r>
      <w:r w:rsidR="00186E19" w:rsidRPr="00145C36">
        <w:rPr>
          <w:iCs/>
          <w:noProof/>
          <w:szCs w:val="22"/>
          <w:lang w:val="it-IT"/>
        </w:rPr>
        <w:t xml:space="preserve"> </w:t>
      </w:r>
      <w:r w:rsidR="006C576F" w:rsidRPr="00145C36">
        <w:rPr>
          <w:iCs/>
          <w:noProof/>
          <w:szCs w:val="22"/>
          <w:lang w:val="it-IT"/>
        </w:rPr>
        <w:t xml:space="preserve">rispetto </w:t>
      </w:r>
      <w:r w:rsidR="00186E19" w:rsidRPr="00145C36">
        <w:rPr>
          <w:iCs/>
          <w:noProof/>
          <w:szCs w:val="22"/>
          <w:lang w:val="it-IT"/>
        </w:rPr>
        <w:t>al basale</w:t>
      </w:r>
      <w:r w:rsidRPr="00145C36">
        <w:rPr>
          <w:iCs/>
          <w:noProof/>
          <w:szCs w:val="22"/>
          <w:lang w:val="it-IT"/>
        </w:rPr>
        <w:t>,</w:t>
      </w:r>
      <w:r w:rsidR="00E33807" w:rsidRPr="00145C36">
        <w:rPr>
          <w:iCs/>
          <w:noProof/>
          <w:szCs w:val="22"/>
          <w:lang w:val="it-IT"/>
        </w:rPr>
        <w:t xml:space="preserve"> </w:t>
      </w:r>
      <w:r w:rsidRPr="00145C36">
        <w:rPr>
          <w:iCs/>
          <w:noProof/>
          <w:szCs w:val="22"/>
          <w:lang w:val="it-IT"/>
        </w:rPr>
        <w:t xml:space="preserve">la </w:t>
      </w:r>
      <w:r w:rsidR="00E42D30" w:rsidRPr="00145C36">
        <w:rPr>
          <w:iCs/>
          <w:noProof/>
          <w:szCs w:val="22"/>
          <w:lang w:val="it-IT"/>
        </w:rPr>
        <w:t>percentuale</w:t>
      </w:r>
      <w:r w:rsidRPr="00145C36">
        <w:rPr>
          <w:iCs/>
          <w:noProof/>
          <w:szCs w:val="22"/>
          <w:lang w:val="it-IT"/>
        </w:rPr>
        <w:t xml:space="preserve"> di pazienti </w:t>
      </w:r>
      <w:r w:rsidR="00186E19" w:rsidRPr="00145C36">
        <w:rPr>
          <w:iCs/>
          <w:noProof/>
          <w:szCs w:val="22"/>
          <w:lang w:val="it-IT"/>
        </w:rPr>
        <w:t xml:space="preserve">che avevano una riduzione </w:t>
      </w:r>
      <w:r w:rsidR="00E33807" w:rsidRPr="00145C36">
        <w:rPr>
          <w:iCs/>
          <w:noProof/>
          <w:szCs w:val="22"/>
          <w:lang w:val="it-IT"/>
        </w:rPr>
        <w:t>≥</w:t>
      </w:r>
      <w:r w:rsidR="007923B4" w:rsidRPr="00145C36">
        <w:rPr>
          <w:i/>
          <w:szCs w:val="22"/>
          <w:lang w:val="it-IT"/>
        </w:rPr>
        <w:t> </w:t>
      </w:r>
      <w:r w:rsidR="00E33807" w:rsidRPr="00145C36">
        <w:rPr>
          <w:iCs/>
          <w:noProof/>
          <w:szCs w:val="22"/>
          <w:lang w:val="it-IT"/>
        </w:rPr>
        <w:t xml:space="preserve">50% </w:t>
      </w:r>
      <w:r w:rsidR="00186E19" w:rsidRPr="00145C36">
        <w:rPr>
          <w:iCs/>
          <w:noProof/>
          <w:szCs w:val="22"/>
          <w:lang w:val="it-IT"/>
        </w:rPr>
        <w:t>del punteggio totale dei sintomi</w:t>
      </w:r>
      <w:r w:rsidR="00901B69" w:rsidRPr="00145C36">
        <w:rPr>
          <w:iCs/>
          <w:noProof/>
          <w:szCs w:val="22"/>
          <w:lang w:val="it-IT"/>
        </w:rPr>
        <w:t xml:space="preserve">, la modifica del punteggio totale dei sintomi </w:t>
      </w:r>
      <w:r w:rsidR="000872D1" w:rsidRPr="00145C36">
        <w:rPr>
          <w:iCs/>
          <w:noProof/>
          <w:szCs w:val="22"/>
          <w:lang w:val="it-IT"/>
        </w:rPr>
        <w:t xml:space="preserve">rispetto </w:t>
      </w:r>
      <w:r w:rsidR="00186E19" w:rsidRPr="00145C36">
        <w:rPr>
          <w:iCs/>
          <w:noProof/>
          <w:szCs w:val="22"/>
          <w:lang w:val="it-IT"/>
        </w:rPr>
        <w:t>al basale alla settimana</w:t>
      </w:r>
      <w:r w:rsidR="00E33807" w:rsidRPr="00145C36">
        <w:rPr>
          <w:iCs/>
          <w:noProof/>
          <w:szCs w:val="22"/>
          <w:lang w:val="it-IT"/>
        </w:rPr>
        <w:t> 24</w:t>
      </w:r>
      <w:r w:rsidR="00901B69" w:rsidRPr="00145C36">
        <w:rPr>
          <w:iCs/>
          <w:noProof/>
          <w:szCs w:val="22"/>
          <w:lang w:val="it-IT"/>
        </w:rPr>
        <w:t>,</w:t>
      </w:r>
      <w:r w:rsidR="00E33807" w:rsidRPr="00145C36">
        <w:rPr>
          <w:iCs/>
          <w:noProof/>
          <w:szCs w:val="22"/>
          <w:lang w:val="it-IT"/>
        </w:rPr>
        <w:t xml:space="preserve"> </w:t>
      </w:r>
      <w:r w:rsidR="00186E19" w:rsidRPr="00145C36">
        <w:rPr>
          <w:iCs/>
          <w:noProof/>
          <w:szCs w:val="22"/>
          <w:lang w:val="it-IT"/>
        </w:rPr>
        <w:t>misurat</w:t>
      </w:r>
      <w:r w:rsidR="00652EFA" w:rsidRPr="00145C36">
        <w:rPr>
          <w:iCs/>
          <w:noProof/>
          <w:szCs w:val="22"/>
          <w:lang w:val="it-IT"/>
        </w:rPr>
        <w:t>o</w:t>
      </w:r>
      <w:r w:rsidR="00186E19" w:rsidRPr="00145C36">
        <w:rPr>
          <w:iCs/>
          <w:noProof/>
          <w:szCs w:val="22"/>
          <w:lang w:val="it-IT"/>
        </w:rPr>
        <w:t xml:space="preserve"> </w:t>
      </w:r>
      <w:r w:rsidR="005E1DE7" w:rsidRPr="00145C36">
        <w:rPr>
          <w:iCs/>
          <w:noProof/>
          <w:szCs w:val="22"/>
          <w:lang w:val="it-IT"/>
        </w:rPr>
        <w:t>secondo il diario</w:t>
      </w:r>
      <w:r w:rsidR="00E33807" w:rsidRPr="00145C36">
        <w:rPr>
          <w:iCs/>
          <w:noProof/>
          <w:szCs w:val="22"/>
          <w:lang w:val="it-IT"/>
        </w:rPr>
        <w:t xml:space="preserve"> </w:t>
      </w:r>
      <w:r w:rsidR="00E02068" w:rsidRPr="00145C36">
        <w:rPr>
          <w:iCs/>
          <w:noProof/>
          <w:szCs w:val="22"/>
          <w:lang w:val="it-IT"/>
        </w:rPr>
        <w:t xml:space="preserve">MF </w:t>
      </w:r>
      <w:r w:rsidR="00E33807" w:rsidRPr="00145C36">
        <w:rPr>
          <w:iCs/>
          <w:noProof/>
          <w:szCs w:val="22"/>
          <w:lang w:val="it-IT"/>
        </w:rPr>
        <w:t xml:space="preserve">Symptom Assessment Form (MFSAF) v2.0 </w:t>
      </w:r>
      <w:r w:rsidR="005E1DE7" w:rsidRPr="00145C36">
        <w:rPr>
          <w:iCs/>
          <w:noProof/>
          <w:szCs w:val="22"/>
          <w:lang w:val="it-IT"/>
        </w:rPr>
        <w:t>modificato</w:t>
      </w:r>
      <w:r w:rsidR="00E33807" w:rsidRPr="00145C36">
        <w:rPr>
          <w:iCs/>
          <w:noProof/>
          <w:szCs w:val="22"/>
          <w:lang w:val="it-IT"/>
        </w:rPr>
        <w:t xml:space="preserve">, </w:t>
      </w:r>
      <w:r w:rsidR="005E1DE7" w:rsidRPr="00145C36">
        <w:rPr>
          <w:iCs/>
          <w:noProof/>
          <w:szCs w:val="22"/>
          <w:lang w:val="it-IT"/>
        </w:rPr>
        <w:t>e la sopravvivenza globale</w:t>
      </w:r>
      <w:r w:rsidR="00E33807" w:rsidRPr="00145C36">
        <w:rPr>
          <w:iCs/>
          <w:noProof/>
          <w:szCs w:val="22"/>
          <w:lang w:val="it-IT"/>
        </w:rPr>
        <w:t>.</w:t>
      </w:r>
    </w:p>
    <w:p w14:paraId="201ECE2B" w14:textId="77777777" w:rsidR="00E33807" w:rsidRPr="00145C36" w:rsidRDefault="00E33807" w:rsidP="00CE4089">
      <w:pPr>
        <w:numPr>
          <w:ilvl w:val="12"/>
          <w:numId w:val="0"/>
        </w:numPr>
        <w:tabs>
          <w:tab w:val="clear" w:pos="567"/>
        </w:tabs>
        <w:spacing w:line="240" w:lineRule="auto"/>
        <w:ind w:right="-2"/>
        <w:rPr>
          <w:iCs/>
          <w:noProof/>
          <w:szCs w:val="22"/>
          <w:lang w:val="it-IT"/>
        </w:rPr>
      </w:pPr>
    </w:p>
    <w:p w14:paraId="58D817A5" w14:textId="55C39B27" w:rsidR="00E33807" w:rsidRPr="00145C36" w:rsidRDefault="00E33807" w:rsidP="00CE4089">
      <w:pPr>
        <w:numPr>
          <w:ilvl w:val="12"/>
          <w:numId w:val="0"/>
        </w:numPr>
        <w:tabs>
          <w:tab w:val="clear" w:pos="567"/>
        </w:tabs>
        <w:spacing w:line="240" w:lineRule="auto"/>
        <w:ind w:right="-2"/>
        <w:rPr>
          <w:iCs/>
          <w:noProof/>
          <w:szCs w:val="22"/>
          <w:lang w:val="it-IT"/>
        </w:rPr>
      </w:pPr>
      <w:r w:rsidRPr="00145C36">
        <w:rPr>
          <w:iCs/>
          <w:noProof/>
          <w:szCs w:val="22"/>
          <w:lang w:val="it-IT"/>
        </w:rPr>
        <w:t xml:space="preserve">COMFORT-II </w:t>
      </w:r>
      <w:r w:rsidR="001D2EE7" w:rsidRPr="00145C36">
        <w:rPr>
          <w:iCs/>
          <w:noProof/>
          <w:szCs w:val="22"/>
          <w:lang w:val="it-IT"/>
        </w:rPr>
        <w:t xml:space="preserve">è uno studio randomizzato, in aperto, </w:t>
      </w:r>
      <w:r w:rsidR="00652EFA" w:rsidRPr="00145C36">
        <w:rPr>
          <w:iCs/>
          <w:noProof/>
          <w:szCs w:val="22"/>
          <w:lang w:val="it-IT"/>
        </w:rPr>
        <w:t xml:space="preserve">condotto </w:t>
      </w:r>
      <w:r w:rsidR="001D2EE7" w:rsidRPr="00145C36">
        <w:rPr>
          <w:iCs/>
          <w:noProof/>
          <w:szCs w:val="22"/>
          <w:lang w:val="it-IT"/>
        </w:rPr>
        <w:t xml:space="preserve">in </w:t>
      </w:r>
      <w:r w:rsidRPr="00145C36">
        <w:rPr>
          <w:iCs/>
          <w:noProof/>
          <w:szCs w:val="22"/>
          <w:lang w:val="it-IT"/>
        </w:rPr>
        <w:t>219 pa</w:t>
      </w:r>
      <w:r w:rsidR="001D2EE7" w:rsidRPr="00145C36">
        <w:rPr>
          <w:iCs/>
          <w:noProof/>
          <w:szCs w:val="22"/>
          <w:lang w:val="it-IT"/>
        </w:rPr>
        <w:t>zienti</w:t>
      </w:r>
      <w:r w:rsidRPr="00145C36">
        <w:rPr>
          <w:iCs/>
          <w:noProof/>
          <w:szCs w:val="22"/>
          <w:lang w:val="it-IT"/>
        </w:rPr>
        <w:t xml:space="preserve">. </w:t>
      </w:r>
      <w:r w:rsidR="001D2EE7" w:rsidRPr="00145C36">
        <w:rPr>
          <w:iCs/>
          <w:noProof/>
          <w:szCs w:val="22"/>
          <w:lang w:val="it-IT"/>
        </w:rPr>
        <w:t>I p</w:t>
      </w:r>
      <w:r w:rsidRPr="00145C36">
        <w:rPr>
          <w:iCs/>
          <w:noProof/>
          <w:szCs w:val="22"/>
          <w:lang w:val="it-IT"/>
        </w:rPr>
        <w:t>a</w:t>
      </w:r>
      <w:r w:rsidR="001D2EE7" w:rsidRPr="00145C36">
        <w:rPr>
          <w:iCs/>
          <w:noProof/>
          <w:szCs w:val="22"/>
          <w:lang w:val="it-IT"/>
        </w:rPr>
        <w:t xml:space="preserve">zienti sono stati randomizzati </w:t>
      </w:r>
      <w:r w:rsidRPr="00145C36">
        <w:rPr>
          <w:iCs/>
          <w:noProof/>
          <w:szCs w:val="22"/>
          <w:lang w:val="it-IT"/>
        </w:rPr>
        <w:t xml:space="preserve">2:1 </w:t>
      </w:r>
      <w:r w:rsidR="001D2EE7" w:rsidRPr="00145C36">
        <w:rPr>
          <w:iCs/>
          <w:noProof/>
          <w:szCs w:val="22"/>
          <w:lang w:val="it-IT"/>
        </w:rPr>
        <w:t xml:space="preserve">a </w:t>
      </w:r>
      <w:r w:rsidR="009C3F04" w:rsidRPr="00145C36">
        <w:rPr>
          <w:szCs w:val="22"/>
          <w:lang w:val="it-IT"/>
        </w:rPr>
        <w:t>ruxolitinib</w:t>
      </w:r>
      <w:r w:rsidRPr="00145C36">
        <w:rPr>
          <w:iCs/>
          <w:noProof/>
          <w:szCs w:val="22"/>
          <w:lang w:val="it-IT"/>
        </w:rPr>
        <w:t xml:space="preserve"> vers</w:t>
      </w:r>
      <w:r w:rsidR="001D2EE7" w:rsidRPr="00145C36">
        <w:rPr>
          <w:iCs/>
          <w:noProof/>
          <w:szCs w:val="22"/>
          <w:lang w:val="it-IT"/>
        </w:rPr>
        <w:t>o</w:t>
      </w:r>
      <w:r w:rsidRPr="00145C36">
        <w:rPr>
          <w:iCs/>
          <w:noProof/>
          <w:szCs w:val="22"/>
          <w:lang w:val="it-IT"/>
        </w:rPr>
        <w:t xml:space="preserve"> </w:t>
      </w:r>
      <w:r w:rsidR="001D2EE7" w:rsidRPr="00145C36">
        <w:rPr>
          <w:iCs/>
          <w:noProof/>
          <w:szCs w:val="22"/>
          <w:lang w:val="it-IT"/>
        </w:rPr>
        <w:t>la miglio</w:t>
      </w:r>
      <w:r w:rsidR="00B05B71" w:rsidRPr="00145C36">
        <w:rPr>
          <w:iCs/>
          <w:noProof/>
          <w:szCs w:val="22"/>
          <w:lang w:val="it-IT"/>
        </w:rPr>
        <w:t>re</w:t>
      </w:r>
      <w:r w:rsidR="001D2EE7" w:rsidRPr="00145C36">
        <w:rPr>
          <w:iCs/>
          <w:noProof/>
          <w:szCs w:val="22"/>
          <w:lang w:val="it-IT"/>
        </w:rPr>
        <w:t xml:space="preserve"> terapia disponibile</w:t>
      </w:r>
      <w:r w:rsidRPr="00145C36">
        <w:rPr>
          <w:iCs/>
          <w:noProof/>
          <w:szCs w:val="22"/>
          <w:lang w:val="it-IT"/>
        </w:rPr>
        <w:t xml:space="preserve">. </w:t>
      </w:r>
      <w:r w:rsidR="00E42D30" w:rsidRPr="00145C36">
        <w:rPr>
          <w:iCs/>
          <w:noProof/>
          <w:szCs w:val="22"/>
          <w:lang w:val="it-IT"/>
        </w:rPr>
        <w:t xml:space="preserve">Nel braccio </w:t>
      </w:r>
      <w:r w:rsidR="000872D1" w:rsidRPr="00145C36">
        <w:rPr>
          <w:iCs/>
          <w:noProof/>
          <w:szCs w:val="22"/>
          <w:lang w:val="it-IT"/>
        </w:rPr>
        <w:t xml:space="preserve">trattato con la </w:t>
      </w:r>
      <w:r w:rsidR="00E42D30" w:rsidRPr="00145C36">
        <w:rPr>
          <w:iCs/>
          <w:noProof/>
          <w:szCs w:val="22"/>
          <w:lang w:val="it-IT"/>
        </w:rPr>
        <w:t>migliore terapia disponibile</w:t>
      </w:r>
      <w:r w:rsidRPr="00145C36">
        <w:rPr>
          <w:iCs/>
          <w:noProof/>
          <w:szCs w:val="22"/>
          <w:lang w:val="it-IT"/>
        </w:rPr>
        <w:t xml:space="preserve">, </w:t>
      </w:r>
      <w:r w:rsidR="00E42D30" w:rsidRPr="00145C36">
        <w:rPr>
          <w:iCs/>
          <w:noProof/>
          <w:szCs w:val="22"/>
          <w:lang w:val="it-IT"/>
        </w:rPr>
        <w:t xml:space="preserve">il </w:t>
      </w:r>
      <w:r w:rsidRPr="00145C36">
        <w:rPr>
          <w:iCs/>
          <w:noProof/>
          <w:szCs w:val="22"/>
          <w:lang w:val="it-IT"/>
        </w:rPr>
        <w:t xml:space="preserve">47% </w:t>
      </w:r>
      <w:r w:rsidR="00E42D30" w:rsidRPr="00145C36">
        <w:rPr>
          <w:iCs/>
          <w:noProof/>
          <w:szCs w:val="22"/>
          <w:lang w:val="it-IT"/>
        </w:rPr>
        <w:t>dei pazienti ha ricevuto idrossiurea e il</w:t>
      </w:r>
      <w:r w:rsidRPr="00145C36">
        <w:rPr>
          <w:iCs/>
          <w:noProof/>
          <w:szCs w:val="22"/>
          <w:lang w:val="it-IT"/>
        </w:rPr>
        <w:t xml:space="preserve"> 16% </w:t>
      </w:r>
      <w:r w:rsidR="00E42D30" w:rsidRPr="00145C36">
        <w:rPr>
          <w:iCs/>
          <w:noProof/>
          <w:szCs w:val="22"/>
          <w:lang w:val="it-IT"/>
        </w:rPr>
        <w:t xml:space="preserve">dei pazienti ha ricevuto </w:t>
      </w:r>
      <w:r w:rsidRPr="00145C36">
        <w:rPr>
          <w:iCs/>
          <w:noProof/>
          <w:szCs w:val="22"/>
          <w:lang w:val="it-IT"/>
        </w:rPr>
        <w:t>glucocorticoid</w:t>
      </w:r>
      <w:r w:rsidR="00E42D30" w:rsidRPr="00145C36">
        <w:rPr>
          <w:iCs/>
          <w:noProof/>
          <w:szCs w:val="22"/>
          <w:lang w:val="it-IT"/>
        </w:rPr>
        <w:t>i</w:t>
      </w:r>
      <w:r w:rsidRPr="00145C36">
        <w:rPr>
          <w:iCs/>
          <w:noProof/>
          <w:szCs w:val="22"/>
          <w:lang w:val="it-IT"/>
        </w:rPr>
        <w:t xml:space="preserve">. </w:t>
      </w:r>
      <w:r w:rsidR="00E42D30" w:rsidRPr="00145C36">
        <w:rPr>
          <w:iCs/>
          <w:noProof/>
          <w:szCs w:val="22"/>
          <w:lang w:val="it-IT"/>
        </w:rPr>
        <w:t>L’endpoin</w:t>
      </w:r>
      <w:r w:rsidR="00E02A7D" w:rsidRPr="00145C36">
        <w:rPr>
          <w:iCs/>
          <w:noProof/>
          <w:szCs w:val="22"/>
          <w:lang w:val="it-IT"/>
        </w:rPr>
        <w:t>t</w:t>
      </w:r>
      <w:r w:rsidR="00E42D30" w:rsidRPr="00145C36">
        <w:rPr>
          <w:iCs/>
          <w:noProof/>
          <w:szCs w:val="22"/>
          <w:lang w:val="it-IT"/>
        </w:rPr>
        <w:t xml:space="preserve"> </w:t>
      </w:r>
      <w:r w:rsidR="00BD5432" w:rsidRPr="00145C36">
        <w:rPr>
          <w:iCs/>
          <w:noProof/>
          <w:szCs w:val="22"/>
          <w:lang w:val="it-IT"/>
        </w:rPr>
        <w:t xml:space="preserve">primario </w:t>
      </w:r>
      <w:r w:rsidR="00E42D30" w:rsidRPr="00145C36">
        <w:rPr>
          <w:iCs/>
          <w:noProof/>
          <w:szCs w:val="22"/>
          <w:lang w:val="it-IT"/>
        </w:rPr>
        <w:t>di efficacia era la percentuale di pazienti che raggiungevano una riduzione ≥</w:t>
      </w:r>
      <w:r w:rsidR="007923B4" w:rsidRPr="00145C36">
        <w:rPr>
          <w:i/>
          <w:szCs w:val="22"/>
          <w:lang w:val="it-IT"/>
        </w:rPr>
        <w:t> </w:t>
      </w:r>
      <w:r w:rsidR="00E42D30" w:rsidRPr="00145C36">
        <w:rPr>
          <w:iCs/>
          <w:noProof/>
          <w:szCs w:val="22"/>
          <w:lang w:val="it-IT"/>
        </w:rPr>
        <w:t xml:space="preserve">35% del volume della milza </w:t>
      </w:r>
      <w:r w:rsidR="000872D1" w:rsidRPr="00145C36">
        <w:rPr>
          <w:iCs/>
          <w:noProof/>
          <w:szCs w:val="22"/>
          <w:lang w:val="it-IT"/>
        </w:rPr>
        <w:t xml:space="preserve">rispetto </w:t>
      </w:r>
      <w:r w:rsidR="00E42D30" w:rsidRPr="00145C36">
        <w:rPr>
          <w:iCs/>
          <w:noProof/>
          <w:szCs w:val="22"/>
          <w:lang w:val="it-IT"/>
        </w:rPr>
        <w:t xml:space="preserve">al basale alla settimana 48 misurata mediante </w:t>
      </w:r>
      <w:r w:rsidR="00BD5432" w:rsidRPr="00145C36">
        <w:rPr>
          <w:iCs/>
          <w:noProof/>
          <w:szCs w:val="22"/>
          <w:lang w:val="it-IT"/>
        </w:rPr>
        <w:t xml:space="preserve">MRI </w:t>
      </w:r>
      <w:r w:rsidR="00E42D30" w:rsidRPr="00145C36">
        <w:rPr>
          <w:iCs/>
          <w:noProof/>
          <w:szCs w:val="22"/>
          <w:lang w:val="it-IT"/>
        </w:rPr>
        <w:t>o CT</w:t>
      </w:r>
      <w:r w:rsidRPr="00145C36">
        <w:rPr>
          <w:iCs/>
          <w:noProof/>
          <w:szCs w:val="22"/>
          <w:lang w:val="it-IT"/>
        </w:rPr>
        <w:t>.</w:t>
      </w:r>
    </w:p>
    <w:p w14:paraId="750FEE7A" w14:textId="77777777" w:rsidR="00E33807" w:rsidRPr="00145C36" w:rsidRDefault="00E33807" w:rsidP="00CE4089">
      <w:pPr>
        <w:numPr>
          <w:ilvl w:val="12"/>
          <w:numId w:val="0"/>
        </w:numPr>
        <w:tabs>
          <w:tab w:val="clear" w:pos="567"/>
        </w:tabs>
        <w:spacing w:line="240" w:lineRule="auto"/>
        <w:ind w:right="-2"/>
        <w:rPr>
          <w:noProof/>
          <w:szCs w:val="22"/>
          <w:lang w:val="it-IT"/>
        </w:rPr>
      </w:pPr>
    </w:p>
    <w:p w14:paraId="7F3CC0D8" w14:textId="6C953C52" w:rsidR="00B46591" w:rsidRPr="00145C36" w:rsidRDefault="00015D32" w:rsidP="00CE4089">
      <w:pPr>
        <w:numPr>
          <w:ilvl w:val="12"/>
          <w:numId w:val="0"/>
        </w:numPr>
        <w:tabs>
          <w:tab w:val="clear" w:pos="567"/>
        </w:tabs>
        <w:spacing w:line="240" w:lineRule="auto"/>
        <w:ind w:right="-2"/>
        <w:rPr>
          <w:noProof/>
          <w:szCs w:val="22"/>
          <w:lang w:val="it-IT"/>
        </w:rPr>
      </w:pPr>
      <w:r w:rsidRPr="00145C36">
        <w:rPr>
          <w:noProof/>
          <w:szCs w:val="22"/>
          <w:lang w:val="it-IT"/>
        </w:rPr>
        <w:t xml:space="preserve">Gli </w:t>
      </w:r>
      <w:r w:rsidR="00E42D30" w:rsidRPr="00145C36">
        <w:rPr>
          <w:noProof/>
          <w:szCs w:val="22"/>
          <w:lang w:val="it-IT"/>
        </w:rPr>
        <w:t>endpoint secondari</w:t>
      </w:r>
      <w:r w:rsidRPr="00145C36">
        <w:rPr>
          <w:noProof/>
          <w:szCs w:val="22"/>
          <w:lang w:val="it-IT"/>
        </w:rPr>
        <w:t xml:space="preserve"> comprendevano</w:t>
      </w:r>
      <w:r w:rsidR="00E42D30" w:rsidRPr="00145C36">
        <w:rPr>
          <w:iCs/>
          <w:noProof/>
          <w:szCs w:val="22"/>
          <w:lang w:val="it-IT"/>
        </w:rPr>
        <w:t xml:space="preserve"> la percentuale di pazienti che ottenevano una riduzione ≥</w:t>
      </w:r>
      <w:r w:rsidR="007923B4" w:rsidRPr="00145C36">
        <w:rPr>
          <w:i/>
          <w:szCs w:val="22"/>
          <w:lang w:val="it-IT"/>
        </w:rPr>
        <w:t> </w:t>
      </w:r>
      <w:r w:rsidR="00E42D30" w:rsidRPr="00145C36">
        <w:rPr>
          <w:iCs/>
          <w:noProof/>
          <w:szCs w:val="22"/>
          <w:lang w:val="it-IT"/>
        </w:rPr>
        <w:t xml:space="preserve">35% del volume della milza </w:t>
      </w:r>
      <w:r w:rsidR="000872D1" w:rsidRPr="00145C36">
        <w:rPr>
          <w:iCs/>
          <w:noProof/>
          <w:szCs w:val="22"/>
          <w:lang w:val="it-IT"/>
        </w:rPr>
        <w:t xml:space="preserve">rispetto </w:t>
      </w:r>
      <w:r w:rsidR="00E42D30" w:rsidRPr="00145C36">
        <w:rPr>
          <w:iCs/>
          <w:noProof/>
          <w:szCs w:val="22"/>
          <w:lang w:val="it-IT"/>
        </w:rPr>
        <w:t>al basale alla settimana 24</w:t>
      </w:r>
      <w:r w:rsidRPr="00145C36">
        <w:rPr>
          <w:iCs/>
          <w:noProof/>
          <w:szCs w:val="22"/>
          <w:lang w:val="it-IT"/>
        </w:rPr>
        <w:t xml:space="preserve"> e</w:t>
      </w:r>
      <w:r w:rsidR="00585C0F" w:rsidRPr="00145C36">
        <w:rPr>
          <w:noProof/>
          <w:szCs w:val="22"/>
          <w:lang w:val="it-IT"/>
        </w:rPr>
        <w:t xml:space="preserve"> la </w:t>
      </w:r>
      <w:r w:rsidR="00585C0F" w:rsidRPr="00145C36">
        <w:rPr>
          <w:iCs/>
          <w:noProof/>
          <w:szCs w:val="22"/>
          <w:lang w:val="it-IT"/>
        </w:rPr>
        <w:t>durata del mantenimento di una riduzione ≥</w:t>
      </w:r>
      <w:r w:rsidR="007923B4" w:rsidRPr="00145C36">
        <w:rPr>
          <w:i/>
          <w:szCs w:val="22"/>
          <w:lang w:val="it-IT"/>
        </w:rPr>
        <w:t> </w:t>
      </w:r>
      <w:r w:rsidR="00585C0F" w:rsidRPr="00145C36">
        <w:rPr>
          <w:iCs/>
          <w:noProof/>
          <w:szCs w:val="22"/>
          <w:lang w:val="it-IT"/>
        </w:rPr>
        <w:t>35%</w:t>
      </w:r>
      <w:r w:rsidR="00585C0F" w:rsidRPr="00145C36">
        <w:rPr>
          <w:noProof/>
          <w:szCs w:val="22"/>
          <w:lang w:val="it-IT"/>
        </w:rPr>
        <w:t xml:space="preserve"> </w:t>
      </w:r>
      <w:r w:rsidR="000872D1" w:rsidRPr="00145C36">
        <w:rPr>
          <w:noProof/>
          <w:szCs w:val="22"/>
          <w:lang w:val="it-IT"/>
        </w:rPr>
        <w:t xml:space="preserve">rispetto </w:t>
      </w:r>
      <w:r w:rsidR="00585C0F" w:rsidRPr="00145C36">
        <w:rPr>
          <w:noProof/>
          <w:szCs w:val="22"/>
          <w:lang w:val="it-IT"/>
        </w:rPr>
        <w:t xml:space="preserve">al basale </w:t>
      </w:r>
      <w:r w:rsidRPr="00145C36">
        <w:rPr>
          <w:iCs/>
          <w:noProof/>
          <w:szCs w:val="22"/>
          <w:lang w:val="it-IT"/>
        </w:rPr>
        <w:t>del volume della milza</w:t>
      </w:r>
      <w:r w:rsidR="001E4FD6" w:rsidRPr="00145C36">
        <w:rPr>
          <w:noProof/>
          <w:szCs w:val="22"/>
          <w:lang w:val="it-IT"/>
        </w:rPr>
        <w:t>.</w:t>
      </w:r>
    </w:p>
    <w:p w14:paraId="58BF087E" w14:textId="77777777" w:rsidR="00E33807" w:rsidRPr="00145C36" w:rsidRDefault="00E33807" w:rsidP="00CE4089">
      <w:pPr>
        <w:numPr>
          <w:ilvl w:val="12"/>
          <w:numId w:val="0"/>
        </w:numPr>
        <w:tabs>
          <w:tab w:val="clear" w:pos="567"/>
        </w:tabs>
        <w:spacing w:line="240" w:lineRule="auto"/>
        <w:ind w:right="-2"/>
        <w:rPr>
          <w:noProof/>
          <w:szCs w:val="22"/>
          <w:lang w:val="it-IT"/>
        </w:rPr>
      </w:pPr>
    </w:p>
    <w:p w14:paraId="33B5A483" w14:textId="77777777" w:rsidR="00E33807" w:rsidRPr="00145C36" w:rsidRDefault="001E4FD6" w:rsidP="00CE4089">
      <w:pPr>
        <w:numPr>
          <w:ilvl w:val="12"/>
          <w:numId w:val="0"/>
        </w:numPr>
        <w:tabs>
          <w:tab w:val="clear" w:pos="567"/>
        </w:tabs>
        <w:spacing w:line="240" w:lineRule="auto"/>
        <w:ind w:right="-2"/>
        <w:rPr>
          <w:noProof/>
          <w:szCs w:val="22"/>
          <w:lang w:val="it-IT"/>
        </w:rPr>
      </w:pPr>
      <w:r w:rsidRPr="00145C36">
        <w:rPr>
          <w:noProof/>
          <w:szCs w:val="22"/>
          <w:lang w:val="it-IT"/>
        </w:rPr>
        <w:t>Nel</w:t>
      </w:r>
      <w:r w:rsidR="00E33807" w:rsidRPr="00145C36">
        <w:rPr>
          <w:noProof/>
          <w:szCs w:val="22"/>
          <w:lang w:val="it-IT"/>
        </w:rPr>
        <w:t xml:space="preserve"> COMFORT-I</w:t>
      </w:r>
      <w:r w:rsidR="000B65FF" w:rsidRPr="00145C36">
        <w:rPr>
          <w:noProof/>
          <w:szCs w:val="22"/>
          <w:lang w:val="it-IT"/>
        </w:rPr>
        <w:t xml:space="preserve"> </w:t>
      </w:r>
      <w:r w:rsidRPr="00145C36">
        <w:rPr>
          <w:noProof/>
          <w:szCs w:val="22"/>
          <w:lang w:val="it-IT"/>
        </w:rPr>
        <w:t>e nel</w:t>
      </w:r>
      <w:r w:rsidR="000B65FF" w:rsidRPr="00145C36">
        <w:rPr>
          <w:noProof/>
          <w:szCs w:val="22"/>
          <w:lang w:val="it-IT"/>
        </w:rPr>
        <w:t xml:space="preserve"> COMFORT-II</w:t>
      </w:r>
      <w:r w:rsidR="00E33807" w:rsidRPr="00145C36">
        <w:rPr>
          <w:noProof/>
          <w:szCs w:val="22"/>
          <w:lang w:val="it-IT"/>
        </w:rPr>
        <w:t xml:space="preserve">, </w:t>
      </w:r>
      <w:r w:rsidRPr="00145C36">
        <w:rPr>
          <w:noProof/>
          <w:szCs w:val="22"/>
          <w:lang w:val="it-IT"/>
        </w:rPr>
        <w:t>i dati demografici dei pazienti al basale e le caratteristiche della malattia erano comparabili tra i bracci di trattamento</w:t>
      </w:r>
      <w:r w:rsidR="00E33807" w:rsidRPr="00145C36">
        <w:rPr>
          <w:noProof/>
          <w:szCs w:val="22"/>
          <w:lang w:val="it-IT"/>
        </w:rPr>
        <w:t>.</w:t>
      </w:r>
    </w:p>
    <w:p w14:paraId="5A750E27" w14:textId="77777777" w:rsidR="00E33807" w:rsidRPr="00145C36" w:rsidRDefault="00E33807" w:rsidP="00CE4089">
      <w:pPr>
        <w:numPr>
          <w:ilvl w:val="12"/>
          <w:numId w:val="0"/>
        </w:numPr>
        <w:tabs>
          <w:tab w:val="clear" w:pos="567"/>
        </w:tabs>
        <w:spacing w:line="240" w:lineRule="auto"/>
        <w:ind w:right="-2"/>
        <w:rPr>
          <w:noProof/>
          <w:szCs w:val="22"/>
          <w:lang w:val="it-IT"/>
        </w:rPr>
      </w:pPr>
    </w:p>
    <w:p w14:paraId="57ACE2D5" w14:textId="0EACA391" w:rsidR="00E33807" w:rsidRPr="00145C36" w:rsidRDefault="00E33807" w:rsidP="00CE4089">
      <w:pPr>
        <w:keepNext/>
        <w:keepLines/>
        <w:tabs>
          <w:tab w:val="clear" w:pos="567"/>
        </w:tabs>
        <w:spacing w:line="240" w:lineRule="auto"/>
        <w:ind w:left="1134" w:hanging="1134"/>
        <w:rPr>
          <w:b/>
          <w:noProof/>
          <w:szCs w:val="22"/>
          <w:lang w:val="it-IT"/>
        </w:rPr>
      </w:pPr>
      <w:bookmarkStart w:id="5" w:name="_Toc292877391"/>
      <w:r w:rsidRPr="00145C36">
        <w:rPr>
          <w:b/>
          <w:noProof/>
          <w:szCs w:val="22"/>
          <w:lang w:val="it-IT"/>
        </w:rPr>
        <w:t>Tab</w:t>
      </w:r>
      <w:r w:rsidR="0095779D" w:rsidRPr="00145C36">
        <w:rPr>
          <w:b/>
          <w:noProof/>
          <w:szCs w:val="22"/>
          <w:lang w:val="it-IT"/>
        </w:rPr>
        <w:t>e</w:t>
      </w:r>
      <w:r w:rsidRPr="00145C36">
        <w:rPr>
          <w:b/>
          <w:noProof/>
          <w:szCs w:val="22"/>
          <w:lang w:val="it-IT"/>
        </w:rPr>
        <w:t>l</w:t>
      </w:r>
      <w:r w:rsidR="0095779D" w:rsidRPr="00145C36">
        <w:rPr>
          <w:b/>
          <w:noProof/>
          <w:szCs w:val="22"/>
          <w:lang w:val="it-IT"/>
        </w:rPr>
        <w:t>la</w:t>
      </w:r>
      <w:r w:rsidRPr="00145C36">
        <w:rPr>
          <w:b/>
          <w:noProof/>
          <w:szCs w:val="22"/>
          <w:lang w:val="it-IT"/>
        </w:rPr>
        <w:t> </w:t>
      </w:r>
      <w:r w:rsidR="00B768C2">
        <w:rPr>
          <w:b/>
          <w:noProof/>
          <w:szCs w:val="22"/>
          <w:lang w:val="it-IT"/>
        </w:rPr>
        <w:t>8</w:t>
      </w:r>
      <w:r w:rsidRPr="00145C36">
        <w:rPr>
          <w:b/>
          <w:noProof/>
          <w:szCs w:val="22"/>
          <w:lang w:val="it-IT"/>
        </w:rPr>
        <w:tab/>
      </w:r>
      <w:r w:rsidR="0095779D" w:rsidRPr="00145C36">
        <w:rPr>
          <w:b/>
          <w:noProof/>
          <w:szCs w:val="22"/>
          <w:lang w:val="it-IT"/>
        </w:rPr>
        <w:t>Percentuale di pazienti con riduzione</w:t>
      </w:r>
      <w:r w:rsidRPr="00145C36">
        <w:rPr>
          <w:b/>
          <w:noProof/>
          <w:szCs w:val="22"/>
          <w:lang w:val="it-IT"/>
        </w:rPr>
        <w:t xml:space="preserve"> ≥</w:t>
      </w:r>
      <w:r w:rsidR="007923B4" w:rsidRPr="00145C36">
        <w:rPr>
          <w:i/>
          <w:szCs w:val="22"/>
          <w:lang w:val="it-IT"/>
        </w:rPr>
        <w:t> </w:t>
      </w:r>
      <w:r w:rsidRPr="00145C36">
        <w:rPr>
          <w:b/>
          <w:noProof/>
          <w:szCs w:val="22"/>
          <w:lang w:val="it-IT"/>
        </w:rPr>
        <w:t xml:space="preserve">35% </w:t>
      </w:r>
      <w:r w:rsidR="0095779D" w:rsidRPr="00145C36">
        <w:rPr>
          <w:b/>
          <w:noProof/>
          <w:szCs w:val="22"/>
          <w:lang w:val="it-IT"/>
        </w:rPr>
        <w:t xml:space="preserve">del volume della milza </w:t>
      </w:r>
      <w:r w:rsidR="000872D1" w:rsidRPr="00145C36">
        <w:rPr>
          <w:b/>
          <w:noProof/>
          <w:szCs w:val="22"/>
          <w:lang w:val="it-IT"/>
        </w:rPr>
        <w:t xml:space="preserve">rispetto </w:t>
      </w:r>
      <w:r w:rsidR="0095779D" w:rsidRPr="00145C36">
        <w:rPr>
          <w:b/>
          <w:noProof/>
          <w:szCs w:val="22"/>
          <w:lang w:val="it-IT"/>
        </w:rPr>
        <w:t xml:space="preserve">al basale </w:t>
      </w:r>
      <w:r w:rsidR="001C0EDA" w:rsidRPr="00145C36">
        <w:rPr>
          <w:b/>
          <w:noProof/>
          <w:szCs w:val="22"/>
          <w:lang w:val="it-IT"/>
        </w:rPr>
        <w:t>alla settim</w:t>
      </w:r>
      <w:r w:rsidR="0095779D" w:rsidRPr="00145C36">
        <w:rPr>
          <w:b/>
          <w:noProof/>
          <w:szCs w:val="22"/>
          <w:lang w:val="it-IT"/>
        </w:rPr>
        <w:t>ana</w:t>
      </w:r>
      <w:r w:rsidRPr="00145C36">
        <w:rPr>
          <w:b/>
          <w:noProof/>
          <w:szCs w:val="22"/>
          <w:lang w:val="it-IT"/>
        </w:rPr>
        <w:t xml:space="preserve"> 24 </w:t>
      </w:r>
      <w:r w:rsidR="0095779D" w:rsidRPr="00145C36">
        <w:rPr>
          <w:b/>
          <w:noProof/>
          <w:szCs w:val="22"/>
          <w:lang w:val="it-IT"/>
        </w:rPr>
        <w:t xml:space="preserve">nel </w:t>
      </w:r>
      <w:r w:rsidRPr="00145C36">
        <w:rPr>
          <w:b/>
          <w:noProof/>
          <w:szCs w:val="22"/>
          <w:lang w:val="it-IT"/>
        </w:rPr>
        <w:t xml:space="preserve">COMFORT-I </w:t>
      </w:r>
      <w:r w:rsidR="0095779D" w:rsidRPr="00145C36">
        <w:rPr>
          <w:b/>
          <w:noProof/>
          <w:szCs w:val="22"/>
          <w:lang w:val="it-IT"/>
        </w:rPr>
        <w:t>e alla settimana</w:t>
      </w:r>
      <w:r w:rsidRPr="00145C36">
        <w:rPr>
          <w:b/>
          <w:noProof/>
          <w:szCs w:val="22"/>
          <w:lang w:val="it-IT"/>
        </w:rPr>
        <w:t xml:space="preserve"> 48 </w:t>
      </w:r>
      <w:r w:rsidR="0095779D" w:rsidRPr="00145C36">
        <w:rPr>
          <w:b/>
          <w:noProof/>
          <w:szCs w:val="22"/>
          <w:lang w:val="it-IT"/>
        </w:rPr>
        <w:t>nel</w:t>
      </w:r>
      <w:r w:rsidRPr="00145C36">
        <w:rPr>
          <w:b/>
          <w:noProof/>
          <w:szCs w:val="22"/>
          <w:lang w:val="it-IT"/>
        </w:rPr>
        <w:t xml:space="preserve"> COMFORT-II (ITT)</w:t>
      </w:r>
      <w:bookmarkEnd w:id="5"/>
    </w:p>
    <w:p w14:paraId="1E86D81A" w14:textId="77777777" w:rsidR="00E33807" w:rsidRPr="00057FC9" w:rsidRDefault="00E33807" w:rsidP="00CE4089">
      <w:pPr>
        <w:keepNext/>
        <w:numPr>
          <w:ilvl w:val="12"/>
          <w:numId w:val="0"/>
        </w:numPr>
        <w:tabs>
          <w:tab w:val="clear" w:pos="567"/>
        </w:tabs>
        <w:spacing w:line="240" w:lineRule="auto"/>
        <w:rPr>
          <w:noProof/>
          <w:szCs w:val="22"/>
          <w:lang w:val="it-IT"/>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33807" w:rsidRPr="00057FC9" w14:paraId="1D90275D" w14:textId="77777777" w:rsidTr="00452D5C">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361D254D" w14:textId="77777777" w:rsidR="00E33807" w:rsidRPr="00057FC9" w:rsidRDefault="00E33807" w:rsidP="00CE4089">
            <w:pPr>
              <w:pStyle w:val="C-TableHeader"/>
              <w:spacing w:before="0" w:after="0"/>
              <w:rPr>
                <w:b w:val="0"/>
                <w:szCs w:val="22"/>
                <w:lang w:val="it-IT"/>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172CDC3B" w14:textId="77777777" w:rsidR="00E33807" w:rsidRPr="00057FC9" w:rsidRDefault="00E33807" w:rsidP="00CE4089">
            <w:pPr>
              <w:pStyle w:val="C-TableHeader"/>
              <w:spacing w:before="0" w:after="0"/>
              <w:jc w:val="center"/>
              <w:rPr>
                <w:b w:val="0"/>
                <w:szCs w:val="22"/>
              </w:rPr>
            </w:pPr>
            <w:r w:rsidRPr="00057FC9">
              <w:rPr>
                <w:b w:val="0"/>
                <w:szCs w:val="22"/>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2F09946F" w14:textId="77777777" w:rsidR="00E33807" w:rsidRPr="00057FC9" w:rsidRDefault="00E33807" w:rsidP="00CE4089">
            <w:pPr>
              <w:pStyle w:val="C-TableHeader"/>
              <w:spacing w:before="0" w:after="0"/>
              <w:jc w:val="center"/>
              <w:rPr>
                <w:b w:val="0"/>
                <w:szCs w:val="22"/>
              </w:rPr>
            </w:pPr>
            <w:r w:rsidRPr="00057FC9">
              <w:rPr>
                <w:b w:val="0"/>
                <w:szCs w:val="22"/>
              </w:rPr>
              <w:t>COMFORT-II</w:t>
            </w:r>
          </w:p>
        </w:tc>
      </w:tr>
      <w:tr w:rsidR="00E33807" w:rsidRPr="00057FC9" w14:paraId="21C617B2" w14:textId="77777777" w:rsidTr="00452D5C">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3E42E7BD" w14:textId="77777777" w:rsidR="00E33807" w:rsidRPr="00057FC9" w:rsidRDefault="00E33807" w:rsidP="00CE4089">
            <w:pPr>
              <w:pStyle w:val="C-TableHeader"/>
              <w:spacing w:before="0" w:after="0"/>
              <w:rPr>
                <w:b w:val="0"/>
                <w:szCs w:val="22"/>
              </w:rPr>
            </w:pPr>
          </w:p>
        </w:tc>
        <w:tc>
          <w:tcPr>
            <w:tcW w:w="1654" w:type="dxa"/>
            <w:tcBorders>
              <w:top w:val="single" w:sz="4" w:space="0" w:color="auto"/>
              <w:left w:val="single" w:sz="6" w:space="0" w:color="auto"/>
              <w:bottom w:val="single" w:sz="6" w:space="0" w:color="auto"/>
              <w:right w:val="single" w:sz="6" w:space="0" w:color="auto"/>
            </w:tcBorders>
            <w:shd w:val="clear" w:color="auto" w:fill="E6E6E6"/>
          </w:tcPr>
          <w:p w14:paraId="27C1060B" w14:textId="77777777" w:rsidR="00E33807" w:rsidRPr="00057FC9" w:rsidRDefault="00E33807" w:rsidP="00CE4089">
            <w:pPr>
              <w:pStyle w:val="C-TableHeader"/>
              <w:spacing w:before="0" w:after="0"/>
              <w:jc w:val="center"/>
              <w:rPr>
                <w:b w:val="0"/>
                <w:szCs w:val="22"/>
              </w:rPr>
            </w:pPr>
            <w:r w:rsidRPr="00057FC9">
              <w:rPr>
                <w:b w:val="0"/>
                <w:szCs w:val="22"/>
              </w:rPr>
              <w:t>Jakavi</w:t>
            </w:r>
          </w:p>
          <w:p w14:paraId="3311994E" w14:textId="77777777" w:rsidR="00E33807" w:rsidRPr="00057FC9" w:rsidRDefault="00E33807" w:rsidP="00CE4089">
            <w:pPr>
              <w:pStyle w:val="C-TableText"/>
              <w:spacing w:before="0" w:after="0"/>
              <w:jc w:val="center"/>
              <w:rPr>
                <w:szCs w:val="22"/>
              </w:rPr>
            </w:pPr>
            <w:r w:rsidRPr="00057FC9">
              <w:rPr>
                <w:szCs w:val="22"/>
              </w:rPr>
              <w:t>(N=155)</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45331FD9" w14:textId="77777777" w:rsidR="00E33807" w:rsidRPr="00057FC9" w:rsidRDefault="00E33807" w:rsidP="00CE4089">
            <w:pPr>
              <w:pStyle w:val="C-TableHeader"/>
              <w:spacing w:before="0" w:after="0"/>
              <w:jc w:val="center"/>
              <w:rPr>
                <w:b w:val="0"/>
                <w:szCs w:val="22"/>
              </w:rPr>
            </w:pPr>
            <w:r w:rsidRPr="00057FC9">
              <w:rPr>
                <w:b w:val="0"/>
                <w:szCs w:val="22"/>
              </w:rPr>
              <w:t>Placebo</w:t>
            </w:r>
          </w:p>
          <w:p w14:paraId="5559B1DB" w14:textId="77777777" w:rsidR="00E33807" w:rsidRPr="00057FC9" w:rsidRDefault="00E33807" w:rsidP="00CE4089">
            <w:pPr>
              <w:pStyle w:val="C-TableText"/>
              <w:spacing w:before="0" w:after="0"/>
              <w:jc w:val="center"/>
              <w:rPr>
                <w:szCs w:val="22"/>
              </w:rPr>
            </w:pPr>
            <w:r w:rsidRPr="00057FC9">
              <w:rPr>
                <w:szCs w:val="22"/>
              </w:rPr>
              <w:t>(N=153)</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6D08F938" w14:textId="77777777" w:rsidR="00E33807" w:rsidRPr="00057FC9" w:rsidRDefault="00E33807" w:rsidP="00CE4089">
            <w:pPr>
              <w:pStyle w:val="C-TableHeader"/>
              <w:spacing w:before="0" w:after="0"/>
              <w:jc w:val="center"/>
              <w:rPr>
                <w:b w:val="0"/>
                <w:szCs w:val="22"/>
              </w:rPr>
            </w:pPr>
            <w:r w:rsidRPr="00057FC9">
              <w:rPr>
                <w:b w:val="0"/>
                <w:szCs w:val="22"/>
              </w:rPr>
              <w:t>Jakavi</w:t>
            </w:r>
          </w:p>
          <w:p w14:paraId="0C4DD14F" w14:textId="77777777" w:rsidR="00E33807" w:rsidRPr="00057FC9" w:rsidRDefault="00E33807" w:rsidP="00CE4089">
            <w:pPr>
              <w:pStyle w:val="C-TableText"/>
              <w:spacing w:before="0" w:after="0"/>
              <w:jc w:val="center"/>
              <w:rPr>
                <w:szCs w:val="22"/>
              </w:rPr>
            </w:pPr>
            <w:r w:rsidRPr="00057FC9">
              <w:rPr>
                <w:szCs w:val="22"/>
              </w:rPr>
              <w:t>(N=144)</w:t>
            </w:r>
          </w:p>
        </w:tc>
        <w:tc>
          <w:tcPr>
            <w:tcW w:w="1656" w:type="dxa"/>
            <w:tcBorders>
              <w:top w:val="single" w:sz="4" w:space="0" w:color="auto"/>
              <w:left w:val="single" w:sz="6" w:space="0" w:color="auto"/>
              <w:bottom w:val="single" w:sz="6" w:space="0" w:color="auto"/>
              <w:right w:val="single" w:sz="6" w:space="0" w:color="auto"/>
            </w:tcBorders>
            <w:shd w:val="clear" w:color="auto" w:fill="E6E6E6"/>
          </w:tcPr>
          <w:p w14:paraId="20636FD6" w14:textId="77777777" w:rsidR="00E33807" w:rsidRPr="00057FC9" w:rsidRDefault="00B10C18" w:rsidP="00CE4089">
            <w:pPr>
              <w:pStyle w:val="C-TableHeader"/>
              <w:spacing w:before="0" w:after="0"/>
              <w:jc w:val="center"/>
              <w:rPr>
                <w:szCs w:val="22"/>
              </w:rPr>
            </w:pPr>
            <w:r w:rsidRPr="00057FC9">
              <w:rPr>
                <w:b w:val="0"/>
                <w:szCs w:val="22"/>
              </w:rPr>
              <w:t>Migliore terapia disponibile</w:t>
            </w:r>
            <w:r w:rsidRPr="00057FC9">
              <w:rPr>
                <w:szCs w:val="22"/>
              </w:rPr>
              <w:t xml:space="preserve"> </w:t>
            </w:r>
            <w:r w:rsidR="00E33807" w:rsidRPr="00057FC9">
              <w:rPr>
                <w:b w:val="0"/>
                <w:szCs w:val="22"/>
              </w:rPr>
              <w:t>(N=72)</w:t>
            </w:r>
          </w:p>
        </w:tc>
      </w:tr>
      <w:tr w:rsidR="00E33807" w:rsidRPr="00057FC9" w14:paraId="1B66B8D6"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4787CEEC" w14:textId="77777777" w:rsidR="00E33807" w:rsidRPr="00057FC9" w:rsidRDefault="00E33807" w:rsidP="00CE4089">
            <w:pPr>
              <w:pStyle w:val="Text"/>
              <w:keepNext/>
              <w:spacing w:before="0"/>
              <w:jc w:val="left"/>
              <w:rPr>
                <w:sz w:val="22"/>
                <w:szCs w:val="22"/>
                <w:lang w:val="en-US" w:eastAsia="ja-JP"/>
              </w:rPr>
            </w:pPr>
            <w:r w:rsidRPr="00057FC9">
              <w:rPr>
                <w:sz w:val="22"/>
                <w:szCs w:val="22"/>
                <w:lang w:val="en-US"/>
              </w:rPr>
              <w:t>T</w:t>
            </w:r>
            <w:r w:rsidR="00B10C18" w:rsidRPr="00057FC9">
              <w:rPr>
                <w:sz w:val="22"/>
                <w:szCs w:val="22"/>
                <w:lang w:val="en-US"/>
              </w:rPr>
              <w:t>empi</w:t>
            </w:r>
          </w:p>
        </w:tc>
        <w:tc>
          <w:tcPr>
            <w:tcW w:w="3309" w:type="dxa"/>
            <w:gridSpan w:val="2"/>
            <w:tcBorders>
              <w:top w:val="single" w:sz="6" w:space="0" w:color="auto"/>
              <w:left w:val="single" w:sz="6" w:space="0" w:color="auto"/>
              <w:bottom w:val="single" w:sz="6" w:space="0" w:color="auto"/>
              <w:right w:val="single" w:sz="6" w:space="0" w:color="auto"/>
            </w:tcBorders>
          </w:tcPr>
          <w:p w14:paraId="401A039C" w14:textId="77777777" w:rsidR="00E33807" w:rsidRPr="00057FC9" w:rsidRDefault="00E1225D" w:rsidP="00CE4089">
            <w:pPr>
              <w:pStyle w:val="C-TableText"/>
              <w:keepNext/>
              <w:spacing w:before="0" w:after="0"/>
              <w:jc w:val="center"/>
              <w:rPr>
                <w:szCs w:val="22"/>
              </w:rPr>
            </w:pPr>
            <w:r w:rsidRPr="00057FC9">
              <w:rPr>
                <w:szCs w:val="22"/>
              </w:rPr>
              <w:t>Settimana</w:t>
            </w:r>
            <w:r w:rsidR="00E33807" w:rsidRPr="00057FC9">
              <w:rPr>
                <w:szCs w:val="22"/>
              </w:rPr>
              <w:t> 24</w:t>
            </w:r>
          </w:p>
        </w:tc>
        <w:tc>
          <w:tcPr>
            <w:tcW w:w="3311" w:type="dxa"/>
            <w:gridSpan w:val="2"/>
            <w:tcBorders>
              <w:top w:val="single" w:sz="6" w:space="0" w:color="auto"/>
              <w:left w:val="single" w:sz="6" w:space="0" w:color="auto"/>
              <w:bottom w:val="single" w:sz="6" w:space="0" w:color="auto"/>
              <w:right w:val="single" w:sz="6" w:space="0" w:color="auto"/>
            </w:tcBorders>
          </w:tcPr>
          <w:p w14:paraId="41094346" w14:textId="77777777" w:rsidR="00E33807" w:rsidRPr="00057FC9" w:rsidRDefault="00E1225D" w:rsidP="00CE4089">
            <w:pPr>
              <w:pStyle w:val="C-TableText"/>
              <w:keepNext/>
              <w:spacing w:before="0" w:after="0"/>
              <w:jc w:val="center"/>
              <w:rPr>
                <w:szCs w:val="22"/>
              </w:rPr>
            </w:pPr>
            <w:r w:rsidRPr="00057FC9">
              <w:rPr>
                <w:szCs w:val="22"/>
              </w:rPr>
              <w:t>Settimana</w:t>
            </w:r>
            <w:r w:rsidR="00E33807" w:rsidRPr="00057FC9">
              <w:rPr>
                <w:szCs w:val="22"/>
              </w:rPr>
              <w:t> 48</w:t>
            </w:r>
          </w:p>
        </w:tc>
      </w:tr>
      <w:tr w:rsidR="00E33807" w:rsidRPr="00057FC9" w14:paraId="16B8F2C4"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4ECDAC81" w14:textId="551EF729" w:rsidR="00E33807" w:rsidRPr="00057FC9" w:rsidRDefault="00E33807" w:rsidP="00CE4089">
            <w:pPr>
              <w:pStyle w:val="Text"/>
              <w:keepNext/>
              <w:spacing w:before="0"/>
              <w:jc w:val="left"/>
              <w:rPr>
                <w:sz w:val="22"/>
                <w:szCs w:val="22"/>
                <w:lang w:val="it-IT" w:eastAsia="ja-JP"/>
              </w:rPr>
            </w:pPr>
            <w:r w:rsidRPr="00057FC9">
              <w:rPr>
                <w:sz w:val="22"/>
                <w:szCs w:val="22"/>
                <w:lang w:val="it-IT"/>
              </w:rPr>
              <w:t>Numer</w:t>
            </w:r>
            <w:r w:rsidR="0095779D" w:rsidRPr="00057FC9">
              <w:rPr>
                <w:sz w:val="22"/>
                <w:szCs w:val="22"/>
                <w:lang w:val="it-IT"/>
              </w:rPr>
              <w:t>o</w:t>
            </w:r>
            <w:r w:rsidRPr="00057FC9">
              <w:rPr>
                <w:sz w:val="22"/>
                <w:szCs w:val="22"/>
                <w:lang w:val="it-IT"/>
              </w:rPr>
              <w:t xml:space="preserve"> (%) </w:t>
            </w:r>
            <w:r w:rsidR="0095779D" w:rsidRPr="00057FC9">
              <w:rPr>
                <w:sz w:val="22"/>
                <w:szCs w:val="22"/>
                <w:lang w:val="it-IT"/>
              </w:rPr>
              <w:t xml:space="preserve">di soggetti con riduzione </w:t>
            </w:r>
            <w:r w:rsidR="001C0EDA" w:rsidRPr="00057FC9">
              <w:rPr>
                <w:sz w:val="22"/>
                <w:szCs w:val="22"/>
                <w:lang w:val="it-IT"/>
              </w:rPr>
              <w:t>≥</w:t>
            </w:r>
            <w:r w:rsidR="00366A29" w:rsidRPr="00145C36">
              <w:rPr>
                <w:sz w:val="22"/>
                <w:szCs w:val="22"/>
                <w:lang w:val="it-IT"/>
              </w:rPr>
              <w:t> </w:t>
            </w:r>
            <w:r w:rsidR="001C0EDA" w:rsidRPr="00057FC9">
              <w:rPr>
                <w:sz w:val="22"/>
                <w:szCs w:val="22"/>
                <w:lang w:val="it-IT"/>
              </w:rPr>
              <w:t xml:space="preserve">35% </w:t>
            </w:r>
            <w:r w:rsidR="0095779D" w:rsidRPr="00057FC9">
              <w:rPr>
                <w:sz w:val="22"/>
                <w:szCs w:val="22"/>
                <w:lang w:val="it-IT"/>
              </w:rPr>
              <w:t xml:space="preserve">del </w:t>
            </w:r>
            <w:r w:rsidR="00E1225D" w:rsidRPr="00057FC9">
              <w:rPr>
                <w:sz w:val="22"/>
                <w:szCs w:val="22"/>
                <w:lang w:val="it-IT"/>
              </w:rPr>
              <w:t>volume della milza</w:t>
            </w:r>
          </w:p>
        </w:tc>
        <w:tc>
          <w:tcPr>
            <w:tcW w:w="1654" w:type="dxa"/>
            <w:tcBorders>
              <w:top w:val="single" w:sz="6" w:space="0" w:color="auto"/>
              <w:left w:val="single" w:sz="6" w:space="0" w:color="auto"/>
              <w:bottom w:val="single" w:sz="6" w:space="0" w:color="auto"/>
              <w:right w:val="single" w:sz="6" w:space="0" w:color="auto"/>
            </w:tcBorders>
          </w:tcPr>
          <w:p w14:paraId="435FA4A2" w14:textId="77777777" w:rsidR="00E33807" w:rsidRPr="00057FC9" w:rsidRDefault="00E1225D" w:rsidP="00CE4089">
            <w:pPr>
              <w:pStyle w:val="C-TableText"/>
              <w:keepNext/>
              <w:spacing w:before="0" w:after="0"/>
              <w:jc w:val="center"/>
              <w:rPr>
                <w:szCs w:val="22"/>
              </w:rPr>
            </w:pPr>
            <w:r w:rsidRPr="00057FC9">
              <w:rPr>
                <w:szCs w:val="22"/>
              </w:rPr>
              <w:t>65 (41,</w:t>
            </w:r>
            <w:r w:rsidR="00E33807" w:rsidRPr="00057FC9">
              <w:rPr>
                <w:szCs w:val="22"/>
              </w:rPr>
              <w:t>9)</w:t>
            </w:r>
          </w:p>
        </w:tc>
        <w:tc>
          <w:tcPr>
            <w:tcW w:w="1655" w:type="dxa"/>
            <w:tcBorders>
              <w:top w:val="single" w:sz="6" w:space="0" w:color="auto"/>
              <w:left w:val="single" w:sz="6" w:space="0" w:color="auto"/>
              <w:bottom w:val="single" w:sz="6" w:space="0" w:color="auto"/>
              <w:right w:val="single" w:sz="6" w:space="0" w:color="auto"/>
            </w:tcBorders>
          </w:tcPr>
          <w:p w14:paraId="473BB78A" w14:textId="77777777" w:rsidR="00E33807" w:rsidRPr="00057FC9" w:rsidRDefault="00E1225D" w:rsidP="00CE4089">
            <w:pPr>
              <w:pStyle w:val="C-TableText"/>
              <w:keepNext/>
              <w:spacing w:before="0" w:after="0"/>
              <w:jc w:val="center"/>
              <w:rPr>
                <w:szCs w:val="22"/>
              </w:rPr>
            </w:pPr>
            <w:r w:rsidRPr="00057FC9">
              <w:rPr>
                <w:szCs w:val="22"/>
              </w:rPr>
              <w:t>1 (0,</w:t>
            </w:r>
            <w:r w:rsidR="00E33807" w:rsidRPr="00057FC9">
              <w:rPr>
                <w:szCs w:val="22"/>
              </w:rPr>
              <w:t>7)</w:t>
            </w:r>
          </w:p>
        </w:tc>
        <w:tc>
          <w:tcPr>
            <w:tcW w:w="1655" w:type="dxa"/>
            <w:tcBorders>
              <w:top w:val="single" w:sz="6" w:space="0" w:color="auto"/>
              <w:left w:val="single" w:sz="6" w:space="0" w:color="auto"/>
              <w:bottom w:val="single" w:sz="6" w:space="0" w:color="auto"/>
              <w:right w:val="single" w:sz="6" w:space="0" w:color="auto"/>
            </w:tcBorders>
          </w:tcPr>
          <w:p w14:paraId="58FCF70F" w14:textId="77777777" w:rsidR="00E33807" w:rsidRPr="00057FC9" w:rsidRDefault="00E1225D" w:rsidP="00CE4089">
            <w:pPr>
              <w:pStyle w:val="C-TableText"/>
              <w:keepNext/>
              <w:spacing w:before="0" w:after="0"/>
              <w:jc w:val="center"/>
              <w:rPr>
                <w:szCs w:val="22"/>
              </w:rPr>
            </w:pPr>
            <w:r w:rsidRPr="00057FC9">
              <w:rPr>
                <w:szCs w:val="22"/>
              </w:rPr>
              <w:t>41 (28,</w:t>
            </w:r>
            <w:r w:rsidR="00E33807" w:rsidRPr="00057FC9">
              <w:rPr>
                <w:szCs w:val="22"/>
              </w:rPr>
              <w:t>5)</w:t>
            </w:r>
          </w:p>
        </w:tc>
        <w:tc>
          <w:tcPr>
            <w:tcW w:w="1656" w:type="dxa"/>
            <w:tcBorders>
              <w:top w:val="single" w:sz="6" w:space="0" w:color="auto"/>
              <w:left w:val="single" w:sz="6" w:space="0" w:color="auto"/>
              <w:bottom w:val="single" w:sz="6" w:space="0" w:color="auto"/>
              <w:right w:val="single" w:sz="6" w:space="0" w:color="auto"/>
            </w:tcBorders>
          </w:tcPr>
          <w:p w14:paraId="7B9ED0B0" w14:textId="77777777" w:rsidR="00E33807" w:rsidRPr="00057FC9" w:rsidRDefault="00E33807" w:rsidP="00CE4089">
            <w:pPr>
              <w:pStyle w:val="C-TableText"/>
              <w:keepNext/>
              <w:spacing w:before="0" w:after="0"/>
              <w:jc w:val="center"/>
              <w:rPr>
                <w:szCs w:val="22"/>
              </w:rPr>
            </w:pPr>
            <w:r w:rsidRPr="00057FC9">
              <w:rPr>
                <w:szCs w:val="22"/>
              </w:rPr>
              <w:t>0</w:t>
            </w:r>
          </w:p>
        </w:tc>
      </w:tr>
      <w:tr w:rsidR="00E33807" w:rsidRPr="00057FC9" w14:paraId="7E56870D"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5046025F" w14:textId="77777777" w:rsidR="00E33807" w:rsidRPr="00057FC9" w:rsidRDefault="00E1225D" w:rsidP="00CE4089">
            <w:pPr>
              <w:pStyle w:val="Text"/>
              <w:keepNext/>
              <w:spacing w:before="0"/>
              <w:jc w:val="left"/>
              <w:rPr>
                <w:sz w:val="22"/>
                <w:szCs w:val="22"/>
                <w:lang w:val="it-IT" w:eastAsia="ja-JP"/>
              </w:rPr>
            </w:pPr>
            <w:r w:rsidRPr="00057FC9">
              <w:rPr>
                <w:sz w:val="22"/>
                <w:szCs w:val="22"/>
                <w:lang w:val="it-IT"/>
              </w:rPr>
              <w:t xml:space="preserve">Intervalli di confidenza del </w:t>
            </w:r>
            <w:r w:rsidR="00E33807" w:rsidRPr="00057FC9">
              <w:rPr>
                <w:sz w:val="22"/>
                <w:szCs w:val="22"/>
                <w:lang w:val="it-IT"/>
              </w:rPr>
              <w:t>95%</w:t>
            </w:r>
          </w:p>
        </w:tc>
        <w:tc>
          <w:tcPr>
            <w:tcW w:w="1654" w:type="dxa"/>
            <w:tcBorders>
              <w:top w:val="single" w:sz="6" w:space="0" w:color="auto"/>
              <w:left w:val="single" w:sz="6" w:space="0" w:color="auto"/>
              <w:bottom w:val="single" w:sz="6" w:space="0" w:color="auto"/>
              <w:right w:val="single" w:sz="6" w:space="0" w:color="auto"/>
            </w:tcBorders>
          </w:tcPr>
          <w:p w14:paraId="28D5E70E" w14:textId="4307FD2B" w:rsidR="00E33807" w:rsidRPr="00057FC9" w:rsidRDefault="00E1225D" w:rsidP="00CE4089">
            <w:pPr>
              <w:pStyle w:val="Text"/>
              <w:keepNext/>
              <w:spacing w:before="0"/>
              <w:jc w:val="center"/>
              <w:rPr>
                <w:sz w:val="22"/>
                <w:szCs w:val="22"/>
                <w:lang w:val="en-US" w:eastAsia="ja-JP"/>
              </w:rPr>
            </w:pPr>
            <w:r w:rsidRPr="00057FC9">
              <w:rPr>
                <w:sz w:val="22"/>
                <w:szCs w:val="22"/>
                <w:lang w:val="en-US"/>
              </w:rPr>
              <w:t>34,</w:t>
            </w:r>
            <w:r w:rsidR="00E33807" w:rsidRPr="00057FC9">
              <w:rPr>
                <w:sz w:val="22"/>
                <w:szCs w:val="22"/>
                <w:lang w:val="en-US"/>
              </w:rPr>
              <w:t>1</w:t>
            </w:r>
            <w:r w:rsidR="00B70CDD">
              <w:rPr>
                <w:sz w:val="22"/>
                <w:szCs w:val="22"/>
                <w:lang w:val="en-US"/>
              </w:rPr>
              <w:t>;</w:t>
            </w:r>
            <w:r w:rsidR="00E33807" w:rsidRPr="00057FC9">
              <w:rPr>
                <w:sz w:val="22"/>
                <w:szCs w:val="22"/>
                <w:lang w:val="en-US"/>
              </w:rPr>
              <w:t xml:space="preserve"> 50</w:t>
            </w:r>
            <w:r w:rsidR="00B46591" w:rsidRPr="00057FC9">
              <w:rPr>
                <w:sz w:val="22"/>
                <w:szCs w:val="22"/>
                <w:lang w:val="en-US"/>
              </w:rPr>
              <w:t>,</w:t>
            </w:r>
            <w:r w:rsidR="00E33807" w:rsidRPr="00057FC9">
              <w:rPr>
                <w:sz w:val="22"/>
                <w:szCs w:val="22"/>
                <w:lang w:val="en-US"/>
              </w:rPr>
              <w:t>1</w:t>
            </w:r>
          </w:p>
        </w:tc>
        <w:tc>
          <w:tcPr>
            <w:tcW w:w="1655" w:type="dxa"/>
            <w:tcBorders>
              <w:top w:val="single" w:sz="6" w:space="0" w:color="auto"/>
              <w:left w:val="single" w:sz="6" w:space="0" w:color="auto"/>
              <w:bottom w:val="single" w:sz="6" w:space="0" w:color="auto"/>
              <w:right w:val="single" w:sz="6" w:space="0" w:color="auto"/>
            </w:tcBorders>
          </w:tcPr>
          <w:p w14:paraId="310DD72F" w14:textId="195418E7" w:rsidR="00E33807" w:rsidRPr="00057FC9" w:rsidRDefault="00E1225D" w:rsidP="00CE4089">
            <w:pPr>
              <w:pStyle w:val="Text"/>
              <w:keepNext/>
              <w:spacing w:before="0"/>
              <w:jc w:val="center"/>
              <w:rPr>
                <w:sz w:val="22"/>
                <w:szCs w:val="22"/>
                <w:lang w:val="en-US" w:eastAsia="ja-JP"/>
              </w:rPr>
            </w:pPr>
            <w:r w:rsidRPr="00057FC9">
              <w:rPr>
                <w:sz w:val="22"/>
                <w:szCs w:val="22"/>
                <w:lang w:val="en-US"/>
              </w:rPr>
              <w:t>0</w:t>
            </w:r>
            <w:r w:rsidR="00B70CDD">
              <w:rPr>
                <w:sz w:val="22"/>
                <w:szCs w:val="22"/>
                <w:lang w:val="en-US"/>
              </w:rPr>
              <w:t>;</w:t>
            </w:r>
            <w:r w:rsidRPr="00057FC9">
              <w:rPr>
                <w:sz w:val="22"/>
                <w:szCs w:val="22"/>
                <w:lang w:val="en-US"/>
              </w:rPr>
              <w:t xml:space="preserve"> 3,</w:t>
            </w:r>
            <w:r w:rsidR="00E33807" w:rsidRPr="00057FC9">
              <w:rPr>
                <w:sz w:val="22"/>
                <w:szCs w:val="22"/>
                <w:lang w:val="en-US"/>
              </w:rPr>
              <w:t>6</w:t>
            </w:r>
          </w:p>
        </w:tc>
        <w:tc>
          <w:tcPr>
            <w:tcW w:w="1655" w:type="dxa"/>
            <w:tcBorders>
              <w:top w:val="single" w:sz="6" w:space="0" w:color="auto"/>
              <w:left w:val="single" w:sz="6" w:space="0" w:color="auto"/>
              <w:bottom w:val="single" w:sz="6" w:space="0" w:color="auto"/>
              <w:right w:val="single" w:sz="6" w:space="0" w:color="auto"/>
            </w:tcBorders>
          </w:tcPr>
          <w:p w14:paraId="7B04EA68" w14:textId="63E8A427" w:rsidR="00E33807" w:rsidRPr="00057FC9" w:rsidRDefault="00E1225D" w:rsidP="00CE4089">
            <w:pPr>
              <w:pStyle w:val="Text"/>
              <w:keepNext/>
              <w:spacing w:before="0"/>
              <w:jc w:val="center"/>
              <w:rPr>
                <w:sz w:val="22"/>
                <w:szCs w:val="22"/>
                <w:lang w:val="en-US" w:eastAsia="ja-JP"/>
              </w:rPr>
            </w:pPr>
            <w:r w:rsidRPr="00057FC9">
              <w:rPr>
                <w:sz w:val="22"/>
                <w:szCs w:val="22"/>
                <w:lang w:val="en-US"/>
              </w:rPr>
              <w:t>21,3</w:t>
            </w:r>
            <w:r w:rsidR="00B70CDD">
              <w:rPr>
                <w:sz w:val="22"/>
                <w:szCs w:val="22"/>
                <w:lang w:val="en-US"/>
              </w:rPr>
              <w:t>;</w:t>
            </w:r>
            <w:r w:rsidRPr="00057FC9">
              <w:rPr>
                <w:sz w:val="22"/>
                <w:szCs w:val="22"/>
                <w:lang w:val="en-US"/>
              </w:rPr>
              <w:t xml:space="preserve"> 36,</w:t>
            </w:r>
            <w:r w:rsidR="00E33807" w:rsidRPr="00057FC9">
              <w:rPr>
                <w:sz w:val="22"/>
                <w:szCs w:val="22"/>
                <w:lang w:val="en-US"/>
              </w:rPr>
              <w:t>6</w:t>
            </w:r>
          </w:p>
        </w:tc>
        <w:tc>
          <w:tcPr>
            <w:tcW w:w="1656" w:type="dxa"/>
            <w:tcBorders>
              <w:top w:val="single" w:sz="6" w:space="0" w:color="auto"/>
              <w:left w:val="single" w:sz="6" w:space="0" w:color="auto"/>
              <w:bottom w:val="single" w:sz="6" w:space="0" w:color="auto"/>
              <w:right w:val="single" w:sz="6" w:space="0" w:color="auto"/>
            </w:tcBorders>
          </w:tcPr>
          <w:p w14:paraId="06A18ACD" w14:textId="4822B3D4" w:rsidR="00E33807" w:rsidRPr="00057FC9" w:rsidRDefault="00E1225D" w:rsidP="00CE4089">
            <w:pPr>
              <w:pStyle w:val="Text"/>
              <w:keepNext/>
              <w:spacing w:before="0"/>
              <w:jc w:val="center"/>
              <w:rPr>
                <w:sz w:val="22"/>
                <w:szCs w:val="22"/>
                <w:lang w:val="en-US" w:eastAsia="ja-JP"/>
              </w:rPr>
            </w:pPr>
            <w:r w:rsidRPr="00057FC9">
              <w:rPr>
                <w:sz w:val="22"/>
                <w:szCs w:val="22"/>
                <w:lang w:val="en-US"/>
              </w:rPr>
              <w:t>0,0</w:t>
            </w:r>
            <w:r w:rsidR="00B70CDD">
              <w:rPr>
                <w:sz w:val="22"/>
                <w:szCs w:val="22"/>
                <w:lang w:val="en-US"/>
              </w:rPr>
              <w:t>;</w:t>
            </w:r>
            <w:r w:rsidRPr="00057FC9">
              <w:rPr>
                <w:sz w:val="22"/>
                <w:szCs w:val="22"/>
                <w:lang w:val="en-US"/>
              </w:rPr>
              <w:t xml:space="preserve"> 5,</w:t>
            </w:r>
            <w:r w:rsidR="00E33807" w:rsidRPr="00057FC9">
              <w:rPr>
                <w:sz w:val="22"/>
                <w:szCs w:val="22"/>
                <w:lang w:val="en-US"/>
              </w:rPr>
              <w:t>0</w:t>
            </w:r>
          </w:p>
        </w:tc>
      </w:tr>
      <w:tr w:rsidR="00E33807" w:rsidRPr="00057FC9" w14:paraId="12BA6512"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588800D9" w14:textId="77777777" w:rsidR="00E33807" w:rsidRPr="00057FC9" w:rsidRDefault="00E1225D" w:rsidP="00CE4089">
            <w:pPr>
              <w:pStyle w:val="Text"/>
              <w:spacing w:before="0"/>
              <w:jc w:val="left"/>
              <w:rPr>
                <w:sz w:val="22"/>
                <w:szCs w:val="22"/>
                <w:lang w:val="en-US" w:eastAsia="ja-JP"/>
              </w:rPr>
            </w:pPr>
            <w:r w:rsidRPr="00057FC9">
              <w:rPr>
                <w:sz w:val="22"/>
                <w:szCs w:val="22"/>
                <w:lang w:val="en-US"/>
              </w:rPr>
              <w:t xml:space="preserve">Valore </w:t>
            </w:r>
            <w:r w:rsidR="00B10C18" w:rsidRPr="00057FC9">
              <w:rPr>
                <w:sz w:val="22"/>
                <w:szCs w:val="22"/>
                <w:lang w:val="en-US"/>
              </w:rPr>
              <w:t xml:space="preserve">di </w:t>
            </w:r>
            <w:r w:rsidR="00E33807" w:rsidRPr="00057FC9">
              <w:rPr>
                <w:sz w:val="22"/>
                <w:szCs w:val="22"/>
                <w:lang w:val="en-US"/>
              </w:rPr>
              <w:t>p</w:t>
            </w:r>
          </w:p>
        </w:tc>
        <w:tc>
          <w:tcPr>
            <w:tcW w:w="3309" w:type="dxa"/>
            <w:gridSpan w:val="2"/>
            <w:tcBorders>
              <w:top w:val="single" w:sz="6" w:space="0" w:color="auto"/>
              <w:left w:val="single" w:sz="6" w:space="0" w:color="auto"/>
              <w:bottom w:val="single" w:sz="6" w:space="0" w:color="auto"/>
              <w:right w:val="single" w:sz="6" w:space="0" w:color="auto"/>
            </w:tcBorders>
          </w:tcPr>
          <w:p w14:paraId="749559DF" w14:textId="2677EE8C" w:rsidR="00E33807" w:rsidRPr="00057FC9" w:rsidRDefault="00E1225D" w:rsidP="00CE4089">
            <w:pPr>
              <w:pStyle w:val="Text"/>
              <w:spacing w:before="0"/>
              <w:jc w:val="center"/>
              <w:rPr>
                <w:sz w:val="22"/>
                <w:szCs w:val="22"/>
                <w:lang w:val="en-US" w:eastAsia="ja-JP"/>
              </w:rPr>
            </w:pPr>
            <w:r w:rsidRPr="00057FC9">
              <w:rPr>
                <w:sz w:val="22"/>
                <w:szCs w:val="22"/>
                <w:lang w:val="en-US"/>
              </w:rPr>
              <w:t>&lt;</w:t>
            </w:r>
            <w:r w:rsidR="00366A29">
              <w:rPr>
                <w:sz w:val="22"/>
                <w:szCs w:val="22"/>
              </w:rPr>
              <w:t> </w:t>
            </w:r>
            <w:r w:rsidRPr="00057FC9">
              <w:rPr>
                <w:sz w:val="22"/>
                <w:szCs w:val="22"/>
                <w:lang w:val="en-US"/>
              </w:rPr>
              <w:t>0,</w:t>
            </w:r>
            <w:r w:rsidR="00E33807" w:rsidRPr="00057FC9">
              <w:rPr>
                <w:sz w:val="22"/>
                <w:szCs w:val="22"/>
                <w:lang w:val="en-US"/>
              </w:rPr>
              <w:t>0001</w:t>
            </w:r>
          </w:p>
        </w:tc>
        <w:tc>
          <w:tcPr>
            <w:tcW w:w="3311" w:type="dxa"/>
            <w:gridSpan w:val="2"/>
            <w:tcBorders>
              <w:top w:val="single" w:sz="6" w:space="0" w:color="auto"/>
              <w:left w:val="single" w:sz="6" w:space="0" w:color="auto"/>
              <w:bottom w:val="single" w:sz="6" w:space="0" w:color="auto"/>
              <w:right w:val="single" w:sz="6" w:space="0" w:color="auto"/>
            </w:tcBorders>
          </w:tcPr>
          <w:p w14:paraId="20A5C66F" w14:textId="59FAF115" w:rsidR="00E33807" w:rsidRPr="00057FC9" w:rsidRDefault="00E1225D" w:rsidP="00CE4089">
            <w:pPr>
              <w:pStyle w:val="Text"/>
              <w:spacing w:before="0"/>
              <w:jc w:val="center"/>
              <w:rPr>
                <w:sz w:val="22"/>
                <w:szCs w:val="22"/>
                <w:lang w:val="en-US" w:eastAsia="ja-JP"/>
              </w:rPr>
            </w:pPr>
            <w:r w:rsidRPr="00057FC9">
              <w:rPr>
                <w:sz w:val="22"/>
                <w:szCs w:val="22"/>
                <w:lang w:val="en-US"/>
              </w:rPr>
              <w:t>&lt;</w:t>
            </w:r>
            <w:r w:rsidR="00366A29">
              <w:rPr>
                <w:sz w:val="22"/>
                <w:szCs w:val="22"/>
              </w:rPr>
              <w:t> </w:t>
            </w:r>
            <w:r w:rsidRPr="00057FC9">
              <w:rPr>
                <w:sz w:val="22"/>
                <w:szCs w:val="22"/>
                <w:lang w:val="en-US"/>
              </w:rPr>
              <w:t>0,</w:t>
            </w:r>
            <w:r w:rsidR="00E33807" w:rsidRPr="00057FC9">
              <w:rPr>
                <w:sz w:val="22"/>
                <w:szCs w:val="22"/>
                <w:lang w:val="en-US"/>
              </w:rPr>
              <w:t>0001</w:t>
            </w:r>
          </w:p>
        </w:tc>
      </w:tr>
    </w:tbl>
    <w:p w14:paraId="13C427BA" w14:textId="77777777" w:rsidR="00E33807" w:rsidRPr="00057FC9" w:rsidRDefault="00E33807" w:rsidP="00CE4089">
      <w:pPr>
        <w:numPr>
          <w:ilvl w:val="12"/>
          <w:numId w:val="0"/>
        </w:numPr>
        <w:tabs>
          <w:tab w:val="clear" w:pos="567"/>
        </w:tabs>
        <w:spacing w:line="240" w:lineRule="auto"/>
        <w:ind w:right="-2"/>
        <w:rPr>
          <w:iCs/>
          <w:noProof/>
          <w:szCs w:val="22"/>
        </w:rPr>
      </w:pPr>
    </w:p>
    <w:p w14:paraId="6734C949" w14:textId="65CFB02A" w:rsidR="00E33807" w:rsidRPr="00057FC9" w:rsidRDefault="00D21BC3" w:rsidP="00CE4089">
      <w:pPr>
        <w:numPr>
          <w:ilvl w:val="12"/>
          <w:numId w:val="0"/>
        </w:numPr>
        <w:tabs>
          <w:tab w:val="clear" w:pos="567"/>
        </w:tabs>
        <w:spacing w:line="240" w:lineRule="auto"/>
        <w:ind w:right="-2"/>
        <w:rPr>
          <w:iCs/>
          <w:noProof/>
          <w:szCs w:val="22"/>
          <w:lang w:val="it-IT"/>
        </w:rPr>
      </w:pPr>
      <w:r w:rsidRPr="00057FC9">
        <w:rPr>
          <w:iCs/>
          <w:noProof/>
          <w:szCs w:val="22"/>
          <w:lang w:val="it-IT"/>
        </w:rPr>
        <w:lastRenderedPageBreak/>
        <w:t xml:space="preserve">Una percentuale significativamente più alta di pazienti nel gruppo </w:t>
      </w:r>
      <w:r w:rsidR="00E33807" w:rsidRPr="00057FC9">
        <w:rPr>
          <w:iCs/>
          <w:noProof/>
          <w:szCs w:val="22"/>
          <w:lang w:val="it-IT"/>
        </w:rPr>
        <w:t xml:space="preserve">Jakavi </w:t>
      </w:r>
      <w:r w:rsidRPr="00057FC9">
        <w:rPr>
          <w:iCs/>
          <w:noProof/>
          <w:szCs w:val="22"/>
          <w:lang w:val="it-IT"/>
        </w:rPr>
        <w:t>ha raggiunto una riduzione</w:t>
      </w:r>
      <w:r w:rsidR="00E33807" w:rsidRPr="00057FC9">
        <w:rPr>
          <w:iCs/>
          <w:noProof/>
          <w:szCs w:val="22"/>
          <w:lang w:val="it-IT"/>
        </w:rPr>
        <w:t xml:space="preserve"> ≥</w:t>
      </w:r>
      <w:r w:rsidR="00366A29" w:rsidRPr="00145C36">
        <w:rPr>
          <w:szCs w:val="22"/>
          <w:lang w:val="it-IT"/>
        </w:rPr>
        <w:t> </w:t>
      </w:r>
      <w:r w:rsidR="00E33807" w:rsidRPr="00057FC9">
        <w:rPr>
          <w:iCs/>
          <w:noProof/>
          <w:szCs w:val="22"/>
          <w:lang w:val="it-IT"/>
        </w:rPr>
        <w:t xml:space="preserve">35% </w:t>
      </w:r>
      <w:r w:rsidRPr="00057FC9">
        <w:rPr>
          <w:iCs/>
          <w:noProof/>
          <w:szCs w:val="22"/>
          <w:lang w:val="it-IT"/>
        </w:rPr>
        <w:t xml:space="preserve">del volume della milza </w:t>
      </w:r>
      <w:r w:rsidR="000872D1" w:rsidRPr="00057FC9">
        <w:rPr>
          <w:iCs/>
          <w:noProof/>
          <w:szCs w:val="22"/>
          <w:lang w:val="it-IT"/>
        </w:rPr>
        <w:t xml:space="preserve">rispetto </w:t>
      </w:r>
      <w:r w:rsidRPr="00057FC9">
        <w:rPr>
          <w:iCs/>
          <w:noProof/>
          <w:szCs w:val="22"/>
          <w:lang w:val="it-IT"/>
        </w:rPr>
        <w:t xml:space="preserve">al basale </w:t>
      </w:r>
      <w:r w:rsidR="00941227" w:rsidRPr="00057FC9">
        <w:rPr>
          <w:iCs/>
          <w:noProof/>
          <w:szCs w:val="22"/>
          <w:lang w:val="it-IT"/>
        </w:rPr>
        <w:t>(Tabella </w:t>
      </w:r>
      <w:r w:rsidR="00B768C2">
        <w:rPr>
          <w:iCs/>
          <w:noProof/>
          <w:szCs w:val="22"/>
          <w:lang w:val="it-IT"/>
        </w:rPr>
        <w:t>8</w:t>
      </w:r>
      <w:r w:rsidR="00941227" w:rsidRPr="00057FC9">
        <w:rPr>
          <w:iCs/>
          <w:noProof/>
          <w:szCs w:val="22"/>
          <w:lang w:val="it-IT"/>
        </w:rPr>
        <w:t xml:space="preserve">) </w:t>
      </w:r>
      <w:r w:rsidRPr="00057FC9">
        <w:rPr>
          <w:iCs/>
          <w:noProof/>
          <w:szCs w:val="22"/>
          <w:lang w:val="it-IT"/>
        </w:rPr>
        <w:t xml:space="preserve">indipendentemente dalla presenza o assenza della mutazione </w:t>
      </w:r>
      <w:r w:rsidR="00E33807" w:rsidRPr="00057FC9">
        <w:rPr>
          <w:iCs/>
          <w:noProof/>
          <w:szCs w:val="22"/>
          <w:lang w:val="it-IT"/>
        </w:rPr>
        <w:t>JAK2V617F</w:t>
      </w:r>
      <w:r w:rsidR="002122D1">
        <w:rPr>
          <w:iCs/>
          <w:noProof/>
          <w:szCs w:val="22"/>
          <w:lang w:val="it-IT"/>
        </w:rPr>
        <w:t xml:space="preserve"> (Tabella</w:t>
      </w:r>
      <w:r w:rsidR="00236265" w:rsidRPr="00057FC9">
        <w:rPr>
          <w:iCs/>
          <w:noProof/>
          <w:szCs w:val="22"/>
          <w:lang w:val="it-IT"/>
        </w:rPr>
        <w:t> </w:t>
      </w:r>
      <w:r w:rsidR="00B768C2">
        <w:rPr>
          <w:iCs/>
          <w:noProof/>
          <w:szCs w:val="22"/>
          <w:lang w:val="it-IT"/>
        </w:rPr>
        <w:t>9</w:t>
      </w:r>
      <w:r w:rsidR="002122D1">
        <w:rPr>
          <w:iCs/>
          <w:noProof/>
          <w:szCs w:val="22"/>
          <w:lang w:val="it-IT"/>
        </w:rPr>
        <w:t>)</w:t>
      </w:r>
      <w:r w:rsidR="00E33807" w:rsidRPr="00057FC9">
        <w:rPr>
          <w:iCs/>
          <w:noProof/>
          <w:szCs w:val="22"/>
          <w:lang w:val="it-IT"/>
        </w:rPr>
        <w:t xml:space="preserve"> o</w:t>
      </w:r>
      <w:r w:rsidRPr="00057FC9">
        <w:rPr>
          <w:iCs/>
          <w:noProof/>
          <w:szCs w:val="22"/>
          <w:lang w:val="it-IT"/>
        </w:rPr>
        <w:t xml:space="preserve"> d</w:t>
      </w:r>
      <w:r w:rsidR="00163774" w:rsidRPr="00057FC9">
        <w:rPr>
          <w:iCs/>
          <w:noProof/>
          <w:szCs w:val="22"/>
          <w:lang w:val="it-IT"/>
        </w:rPr>
        <w:t>a</w:t>
      </w:r>
      <w:r w:rsidRPr="00057FC9">
        <w:rPr>
          <w:iCs/>
          <w:noProof/>
          <w:szCs w:val="22"/>
          <w:lang w:val="it-IT"/>
        </w:rPr>
        <w:t xml:space="preserve">l sottotipo della malattia </w:t>
      </w:r>
      <w:r w:rsidR="00E33807" w:rsidRPr="00057FC9">
        <w:rPr>
          <w:iCs/>
          <w:noProof/>
          <w:szCs w:val="22"/>
          <w:lang w:val="it-IT"/>
        </w:rPr>
        <w:t>(</w:t>
      </w:r>
      <w:r w:rsidR="00E02068" w:rsidRPr="00057FC9">
        <w:rPr>
          <w:iCs/>
          <w:noProof/>
          <w:szCs w:val="22"/>
          <w:lang w:val="it-IT"/>
        </w:rPr>
        <w:t xml:space="preserve">MF </w:t>
      </w:r>
      <w:r w:rsidR="0001722C" w:rsidRPr="00057FC9">
        <w:rPr>
          <w:iCs/>
          <w:noProof/>
          <w:szCs w:val="22"/>
          <w:lang w:val="it-IT"/>
        </w:rPr>
        <w:t xml:space="preserve">primaria, </w:t>
      </w:r>
      <w:r w:rsidR="00E02068" w:rsidRPr="00057FC9">
        <w:rPr>
          <w:iCs/>
          <w:noProof/>
          <w:szCs w:val="22"/>
          <w:lang w:val="it-IT"/>
        </w:rPr>
        <w:t xml:space="preserve">MF </w:t>
      </w:r>
      <w:r w:rsidR="0001722C" w:rsidRPr="00057FC9">
        <w:rPr>
          <w:iCs/>
          <w:noProof/>
          <w:szCs w:val="22"/>
          <w:lang w:val="it-IT"/>
        </w:rPr>
        <w:t xml:space="preserve">post-policitemia vera, </w:t>
      </w:r>
      <w:r w:rsidR="00E02068" w:rsidRPr="00057FC9">
        <w:rPr>
          <w:iCs/>
          <w:noProof/>
          <w:szCs w:val="22"/>
          <w:lang w:val="it-IT"/>
        </w:rPr>
        <w:t xml:space="preserve">MF </w:t>
      </w:r>
      <w:r w:rsidR="0001722C" w:rsidRPr="00057FC9">
        <w:rPr>
          <w:iCs/>
          <w:noProof/>
          <w:szCs w:val="22"/>
          <w:lang w:val="it-IT"/>
        </w:rPr>
        <w:t>post-trombocitemia essenziale</w:t>
      </w:r>
      <w:r w:rsidR="00E33807" w:rsidRPr="00057FC9">
        <w:rPr>
          <w:iCs/>
          <w:noProof/>
          <w:szCs w:val="22"/>
          <w:lang w:val="it-IT"/>
        </w:rPr>
        <w:t>).</w:t>
      </w:r>
    </w:p>
    <w:p w14:paraId="6F1AD0A1" w14:textId="77777777" w:rsidR="00941227" w:rsidRPr="00057FC9" w:rsidRDefault="00941227" w:rsidP="00CE4089">
      <w:pPr>
        <w:numPr>
          <w:ilvl w:val="12"/>
          <w:numId w:val="0"/>
        </w:numPr>
        <w:tabs>
          <w:tab w:val="clear" w:pos="567"/>
        </w:tabs>
        <w:spacing w:line="240" w:lineRule="auto"/>
        <w:ind w:right="-2"/>
        <w:rPr>
          <w:iCs/>
          <w:noProof/>
          <w:szCs w:val="22"/>
          <w:lang w:val="it-IT"/>
        </w:rPr>
      </w:pPr>
    </w:p>
    <w:p w14:paraId="72C2ABE4" w14:textId="6BA61C96" w:rsidR="00941227" w:rsidRPr="00057FC9" w:rsidRDefault="00941227" w:rsidP="00CE4089">
      <w:pPr>
        <w:keepNext/>
        <w:keepLines/>
        <w:numPr>
          <w:ilvl w:val="12"/>
          <w:numId w:val="0"/>
        </w:numPr>
        <w:tabs>
          <w:tab w:val="clear" w:pos="567"/>
        </w:tabs>
        <w:spacing w:line="240" w:lineRule="auto"/>
        <w:ind w:left="1134" w:hanging="1134"/>
        <w:rPr>
          <w:b/>
          <w:noProof/>
          <w:szCs w:val="22"/>
          <w:lang w:val="it-IT"/>
        </w:rPr>
      </w:pPr>
      <w:r w:rsidRPr="00057FC9">
        <w:rPr>
          <w:b/>
          <w:iCs/>
          <w:noProof/>
          <w:szCs w:val="22"/>
          <w:lang w:val="it-IT"/>
        </w:rPr>
        <w:t>Tabe</w:t>
      </w:r>
      <w:r w:rsidR="000C2A09" w:rsidRPr="00057FC9">
        <w:rPr>
          <w:b/>
          <w:iCs/>
          <w:noProof/>
          <w:szCs w:val="22"/>
          <w:lang w:val="it-IT"/>
        </w:rPr>
        <w:t>lla</w:t>
      </w:r>
      <w:r w:rsidRPr="00057FC9">
        <w:rPr>
          <w:b/>
          <w:iCs/>
          <w:noProof/>
          <w:szCs w:val="22"/>
          <w:lang w:val="it-IT"/>
        </w:rPr>
        <w:t> </w:t>
      </w:r>
      <w:r w:rsidR="00B768C2">
        <w:rPr>
          <w:b/>
          <w:iCs/>
          <w:noProof/>
          <w:szCs w:val="22"/>
          <w:lang w:val="it-IT"/>
        </w:rPr>
        <w:t>9</w:t>
      </w:r>
      <w:r w:rsidRPr="00057FC9">
        <w:rPr>
          <w:iCs/>
          <w:noProof/>
          <w:szCs w:val="22"/>
          <w:lang w:val="it-IT"/>
        </w:rPr>
        <w:tab/>
      </w:r>
      <w:r w:rsidRPr="00057FC9">
        <w:rPr>
          <w:b/>
          <w:noProof/>
          <w:szCs w:val="22"/>
          <w:lang w:val="it-IT"/>
        </w:rPr>
        <w:t>Percent</w:t>
      </w:r>
      <w:r w:rsidR="000C2A09" w:rsidRPr="00057FC9">
        <w:rPr>
          <w:b/>
          <w:noProof/>
          <w:szCs w:val="22"/>
          <w:lang w:val="it-IT"/>
        </w:rPr>
        <w:t>uale di pazienti con riduzione</w:t>
      </w:r>
      <w:r w:rsidRPr="00057FC9">
        <w:rPr>
          <w:b/>
          <w:noProof/>
          <w:szCs w:val="22"/>
          <w:lang w:val="it-IT"/>
        </w:rPr>
        <w:t xml:space="preserve"> ≥</w:t>
      </w:r>
      <w:r w:rsidR="007923B4" w:rsidRPr="00C04DDF">
        <w:rPr>
          <w:i/>
          <w:szCs w:val="22"/>
          <w:lang w:val="it-IT"/>
        </w:rPr>
        <w:t> </w:t>
      </w:r>
      <w:r w:rsidRPr="00057FC9">
        <w:rPr>
          <w:b/>
          <w:noProof/>
          <w:szCs w:val="22"/>
          <w:lang w:val="it-IT"/>
        </w:rPr>
        <w:t xml:space="preserve">35% </w:t>
      </w:r>
      <w:r w:rsidR="000C2A09" w:rsidRPr="00057FC9">
        <w:rPr>
          <w:b/>
          <w:noProof/>
          <w:szCs w:val="22"/>
          <w:lang w:val="it-IT"/>
        </w:rPr>
        <w:t xml:space="preserve">del volume della milza </w:t>
      </w:r>
      <w:r w:rsidR="000872D1" w:rsidRPr="00057FC9">
        <w:rPr>
          <w:b/>
          <w:noProof/>
          <w:szCs w:val="22"/>
          <w:lang w:val="it-IT"/>
        </w:rPr>
        <w:t xml:space="preserve">rispetto </w:t>
      </w:r>
      <w:r w:rsidR="000C2A09" w:rsidRPr="00057FC9">
        <w:rPr>
          <w:b/>
          <w:noProof/>
          <w:szCs w:val="22"/>
          <w:lang w:val="it-IT"/>
        </w:rPr>
        <w:t xml:space="preserve">al basale secondo lo stato </w:t>
      </w:r>
      <w:r w:rsidR="00364602" w:rsidRPr="00057FC9">
        <w:rPr>
          <w:b/>
          <w:noProof/>
          <w:szCs w:val="22"/>
          <w:lang w:val="it-IT"/>
        </w:rPr>
        <w:t xml:space="preserve">della mutazione di </w:t>
      </w:r>
      <w:r w:rsidRPr="00057FC9">
        <w:rPr>
          <w:b/>
          <w:noProof/>
          <w:szCs w:val="22"/>
          <w:lang w:val="it-IT"/>
        </w:rPr>
        <w:t>JAK (</w:t>
      </w:r>
      <w:r w:rsidR="00FB4E75" w:rsidRPr="00057FC9">
        <w:rPr>
          <w:b/>
          <w:noProof/>
          <w:szCs w:val="22"/>
          <w:lang w:val="it-IT"/>
        </w:rPr>
        <w:t xml:space="preserve">popolazione valutabile per la </w:t>
      </w:r>
      <w:r w:rsidR="004F527B" w:rsidRPr="00057FC9">
        <w:rPr>
          <w:b/>
          <w:noProof/>
          <w:szCs w:val="22"/>
          <w:lang w:val="it-IT"/>
        </w:rPr>
        <w:t>sicurezza</w:t>
      </w:r>
      <w:r w:rsidRPr="00057FC9">
        <w:rPr>
          <w:b/>
          <w:noProof/>
          <w:szCs w:val="22"/>
          <w:lang w:val="it-IT"/>
        </w:rPr>
        <w:t>)</w:t>
      </w:r>
    </w:p>
    <w:p w14:paraId="31495053" w14:textId="77777777" w:rsidR="00941227" w:rsidRPr="00057FC9" w:rsidRDefault="00941227" w:rsidP="00CE4089">
      <w:pPr>
        <w:keepNext/>
        <w:numPr>
          <w:ilvl w:val="12"/>
          <w:numId w:val="0"/>
        </w:numPr>
        <w:tabs>
          <w:tab w:val="clear" w:pos="567"/>
        </w:tabs>
        <w:spacing w:line="240" w:lineRule="auto"/>
        <w:ind w:left="1134" w:hanging="1134"/>
        <w:rPr>
          <w:noProof/>
          <w:szCs w:val="22"/>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976"/>
        <w:gridCol w:w="1023"/>
        <w:gridCol w:w="976"/>
        <w:gridCol w:w="1023"/>
        <w:gridCol w:w="976"/>
        <w:gridCol w:w="1023"/>
        <w:gridCol w:w="938"/>
        <w:gridCol w:w="1023"/>
      </w:tblGrid>
      <w:tr w:rsidR="00941227" w:rsidRPr="00057FC9" w14:paraId="0F05F26E" w14:textId="77777777" w:rsidTr="00C54393">
        <w:tc>
          <w:tcPr>
            <w:tcW w:w="1440" w:type="dxa"/>
            <w:shd w:val="clear" w:color="auto" w:fill="auto"/>
          </w:tcPr>
          <w:p w14:paraId="649B5BCA" w14:textId="77777777" w:rsidR="00941227" w:rsidRPr="00057FC9" w:rsidRDefault="00941227" w:rsidP="00CE4089">
            <w:pPr>
              <w:keepNext/>
              <w:numPr>
                <w:ilvl w:val="12"/>
                <w:numId w:val="0"/>
              </w:numPr>
              <w:tabs>
                <w:tab w:val="clear" w:pos="567"/>
              </w:tabs>
              <w:spacing w:line="240" w:lineRule="auto"/>
              <w:rPr>
                <w:iCs/>
                <w:noProof/>
                <w:szCs w:val="22"/>
                <w:lang w:val="it-IT"/>
              </w:rPr>
            </w:pPr>
          </w:p>
        </w:tc>
        <w:tc>
          <w:tcPr>
            <w:tcW w:w="3966" w:type="dxa"/>
            <w:gridSpan w:val="4"/>
            <w:shd w:val="clear" w:color="auto" w:fill="auto"/>
          </w:tcPr>
          <w:p w14:paraId="371D33D8" w14:textId="77777777" w:rsidR="00941227" w:rsidRPr="00057FC9" w:rsidRDefault="00941227" w:rsidP="00CE4089">
            <w:pPr>
              <w:keepNext/>
              <w:numPr>
                <w:ilvl w:val="12"/>
                <w:numId w:val="0"/>
              </w:numPr>
              <w:tabs>
                <w:tab w:val="clear" w:pos="567"/>
              </w:tabs>
              <w:spacing w:line="240" w:lineRule="auto"/>
              <w:ind w:left="-80" w:firstLine="80"/>
              <w:jc w:val="center"/>
              <w:rPr>
                <w:iCs/>
                <w:noProof/>
                <w:szCs w:val="22"/>
              </w:rPr>
            </w:pPr>
            <w:r w:rsidRPr="00057FC9">
              <w:rPr>
                <w:iCs/>
                <w:noProof/>
                <w:szCs w:val="22"/>
              </w:rPr>
              <w:t>COMFORT</w:t>
            </w:r>
            <w:r w:rsidR="002E0319" w:rsidRPr="00057FC9">
              <w:rPr>
                <w:iCs/>
                <w:noProof/>
                <w:szCs w:val="22"/>
              </w:rPr>
              <w:t>-</w:t>
            </w:r>
            <w:r w:rsidRPr="00057FC9">
              <w:rPr>
                <w:iCs/>
                <w:noProof/>
                <w:szCs w:val="22"/>
              </w:rPr>
              <w:t>I</w:t>
            </w:r>
          </w:p>
        </w:tc>
        <w:tc>
          <w:tcPr>
            <w:tcW w:w="3915" w:type="dxa"/>
            <w:gridSpan w:val="4"/>
            <w:shd w:val="clear" w:color="auto" w:fill="auto"/>
          </w:tcPr>
          <w:p w14:paraId="765AA8AD"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COMFORT</w:t>
            </w:r>
            <w:r w:rsidR="002E0319" w:rsidRPr="00057FC9">
              <w:rPr>
                <w:iCs/>
                <w:noProof/>
                <w:szCs w:val="22"/>
              </w:rPr>
              <w:t>-</w:t>
            </w:r>
            <w:r w:rsidRPr="00057FC9">
              <w:rPr>
                <w:iCs/>
                <w:noProof/>
                <w:szCs w:val="22"/>
              </w:rPr>
              <w:t>II</w:t>
            </w:r>
          </w:p>
        </w:tc>
      </w:tr>
      <w:tr w:rsidR="00941227" w:rsidRPr="00057FC9" w14:paraId="590BA141" w14:textId="77777777" w:rsidTr="00C54393">
        <w:tc>
          <w:tcPr>
            <w:tcW w:w="1440" w:type="dxa"/>
            <w:shd w:val="clear" w:color="auto" w:fill="auto"/>
          </w:tcPr>
          <w:p w14:paraId="723229EB" w14:textId="77777777" w:rsidR="00941227" w:rsidRPr="00057FC9" w:rsidRDefault="00941227" w:rsidP="00CE4089">
            <w:pPr>
              <w:keepNext/>
              <w:numPr>
                <w:ilvl w:val="12"/>
                <w:numId w:val="0"/>
              </w:numPr>
              <w:tabs>
                <w:tab w:val="clear" w:pos="567"/>
              </w:tabs>
              <w:spacing w:line="240" w:lineRule="auto"/>
              <w:rPr>
                <w:iCs/>
                <w:noProof/>
                <w:szCs w:val="22"/>
              </w:rPr>
            </w:pPr>
          </w:p>
        </w:tc>
        <w:tc>
          <w:tcPr>
            <w:tcW w:w="1983" w:type="dxa"/>
            <w:gridSpan w:val="2"/>
            <w:shd w:val="clear" w:color="auto" w:fill="auto"/>
          </w:tcPr>
          <w:p w14:paraId="097F12E9"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Jakavi</w:t>
            </w:r>
          </w:p>
        </w:tc>
        <w:tc>
          <w:tcPr>
            <w:tcW w:w="1983" w:type="dxa"/>
            <w:gridSpan w:val="2"/>
            <w:shd w:val="clear" w:color="auto" w:fill="auto"/>
          </w:tcPr>
          <w:p w14:paraId="6B0535E8"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Placebo</w:t>
            </w:r>
          </w:p>
        </w:tc>
        <w:tc>
          <w:tcPr>
            <w:tcW w:w="1983" w:type="dxa"/>
            <w:gridSpan w:val="2"/>
            <w:shd w:val="clear" w:color="auto" w:fill="auto"/>
          </w:tcPr>
          <w:p w14:paraId="41F1E723"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Jakavi</w:t>
            </w:r>
          </w:p>
        </w:tc>
        <w:tc>
          <w:tcPr>
            <w:tcW w:w="1932" w:type="dxa"/>
            <w:gridSpan w:val="2"/>
            <w:shd w:val="clear" w:color="auto" w:fill="auto"/>
          </w:tcPr>
          <w:p w14:paraId="783D0C3E" w14:textId="77777777" w:rsidR="00941227" w:rsidRPr="00057FC9" w:rsidRDefault="00364602" w:rsidP="00CE4089">
            <w:pPr>
              <w:keepNext/>
              <w:numPr>
                <w:ilvl w:val="12"/>
                <w:numId w:val="0"/>
              </w:numPr>
              <w:tabs>
                <w:tab w:val="clear" w:pos="567"/>
              </w:tabs>
              <w:spacing w:line="240" w:lineRule="auto"/>
              <w:jc w:val="center"/>
              <w:rPr>
                <w:iCs/>
                <w:noProof/>
                <w:szCs w:val="22"/>
              </w:rPr>
            </w:pPr>
            <w:r w:rsidRPr="00057FC9">
              <w:rPr>
                <w:szCs w:val="22"/>
              </w:rPr>
              <w:t>Migliore terapia disponibile</w:t>
            </w:r>
          </w:p>
        </w:tc>
      </w:tr>
      <w:tr w:rsidR="00941227" w:rsidRPr="00C04DDF" w14:paraId="5ACDB6DC" w14:textId="77777777" w:rsidTr="00C54393">
        <w:tc>
          <w:tcPr>
            <w:tcW w:w="1440" w:type="dxa"/>
            <w:shd w:val="clear" w:color="auto" w:fill="auto"/>
          </w:tcPr>
          <w:p w14:paraId="2E3628D6" w14:textId="77777777" w:rsidR="00941227" w:rsidRPr="00057FC9" w:rsidRDefault="00364602" w:rsidP="00CE4089">
            <w:pPr>
              <w:keepNext/>
              <w:numPr>
                <w:ilvl w:val="12"/>
                <w:numId w:val="0"/>
              </w:numPr>
              <w:tabs>
                <w:tab w:val="clear" w:pos="567"/>
              </w:tabs>
              <w:spacing w:line="240" w:lineRule="auto"/>
              <w:rPr>
                <w:iCs/>
                <w:noProof/>
                <w:szCs w:val="22"/>
                <w:lang w:val="it-IT"/>
              </w:rPr>
            </w:pPr>
            <w:r w:rsidRPr="00057FC9">
              <w:rPr>
                <w:iCs/>
                <w:noProof/>
                <w:szCs w:val="22"/>
                <w:lang w:val="it-IT"/>
              </w:rPr>
              <w:t xml:space="preserve">Stato della mutazione di </w:t>
            </w:r>
            <w:r w:rsidR="00941227" w:rsidRPr="00057FC9">
              <w:rPr>
                <w:iCs/>
                <w:noProof/>
                <w:szCs w:val="22"/>
                <w:lang w:val="it-IT"/>
              </w:rPr>
              <w:t>JAK</w:t>
            </w:r>
          </w:p>
        </w:tc>
        <w:tc>
          <w:tcPr>
            <w:tcW w:w="974" w:type="dxa"/>
            <w:shd w:val="clear" w:color="auto" w:fill="auto"/>
          </w:tcPr>
          <w:p w14:paraId="6EC954A2"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Positiv</w:t>
            </w:r>
            <w:r w:rsidR="00364602" w:rsidRPr="00057FC9">
              <w:rPr>
                <w:iCs/>
                <w:noProof/>
                <w:szCs w:val="22"/>
              </w:rPr>
              <w:t>o</w:t>
            </w:r>
          </w:p>
          <w:p w14:paraId="3CC0C236"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(N=113)</w:t>
            </w:r>
          </w:p>
          <w:p w14:paraId="49E77918"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 (%)</w:t>
            </w:r>
          </w:p>
        </w:tc>
        <w:tc>
          <w:tcPr>
            <w:tcW w:w="1009" w:type="dxa"/>
            <w:shd w:val="clear" w:color="auto" w:fill="auto"/>
          </w:tcPr>
          <w:p w14:paraId="501D61A3"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Negativ</w:t>
            </w:r>
            <w:r w:rsidR="00364602" w:rsidRPr="00057FC9">
              <w:rPr>
                <w:iCs/>
                <w:noProof/>
                <w:szCs w:val="22"/>
              </w:rPr>
              <w:t>o</w:t>
            </w:r>
          </w:p>
          <w:p w14:paraId="123794D7"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(N=40)</w:t>
            </w:r>
          </w:p>
          <w:p w14:paraId="7955C1C9"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 (%)</w:t>
            </w:r>
          </w:p>
        </w:tc>
        <w:tc>
          <w:tcPr>
            <w:tcW w:w="974" w:type="dxa"/>
            <w:shd w:val="clear" w:color="auto" w:fill="auto"/>
          </w:tcPr>
          <w:p w14:paraId="69F8395F"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Positiv</w:t>
            </w:r>
            <w:r w:rsidR="00364602" w:rsidRPr="00057FC9">
              <w:rPr>
                <w:iCs/>
                <w:noProof/>
                <w:szCs w:val="22"/>
              </w:rPr>
              <w:t>o</w:t>
            </w:r>
          </w:p>
          <w:p w14:paraId="72BDED5E"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(N=121)</w:t>
            </w:r>
          </w:p>
          <w:p w14:paraId="7B4812A6"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 (%)</w:t>
            </w:r>
          </w:p>
        </w:tc>
        <w:tc>
          <w:tcPr>
            <w:tcW w:w="1009" w:type="dxa"/>
            <w:shd w:val="clear" w:color="auto" w:fill="auto"/>
          </w:tcPr>
          <w:p w14:paraId="170072E7"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Negativ</w:t>
            </w:r>
            <w:r w:rsidR="00364602" w:rsidRPr="00057FC9">
              <w:rPr>
                <w:iCs/>
                <w:noProof/>
                <w:szCs w:val="22"/>
              </w:rPr>
              <w:t>o</w:t>
            </w:r>
          </w:p>
          <w:p w14:paraId="0744C07E"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(N=27)</w:t>
            </w:r>
          </w:p>
          <w:p w14:paraId="73995A91"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 (%)</w:t>
            </w:r>
          </w:p>
        </w:tc>
        <w:tc>
          <w:tcPr>
            <w:tcW w:w="974" w:type="dxa"/>
            <w:shd w:val="clear" w:color="auto" w:fill="auto"/>
          </w:tcPr>
          <w:p w14:paraId="5D3460BD"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Positiv</w:t>
            </w:r>
            <w:r w:rsidR="00364602" w:rsidRPr="00057FC9">
              <w:rPr>
                <w:iCs/>
                <w:noProof/>
                <w:szCs w:val="22"/>
              </w:rPr>
              <w:t>o</w:t>
            </w:r>
          </w:p>
          <w:p w14:paraId="3D701A70"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(N=110)</w:t>
            </w:r>
          </w:p>
          <w:p w14:paraId="10B3041F"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 (%)</w:t>
            </w:r>
          </w:p>
        </w:tc>
        <w:tc>
          <w:tcPr>
            <w:tcW w:w="1009" w:type="dxa"/>
            <w:shd w:val="clear" w:color="auto" w:fill="auto"/>
          </w:tcPr>
          <w:p w14:paraId="3EB1CD0A"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Negativ</w:t>
            </w:r>
            <w:r w:rsidR="00364602" w:rsidRPr="00057FC9">
              <w:rPr>
                <w:iCs/>
                <w:noProof/>
                <w:szCs w:val="22"/>
              </w:rPr>
              <w:t>o</w:t>
            </w:r>
          </w:p>
          <w:p w14:paraId="4613BFD1"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(N=35)</w:t>
            </w:r>
          </w:p>
          <w:p w14:paraId="7EB27DD4"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 (%)</w:t>
            </w:r>
          </w:p>
        </w:tc>
        <w:tc>
          <w:tcPr>
            <w:tcW w:w="923" w:type="dxa"/>
            <w:shd w:val="clear" w:color="auto" w:fill="auto"/>
          </w:tcPr>
          <w:p w14:paraId="2092241B"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Positiv</w:t>
            </w:r>
            <w:r w:rsidR="00364602" w:rsidRPr="00057FC9">
              <w:rPr>
                <w:iCs/>
                <w:noProof/>
                <w:szCs w:val="22"/>
              </w:rPr>
              <w:t>o</w:t>
            </w:r>
          </w:p>
          <w:p w14:paraId="217FDD7A"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(N=49)</w:t>
            </w:r>
          </w:p>
          <w:p w14:paraId="4160579A"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 (%)</w:t>
            </w:r>
          </w:p>
        </w:tc>
        <w:tc>
          <w:tcPr>
            <w:tcW w:w="1009" w:type="dxa"/>
            <w:shd w:val="clear" w:color="auto" w:fill="auto"/>
          </w:tcPr>
          <w:p w14:paraId="280D9752"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Negativ</w:t>
            </w:r>
            <w:r w:rsidR="00364602" w:rsidRPr="00057FC9">
              <w:rPr>
                <w:iCs/>
                <w:noProof/>
                <w:szCs w:val="22"/>
              </w:rPr>
              <w:t>o</w:t>
            </w:r>
          </w:p>
          <w:p w14:paraId="2C72FF9B" w14:textId="77777777" w:rsidR="00941227" w:rsidRPr="00057FC9" w:rsidRDefault="00941227" w:rsidP="00CE4089">
            <w:pPr>
              <w:keepNext/>
              <w:numPr>
                <w:ilvl w:val="12"/>
                <w:numId w:val="0"/>
              </w:numPr>
              <w:tabs>
                <w:tab w:val="clear" w:pos="567"/>
              </w:tabs>
              <w:spacing w:line="240" w:lineRule="auto"/>
              <w:jc w:val="center"/>
              <w:rPr>
                <w:iCs/>
                <w:noProof/>
                <w:szCs w:val="22"/>
              </w:rPr>
            </w:pPr>
            <w:r w:rsidRPr="00057FC9">
              <w:rPr>
                <w:iCs/>
                <w:noProof/>
                <w:szCs w:val="22"/>
              </w:rPr>
              <w:t>(N=20)</w:t>
            </w:r>
          </w:p>
          <w:p w14:paraId="52C4967A" w14:textId="77777777" w:rsidR="00941227" w:rsidRPr="00C04DDF" w:rsidRDefault="00941227" w:rsidP="00CE4089">
            <w:pPr>
              <w:keepNext/>
              <w:numPr>
                <w:ilvl w:val="12"/>
                <w:numId w:val="0"/>
              </w:numPr>
              <w:tabs>
                <w:tab w:val="clear" w:pos="567"/>
              </w:tabs>
              <w:spacing w:line="240" w:lineRule="auto"/>
              <w:jc w:val="center"/>
              <w:rPr>
                <w:iCs/>
                <w:noProof/>
                <w:szCs w:val="22"/>
              </w:rPr>
            </w:pPr>
            <w:r w:rsidRPr="00057FC9">
              <w:rPr>
                <w:iCs/>
                <w:noProof/>
                <w:szCs w:val="22"/>
              </w:rPr>
              <w:t>n (%)</w:t>
            </w:r>
          </w:p>
        </w:tc>
      </w:tr>
      <w:tr w:rsidR="00941227" w:rsidRPr="00C04DDF" w14:paraId="171F3F84" w14:textId="77777777" w:rsidTr="00C54393">
        <w:tc>
          <w:tcPr>
            <w:tcW w:w="1440" w:type="dxa"/>
            <w:shd w:val="clear" w:color="auto" w:fill="auto"/>
          </w:tcPr>
          <w:p w14:paraId="20ED0F62" w14:textId="234B0C9B" w:rsidR="00941227" w:rsidRPr="00C04DDF" w:rsidRDefault="00364602" w:rsidP="00CE4089">
            <w:pPr>
              <w:keepNext/>
              <w:numPr>
                <w:ilvl w:val="12"/>
                <w:numId w:val="0"/>
              </w:numPr>
              <w:tabs>
                <w:tab w:val="clear" w:pos="567"/>
              </w:tabs>
              <w:spacing w:line="240" w:lineRule="auto"/>
              <w:rPr>
                <w:iCs/>
                <w:noProof/>
                <w:szCs w:val="22"/>
                <w:lang w:val="it-IT"/>
              </w:rPr>
            </w:pPr>
            <w:r w:rsidRPr="00C04DDF">
              <w:rPr>
                <w:szCs w:val="22"/>
                <w:lang w:val="it-IT"/>
              </w:rPr>
              <w:t>Numero (%) di soggetti con riduzione ≥</w:t>
            </w:r>
            <w:r w:rsidR="00366A29" w:rsidRPr="00145C36">
              <w:rPr>
                <w:szCs w:val="22"/>
                <w:lang w:val="it-IT"/>
              </w:rPr>
              <w:t> </w:t>
            </w:r>
            <w:r w:rsidRPr="00C04DDF">
              <w:rPr>
                <w:szCs w:val="22"/>
                <w:lang w:val="it-IT"/>
              </w:rPr>
              <w:t>35% del volume della milza</w:t>
            </w:r>
          </w:p>
        </w:tc>
        <w:tc>
          <w:tcPr>
            <w:tcW w:w="974" w:type="dxa"/>
            <w:shd w:val="clear" w:color="auto" w:fill="auto"/>
          </w:tcPr>
          <w:p w14:paraId="4173E6F0" w14:textId="77777777" w:rsidR="00941227" w:rsidRPr="00C04DDF" w:rsidRDefault="00364602" w:rsidP="00CE4089">
            <w:pPr>
              <w:keepNext/>
              <w:numPr>
                <w:ilvl w:val="12"/>
                <w:numId w:val="0"/>
              </w:numPr>
              <w:tabs>
                <w:tab w:val="clear" w:pos="567"/>
              </w:tabs>
              <w:spacing w:line="240" w:lineRule="auto"/>
              <w:jc w:val="center"/>
              <w:rPr>
                <w:iCs/>
                <w:noProof/>
                <w:szCs w:val="22"/>
              </w:rPr>
            </w:pPr>
            <w:r w:rsidRPr="00C04DDF">
              <w:rPr>
                <w:iCs/>
                <w:noProof/>
                <w:szCs w:val="22"/>
              </w:rPr>
              <w:t>54 (47,</w:t>
            </w:r>
            <w:r w:rsidR="00941227" w:rsidRPr="00C04DDF">
              <w:rPr>
                <w:iCs/>
                <w:noProof/>
                <w:szCs w:val="22"/>
              </w:rPr>
              <w:t>8)</w:t>
            </w:r>
          </w:p>
        </w:tc>
        <w:tc>
          <w:tcPr>
            <w:tcW w:w="1009" w:type="dxa"/>
            <w:shd w:val="clear" w:color="auto" w:fill="auto"/>
          </w:tcPr>
          <w:p w14:paraId="166F51D8" w14:textId="77777777" w:rsidR="00941227" w:rsidRPr="00C04DDF" w:rsidRDefault="00364602" w:rsidP="00CE4089">
            <w:pPr>
              <w:keepNext/>
              <w:numPr>
                <w:ilvl w:val="12"/>
                <w:numId w:val="0"/>
              </w:numPr>
              <w:tabs>
                <w:tab w:val="clear" w:pos="567"/>
              </w:tabs>
              <w:spacing w:line="240" w:lineRule="auto"/>
              <w:jc w:val="center"/>
              <w:rPr>
                <w:iCs/>
                <w:noProof/>
                <w:szCs w:val="22"/>
              </w:rPr>
            </w:pPr>
            <w:r w:rsidRPr="00C04DDF">
              <w:rPr>
                <w:iCs/>
                <w:noProof/>
                <w:szCs w:val="22"/>
              </w:rPr>
              <w:t>11 (27,</w:t>
            </w:r>
            <w:r w:rsidR="00941227" w:rsidRPr="00C04DDF">
              <w:rPr>
                <w:iCs/>
                <w:noProof/>
                <w:szCs w:val="22"/>
              </w:rPr>
              <w:t>5)</w:t>
            </w:r>
          </w:p>
        </w:tc>
        <w:tc>
          <w:tcPr>
            <w:tcW w:w="974" w:type="dxa"/>
            <w:shd w:val="clear" w:color="auto" w:fill="auto"/>
          </w:tcPr>
          <w:p w14:paraId="47A377FA" w14:textId="77777777" w:rsidR="00941227" w:rsidRPr="00C04DDF" w:rsidRDefault="00941227" w:rsidP="00CE4089">
            <w:pPr>
              <w:keepNext/>
              <w:numPr>
                <w:ilvl w:val="12"/>
                <w:numId w:val="0"/>
              </w:numPr>
              <w:tabs>
                <w:tab w:val="clear" w:pos="567"/>
              </w:tabs>
              <w:spacing w:line="240" w:lineRule="auto"/>
              <w:jc w:val="center"/>
              <w:rPr>
                <w:iCs/>
                <w:noProof/>
                <w:szCs w:val="22"/>
              </w:rPr>
            </w:pPr>
            <w:r w:rsidRPr="00C04DDF">
              <w:rPr>
                <w:iCs/>
                <w:noProof/>
                <w:szCs w:val="22"/>
              </w:rPr>
              <w:t>1</w:t>
            </w:r>
            <w:r w:rsidRPr="00C04DDF">
              <w:rPr>
                <w:iCs/>
                <w:noProof/>
                <w:szCs w:val="22"/>
              </w:rPr>
              <w:br/>
            </w:r>
            <w:r w:rsidR="00364602" w:rsidRPr="00C04DDF">
              <w:rPr>
                <w:iCs/>
                <w:noProof/>
                <w:szCs w:val="22"/>
              </w:rPr>
              <w:t>(0,</w:t>
            </w:r>
            <w:r w:rsidRPr="00C04DDF">
              <w:rPr>
                <w:iCs/>
                <w:noProof/>
                <w:szCs w:val="22"/>
              </w:rPr>
              <w:t>8)</w:t>
            </w:r>
          </w:p>
        </w:tc>
        <w:tc>
          <w:tcPr>
            <w:tcW w:w="1009" w:type="dxa"/>
            <w:shd w:val="clear" w:color="auto" w:fill="auto"/>
          </w:tcPr>
          <w:p w14:paraId="653E879C" w14:textId="77777777" w:rsidR="00941227" w:rsidRPr="00C04DDF" w:rsidRDefault="00941227" w:rsidP="00CE4089">
            <w:pPr>
              <w:keepNext/>
              <w:numPr>
                <w:ilvl w:val="12"/>
                <w:numId w:val="0"/>
              </w:numPr>
              <w:tabs>
                <w:tab w:val="clear" w:pos="567"/>
              </w:tabs>
              <w:spacing w:line="240" w:lineRule="auto"/>
              <w:jc w:val="center"/>
              <w:rPr>
                <w:iCs/>
                <w:noProof/>
                <w:szCs w:val="22"/>
              </w:rPr>
            </w:pPr>
            <w:r w:rsidRPr="00C04DDF">
              <w:rPr>
                <w:iCs/>
                <w:noProof/>
                <w:szCs w:val="22"/>
              </w:rPr>
              <w:t>0</w:t>
            </w:r>
          </w:p>
        </w:tc>
        <w:tc>
          <w:tcPr>
            <w:tcW w:w="974" w:type="dxa"/>
            <w:shd w:val="clear" w:color="auto" w:fill="auto"/>
          </w:tcPr>
          <w:p w14:paraId="2AE56B0D" w14:textId="77777777" w:rsidR="00941227" w:rsidRPr="00C04DDF" w:rsidRDefault="00364602" w:rsidP="00CE4089">
            <w:pPr>
              <w:keepNext/>
              <w:numPr>
                <w:ilvl w:val="12"/>
                <w:numId w:val="0"/>
              </w:numPr>
              <w:tabs>
                <w:tab w:val="clear" w:pos="567"/>
              </w:tabs>
              <w:spacing w:line="240" w:lineRule="auto"/>
              <w:jc w:val="center"/>
              <w:rPr>
                <w:iCs/>
                <w:noProof/>
                <w:szCs w:val="22"/>
              </w:rPr>
            </w:pPr>
            <w:r w:rsidRPr="00C04DDF">
              <w:rPr>
                <w:iCs/>
                <w:noProof/>
                <w:szCs w:val="22"/>
              </w:rPr>
              <w:t>36 (32,</w:t>
            </w:r>
            <w:r w:rsidR="00941227" w:rsidRPr="00C04DDF">
              <w:rPr>
                <w:iCs/>
                <w:noProof/>
                <w:szCs w:val="22"/>
              </w:rPr>
              <w:t>7)</w:t>
            </w:r>
          </w:p>
        </w:tc>
        <w:tc>
          <w:tcPr>
            <w:tcW w:w="1009" w:type="dxa"/>
            <w:shd w:val="clear" w:color="auto" w:fill="auto"/>
          </w:tcPr>
          <w:p w14:paraId="3E48A378" w14:textId="77777777" w:rsidR="00941227" w:rsidRPr="00C04DDF" w:rsidRDefault="00941227" w:rsidP="00CE4089">
            <w:pPr>
              <w:keepNext/>
              <w:numPr>
                <w:ilvl w:val="12"/>
                <w:numId w:val="0"/>
              </w:numPr>
              <w:tabs>
                <w:tab w:val="clear" w:pos="567"/>
              </w:tabs>
              <w:spacing w:line="240" w:lineRule="auto"/>
              <w:jc w:val="center"/>
              <w:rPr>
                <w:iCs/>
                <w:noProof/>
                <w:szCs w:val="22"/>
              </w:rPr>
            </w:pPr>
            <w:r w:rsidRPr="00C04DDF">
              <w:rPr>
                <w:iCs/>
                <w:noProof/>
                <w:szCs w:val="22"/>
              </w:rPr>
              <w:t>5</w:t>
            </w:r>
            <w:r w:rsidRPr="00C04DDF">
              <w:rPr>
                <w:iCs/>
                <w:noProof/>
                <w:szCs w:val="22"/>
              </w:rPr>
              <w:br/>
            </w:r>
            <w:r w:rsidR="00364602" w:rsidRPr="00C04DDF">
              <w:rPr>
                <w:iCs/>
                <w:noProof/>
                <w:szCs w:val="22"/>
              </w:rPr>
              <w:t>(14,</w:t>
            </w:r>
            <w:r w:rsidRPr="00C04DDF">
              <w:rPr>
                <w:iCs/>
                <w:noProof/>
                <w:szCs w:val="22"/>
              </w:rPr>
              <w:t>3)</w:t>
            </w:r>
          </w:p>
        </w:tc>
        <w:tc>
          <w:tcPr>
            <w:tcW w:w="923" w:type="dxa"/>
            <w:shd w:val="clear" w:color="auto" w:fill="auto"/>
          </w:tcPr>
          <w:p w14:paraId="03B412F5" w14:textId="77777777" w:rsidR="00941227" w:rsidRPr="00C04DDF" w:rsidRDefault="00941227" w:rsidP="00CE4089">
            <w:pPr>
              <w:keepNext/>
              <w:numPr>
                <w:ilvl w:val="12"/>
                <w:numId w:val="0"/>
              </w:numPr>
              <w:tabs>
                <w:tab w:val="clear" w:pos="567"/>
              </w:tabs>
              <w:spacing w:line="240" w:lineRule="auto"/>
              <w:jc w:val="center"/>
              <w:rPr>
                <w:iCs/>
                <w:noProof/>
                <w:szCs w:val="22"/>
              </w:rPr>
            </w:pPr>
            <w:r w:rsidRPr="00C04DDF">
              <w:rPr>
                <w:iCs/>
                <w:noProof/>
                <w:szCs w:val="22"/>
              </w:rPr>
              <w:t>0</w:t>
            </w:r>
          </w:p>
        </w:tc>
        <w:tc>
          <w:tcPr>
            <w:tcW w:w="1009" w:type="dxa"/>
            <w:shd w:val="clear" w:color="auto" w:fill="auto"/>
          </w:tcPr>
          <w:p w14:paraId="2E47E4BF" w14:textId="77777777" w:rsidR="00941227" w:rsidRPr="00C04DDF" w:rsidRDefault="00941227" w:rsidP="00CE4089">
            <w:pPr>
              <w:keepNext/>
              <w:numPr>
                <w:ilvl w:val="12"/>
                <w:numId w:val="0"/>
              </w:numPr>
              <w:tabs>
                <w:tab w:val="clear" w:pos="567"/>
              </w:tabs>
              <w:spacing w:line="240" w:lineRule="auto"/>
              <w:jc w:val="center"/>
              <w:rPr>
                <w:iCs/>
                <w:noProof/>
                <w:szCs w:val="22"/>
              </w:rPr>
            </w:pPr>
            <w:r w:rsidRPr="00C04DDF">
              <w:rPr>
                <w:iCs/>
                <w:noProof/>
                <w:szCs w:val="22"/>
              </w:rPr>
              <w:t>0</w:t>
            </w:r>
          </w:p>
        </w:tc>
      </w:tr>
      <w:tr w:rsidR="00941227" w:rsidRPr="00C04DDF" w14:paraId="103ABC87" w14:textId="77777777" w:rsidTr="00C54393">
        <w:tc>
          <w:tcPr>
            <w:tcW w:w="1440" w:type="dxa"/>
            <w:shd w:val="clear" w:color="auto" w:fill="auto"/>
          </w:tcPr>
          <w:p w14:paraId="24D47369" w14:textId="77777777" w:rsidR="00941227" w:rsidRPr="00C04DDF" w:rsidRDefault="00364602" w:rsidP="00CE4089">
            <w:pPr>
              <w:numPr>
                <w:ilvl w:val="12"/>
                <w:numId w:val="0"/>
              </w:numPr>
              <w:tabs>
                <w:tab w:val="clear" w:pos="567"/>
              </w:tabs>
              <w:spacing w:line="240" w:lineRule="auto"/>
              <w:ind w:right="-2"/>
              <w:rPr>
                <w:szCs w:val="22"/>
              </w:rPr>
            </w:pPr>
            <w:r w:rsidRPr="00C04DDF">
              <w:rPr>
                <w:szCs w:val="22"/>
                <w:lang w:val="en-US"/>
              </w:rPr>
              <w:t>Tempi</w:t>
            </w:r>
          </w:p>
        </w:tc>
        <w:tc>
          <w:tcPr>
            <w:tcW w:w="3966" w:type="dxa"/>
            <w:gridSpan w:val="4"/>
            <w:shd w:val="clear" w:color="auto" w:fill="auto"/>
          </w:tcPr>
          <w:p w14:paraId="055C4F6D" w14:textId="77777777" w:rsidR="00941227" w:rsidRPr="00C04DDF" w:rsidRDefault="00364602" w:rsidP="00CE4089">
            <w:pPr>
              <w:numPr>
                <w:ilvl w:val="12"/>
                <w:numId w:val="0"/>
              </w:numPr>
              <w:tabs>
                <w:tab w:val="clear" w:pos="567"/>
              </w:tabs>
              <w:spacing w:line="240" w:lineRule="auto"/>
              <w:ind w:right="-2"/>
              <w:rPr>
                <w:iCs/>
                <w:noProof/>
                <w:szCs w:val="22"/>
              </w:rPr>
            </w:pPr>
            <w:r w:rsidRPr="00C04DDF">
              <w:rPr>
                <w:iCs/>
                <w:noProof/>
                <w:szCs w:val="22"/>
              </w:rPr>
              <w:t>Dopo</w:t>
            </w:r>
            <w:r w:rsidR="00941227" w:rsidRPr="00C04DDF">
              <w:rPr>
                <w:iCs/>
                <w:noProof/>
                <w:szCs w:val="22"/>
              </w:rPr>
              <w:t xml:space="preserve"> 24 </w:t>
            </w:r>
            <w:r w:rsidRPr="00C04DDF">
              <w:rPr>
                <w:iCs/>
                <w:noProof/>
                <w:szCs w:val="22"/>
              </w:rPr>
              <w:t>settimane</w:t>
            </w:r>
          </w:p>
        </w:tc>
        <w:tc>
          <w:tcPr>
            <w:tcW w:w="3915" w:type="dxa"/>
            <w:gridSpan w:val="4"/>
            <w:shd w:val="clear" w:color="auto" w:fill="auto"/>
          </w:tcPr>
          <w:p w14:paraId="415FB8A0" w14:textId="77777777" w:rsidR="00941227" w:rsidRPr="00C04DDF" w:rsidRDefault="00364602" w:rsidP="00CE4089">
            <w:pPr>
              <w:numPr>
                <w:ilvl w:val="12"/>
                <w:numId w:val="0"/>
              </w:numPr>
              <w:tabs>
                <w:tab w:val="clear" w:pos="567"/>
              </w:tabs>
              <w:spacing w:line="240" w:lineRule="auto"/>
              <w:ind w:right="-2"/>
              <w:rPr>
                <w:iCs/>
                <w:noProof/>
                <w:szCs w:val="22"/>
              </w:rPr>
            </w:pPr>
            <w:r w:rsidRPr="00C04DDF">
              <w:rPr>
                <w:iCs/>
                <w:noProof/>
                <w:szCs w:val="22"/>
              </w:rPr>
              <w:t>Dopo</w:t>
            </w:r>
            <w:r w:rsidR="00941227" w:rsidRPr="00C04DDF">
              <w:rPr>
                <w:iCs/>
                <w:noProof/>
                <w:szCs w:val="22"/>
              </w:rPr>
              <w:t xml:space="preserve"> 48 </w:t>
            </w:r>
            <w:r w:rsidRPr="00C04DDF">
              <w:rPr>
                <w:iCs/>
                <w:noProof/>
                <w:szCs w:val="22"/>
              </w:rPr>
              <w:t>settimane</w:t>
            </w:r>
          </w:p>
        </w:tc>
      </w:tr>
    </w:tbl>
    <w:p w14:paraId="385F37D2" w14:textId="77777777" w:rsidR="00E33807" w:rsidRPr="00C04DDF" w:rsidRDefault="00E33807" w:rsidP="00CE4089">
      <w:pPr>
        <w:numPr>
          <w:ilvl w:val="12"/>
          <w:numId w:val="0"/>
        </w:numPr>
        <w:tabs>
          <w:tab w:val="clear" w:pos="567"/>
        </w:tabs>
        <w:spacing w:line="240" w:lineRule="auto"/>
        <w:ind w:right="-2"/>
        <w:rPr>
          <w:iCs/>
          <w:noProof/>
          <w:szCs w:val="22"/>
          <w:lang w:val="it-IT"/>
        </w:rPr>
      </w:pPr>
    </w:p>
    <w:p w14:paraId="37ED56A5" w14:textId="40C8691B" w:rsidR="00B61F03" w:rsidRPr="00C04DDF" w:rsidRDefault="00720913" w:rsidP="00CE4089">
      <w:pPr>
        <w:numPr>
          <w:ilvl w:val="12"/>
          <w:numId w:val="0"/>
        </w:numPr>
        <w:tabs>
          <w:tab w:val="clear" w:pos="567"/>
        </w:tabs>
        <w:spacing w:line="240" w:lineRule="auto"/>
        <w:ind w:right="-2"/>
        <w:rPr>
          <w:iCs/>
          <w:noProof/>
          <w:szCs w:val="22"/>
          <w:lang w:val="it-IT"/>
        </w:rPr>
      </w:pPr>
      <w:r w:rsidRPr="00C04DDF">
        <w:rPr>
          <w:iCs/>
          <w:noProof/>
          <w:szCs w:val="22"/>
          <w:lang w:val="it-IT"/>
        </w:rPr>
        <w:t>La probabilità di mantenere una risposta splenica (riduzione ≥</w:t>
      </w:r>
      <w:r w:rsidR="007923B4" w:rsidRPr="00C04DDF">
        <w:rPr>
          <w:i/>
          <w:szCs w:val="22"/>
          <w:lang w:val="it-IT"/>
        </w:rPr>
        <w:t> </w:t>
      </w:r>
      <w:r w:rsidRPr="00C04DDF">
        <w:rPr>
          <w:iCs/>
          <w:noProof/>
          <w:szCs w:val="22"/>
          <w:lang w:val="it-IT"/>
        </w:rPr>
        <w:t xml:space="preserve">35%) </w:t>
      </w:r>
      <w:r w:rsidR="00EC0735">
        <w:rPr>
          <w:iCs/>
          <w:noProof/>
          <w:szCs w:val="22"/>
          <w:lang w:val="it-IT"/>
        </w:rPr>
        <w:t>verso</w:t>
      </w:r>
      <w:r w:rsidR="00EC0735" w:rsidRPr="00C04DDF">
        <w:rPr>
          <w:iCs/>
          <w:noProof/>
          <w:szCs w:val="22"/>
          <w:lang w:val="it-IT"/>
        </w:rPr>
        <w:t xml:space="preserve"> </w:t>
      </w:r>
      <w:r w:rsidRPr="00C04DDF">
        <w:rPr>
          <w:iCs/>
          <w:noProof/>
          <w:szCs w:val="22"/>
          <w:lang w:val="it-IT"/>
        </w:rPr>
        <w:t xml:space="preserve">Jakavi per almeno 24 settimane era dell’89% nel COMFORT I e dell’87% nel COMFORT II; </w:t>
      </w:r>
      <w:r w:rsidR="00626645" w:rsidRPr="00C04DDF">
        <w:rPr>
          <w:iCs/>
          <w:noProof/>
          <w:szCs w:val="22"/>
          <w:lang w:val="it-IT"/>
        </w:rPr>
        <w:t xml:space="preserve">nel COMFORT-II, la probabilità di mantenere </w:t>
      </w:r>
      <w:r w:rsidR="00B61F03" w:rsidRPr="00C04DDF">
        <w:rPr>
          <w:iCs/>
          <w:noProof/>
          <w:szCs w:val="22"/>
          <w:lang w:val="it-IT"/>
        </w:rPr>
        <w:t xml:space="preserve">la risposta splenica </w:t>
      </w:r>
      <w:r w:rsidRPr="00C04DDF">
        <w:rPr>
          <w:iCs/>
          <w:noProof/>
          <w:szCs w:val="22"/>
          <w:lang w:val="it-IT"/>
        </w:rPr>
        <w:t xml:space="preserve">per almeno 48 settimane </w:t>
      </w:r>
      <w:r w:rsidR="00626645" w:rsidRPr="00C04DDF">
        <w:rPr>
          <w:iCs/>
          <w:noProof/>
          <w:szCs w:val="22"/>
          <w:lang w:val="it-IT"/>
        </w:rPr>
        <w:t>era del 52%</w:t>
      </w:r>
      <w:r w:rsidR="00B61F03" w:rsidRPr="00C04DDF">
        <w:rPr>
          <w:iCs/>
          <w:noProof/>
          <w:szCs w:val="22"/>
          <w:lang w:val="it-IT"/>
        </w:rPr>
        <w:t>.</w:t>
      </w:r>
    </w:p>
    <w:p w14:paraId="2721CC3D" w14:textId="77777777" w:rsidR="00B61F03" w:rsidRPr="00C04DDF" w:rsidRDefault="00B61F03" w:rsidP="00CE4089">
      <w:pPr>
        <w:numPr>
          <w:ilvl w:val="12"/>
          <w:numId w:val="0"/>
        </w:numPr>
        <w:tabs>
          <w:tab w:val="clear" w:pos="567"/>
        </w:tabs>
        <w:spacing w:line="240" w:lineRule="auto"/>
        <w:ind w:right="-2"/>
        <w:rPr>
          <w:iCs/>
          <w:noProof/>
          <w:szCs w:val="22"/>
          <w:lang w:val="it-IT"/>
        </w:rPr>
      </w:pPr>
    </w:p>
    <w:p w14:paraId="56A500E6" w14:textId="2D092D75" w:rsidR="003B1737" w:rsidRPr="00C04DDF" w:rsidRDefault="00B61F03" w:rsidP="00CE4089">
      <w:pPr>
        <w:numPr>
          <w:ilvl w:val="12"/>
          <w:numId w:val="0"/>
        </w:numPr>
        <w:tabs>
          <w:tab w:val="clear" w:pos="567"/>
        </w:tabs>
        <w:spacing w:line="240" w:lineRule="auto"/>
        <w:ind w:right="-2"/>
        <w:rPr>
          <w:iCs/>
          <w:noProof/>
          <w:szCs w:val="22"/>
          <w:lang w:val="it-IT"/>
        </w:rPr>
      </w:pPr>
      <w:r w:rsidRPr="00C04DDF">
        <w:rPr>
          <w:iCs/>
          <w:noProof/>
          <w:szCs w:val="22"/>
          <w:lang w:val="it-IT"/>
        </w:rPr>
        <w:t>Nel COMFORT-I, il 45,9% d</w:t>
      </w:r>
      <w:r w:rsidR="003B1737" w:rsidRPr="00C04DDF">
        <w:rPr>
          <w:iCs/>
          <w:noProof/>
          <w:szCs w:val="22"/>
          <w:lang w:val="it-IT"/>
        </w:rPr>
        <w:t>e</w:t>
      </w:r>
      <w:r w:rsidRPr="00C04DDF">
        <w:rPr>
          <w:iCs/>
          <w:noProof/>
          <w:szCs w:val="22"/>
          <w:lang w:val="it-IT"/>
        </w:rPr>
        <w:t xml:space="preserve">i </w:t>
      </w:r>
      <w:r w:rsidR="003B1737" w:rsidRPr="00C04DDF">
        <w:rPr>
          <w:iCs/>
          <w:noProof/>
          <w:szCs w:val="22"/>
          <w:lang w:val="it-IT"/>
        </w:rPr>
        <w:t>soggetti nel gruppo Jakavi ha ottenuto un miglioramento ≥</w:t>
      </w:r>
      <w:r w:rsidR="007923B4" w:rsidRPr="00C04DDF">
        <w:rPr>
          <w:i/>
          <w:szCs w:val="22"/>
          <w:lang w:val="it-IT"/>
        </w:rPr>
        <w:t> </w:t>
      </w:r>
      <w:r w:rsidR="003B1737" w:rsidRPr="00C04DDF">
        <w:rPr>
          <w:iCs/>
          <w:noProof/>
          <w:szCs w:val="22"/>
          <w:lang w:val="it-IT"/>
        </w:rPr>
        <w:t>50% del punteggio totale dei sintomi dal basale alla settimana 24 (misurato utilizzando il diario MFSAF v2.0), rispetto al 5,3% nel gruppo placebo (p</w:t>
      </w:r>
      <w:r w:rsidR="00294956" w:rsidRPr="00C04DDF">
        <w:rPr>
          <w:iCs/>
          <w:noProof/>
          <w:szCs w:val="22"/>
          <w:lang w:val="it-IT"/>
        </w:rPr>
        <w:t>&lt;</w:t>
      </w:r>
      <w:r w:rsidR="007923B4" w:rsidRPr="006833D1">
        <w:rPr>
          <w:szCs w:val="22"/>
          <w:lang w:val="it-IT"/>
        </w:rPr>
        <w:t> </w:t>
      </w:r>
      <w:r w:rsidR="003B1737" w:rsidRPr="00C04DDF">
        <w:rPr>
          <w:iCs/>
          <w:noProof/>
          <w:szCs w:val="22"/>
          <w:lang w:val="it-IT"/>
        </w:rPr>
        <w:t>0,0001 utilizzando il test del chi</w:t>
      </w:r>
      <w:r w:rsidR="003B1737" w:rsidRPr="00C04DDF">
        <w:rPr>
          <w:iCs/>
          <w:noProof/>
          <w:szCs w:val="22"/>
          <w:lang w:val="it-IT"/>
        </w:rPr>
        <w:noBreakHyphen/>
        <w:t xml:space="preserve">quadrato). </w:t>
      </w:r>
      <w:r w:rsidR="0008466C" w:rsidRPr="00C04DDF">
        <w:rPr>
          <w:iCs/>
          <w:noProof/>
          <w:szCs w:val="22"/>
          <w:lang w:val="it-IT"/>
        </w:rPr>
        <w:t>La variazione media del</w:t>
      </w:r>
      <w:r w:rsidR="009379AA" w:rsidRPr="00C04DDF">
        <w:rPr>
          <w:iCs/>
          <w:noProof/>
          <w:szCs w:val="22"/>
          <w:lang w:val="it-IT"/>
        </w:rPr>
        <w:t>lo</w:t>
      </w:r>
      <w:r w:rsidR="0008466C" w:rsidRPr="00C04DDF">
        <w:rPr>
          <w:iCs/>
          <w:noProof/>
          <w:szCs w:val="22"/>
          <w:lang w:val="it-IT"/>
        </w:rPr>
        <w:t xml:space="preserve"> stato di salute globale</w:t>
      </w:r>
      <w:r w:rsidR="009379AA" w:rsidRPr="00C04DDF">
        <w:rPr>
          <w:iCs/>
          <w:noProof/>
          <w:szCs w:val="22"/>
          <w:lang w:val="it-IT"/>
        </w:rPr>
        <w:t xml:space="preserve"> alla settimana 24, misurato mediante EORTC QLQ-C30, è stata di +12,3 per Jakavi e di </w:t>
      </w:r>
      <w:r w:rsidR="009379AA" w:rsidRPr="00C04DDF">
        <w:rPr>
          <w:iCs/>
          <w:noProof/>
          <w:szCs w:val="22"/>
          <w:lang w:val="it-IT"/>
        </w:rPr>
        <w:noBreakHyphen/>
        <w:t>3,4 per il placebo (p&lt;</w:t>
      </w:r>
      <w:r w:rsidR="007923B4" w:rsidRPr="006833D1">
        <w:rPr>
          <w:szCs w:val="22"/>
          <w:lang w:val="it-IT"/>
        </w:rPr>
        <w:t> </w:t>
      </w:r>
      <w:r w:rsidR="009379AA" w:rsidRPr="00C04DDF">
        <w:rPr>
          <w:iCs/>
          <w:noProof/>
          <w:szCs w:val="22"/>
          <w:lang w:val="it-IT"/>
        </w:rPr>
        <w:t>0,0001).</w:t>
      </w:r>
    </w:p>
    <w:p w14:paraId="13204F00" w14:textId="77777777" w:rsidR="009379AA" w:rsidRPr="00C04DDF" w:rsidRDefault="009379AA" w:rsidP="00CE4089">
      <w:pPr>
        <w:numPr>
          <w:ilvl w:val="12"/>
          <w:numId w:val="0"/>
        </w:numPr>
        <w:tabs>
          <w:tab w:val="clear" w:pos="567"/>
        </w:tabs>
        <w:spacing w:line="240" w:lineRule="auto"/>
        <w:ind w:right="-2"/>
        <w:rPr>
          <w:iCs/>
          <w:noProof/>
          <w:szCs w:val="22"/>
          <w:lang w:val="it-IT"/>
        </w:rPr>
      </w:pPr>
    </w:p>
    <w:p w14:paraId="59836580" w14:textId="46F6EFB8" w:rsidR="009379AA" w:rsidRPr="00C04DDF" w:rsidRDefault="009379AA" w:rsidP="00CE4089">
      <w:pPr>
        <w:numPr>
          <w:ilvl w:val="12"/>
          <w:numId w:val="0"/>
        </w:numPr>
        <w:tabs>
          <w:tab w:val="clear" w:pos="567"/>
        </w:tabs>
        <w:spacing w:line="240" w:lineRule="auto"/>
        <w:ind w:right="-2"/>
        <w:rPr>
          <w:szCs w:val="22"/>
          <w:lang w:val="it-IT"/>
        </w:rPr>
      </w:pPr>
      <w:r w:rsidRPr="00C04DDF">
        <w:rPr>
          <w:szCs w:val="22"/>
          <w:lang w:val="it-IT"/>
        </w:rPr>
        <w:t>Nel COMFORT-I, dopo un follow-up mediano di 34,3 mesi, il tasso di mortalità nei pazienti randomizzati al braccio ruxolitinib è stato del 27,1% rispetto al 35,1% nei pazienti randomizzati a placebo; HR 0,687; 95% IC 0,459</w:t>
      </w:r>
      <w:r w:rsidR="00083B94">
        <w:rPr>
          <w:lang w:val="it-IT"/>
        </w:rPr>
        <w:t>;</w:t>
      </w:r>
      <w:r w:rsidR="00B768C2">
        <w:rPr>
          <w:lang w:val="it-IT"/>
        </w:rPr>
        <w:t xml:space="preserve"> </w:t>
      </w:r>
      <w:r w:rsidRPr="00C04DDF">
        <w:rPr>
          <w:lang w:val="it-IT"/>
        </w:rPr>
        <w:t xml:space="preserve">1,029; </w:t>
      </w:r>
      <w:r w:rsidRPr="00C04DDF">
        <w:rPr>
          <w:szCs w:val="22"/>
          <w:lang w:val="it-IT"/>
        </w:rPr>
        <w:t>p=0,0668.</w:t>
      </w:r>
    </w:p>
    <w:p w14:paraId="20D9C9AD" w14:textId="77777777" w:rsidR="009379AA" w:rsidRPr="00C04DDF" w:rsidRDefault="009379AA" w:rsidP="00CE4089">
      <w:pPr>
        <w:numPr>
          <w:ilvl w:val="12"/>
          <w:numId w:val="0"/>
        </w:numPr>
        <w:tabs>
          <w:tab w:val="clear" w:pos="567"/>
        </w:tabs>
        <w:spacing w:line="240" w:lineRule="auto"/>
        <w:ind w:right="-2"/>
        <w:rPr>
          <w:szCs w:val="22"/>
          <w:lang w:val="it-IT"/>
        </w:rPr>
      </w:pPr>
    </w:p>
    <w:p w14:paraId="5E1AB415" w14:textId="50698BCA" w:rsidR="002D5486" w:rsidRPr="00C04DDF" w:rsidRDefault="002D5486" w:rsidP="00CE4089">
      <w:pPr>
        <w:numPr>
          <w:ilvl w:val="12"/>
          <w:numId w:val="0"/>
        </w:numPr>
        <w:tabs>
          <w:tab w:val="clear" w:pos="567"/>
        </w:tabs>
        <w:spacing w:line="240" w:lineRule="auto"/>
        <w:ind w:right="-2"/>
        <w:rPr>
          <w:lang w:val="it-IT"/>
        </w:rPr>
      </w:pPr>
      <w:r w:rsidRPr="00C04DDF">
        <w:rPr>
          <w:szCs w:val="22"/>
          <w:lang w:val="it-IT"/>
        </w:rPr>
        <w:t xml:space="preserve">Nel COMFORT-I, dopo un follow-up mediano di 61,7 mesi, il tasso di mortalità nei pazienti randomizzati al braccio ruxolitinib è stato del 44,5% (69 di 155 pazienti) rispetto al 53,2% (82 di 154) nei pazienti randomizzati a placebo. C'è stata una riduzione del 31% del rischio di morte nel braccio ruxolitinib rispetto a placebo </w:t>
      </w:r>
      <w:r w:rsidRPr="00C04DDF">
        <w:rPr>
          <w:lang w:val="it-IT"/>
        </w:rPr>
        <w:t>(HR 0,69; 95% IC 0,50</w:t>
      </w:r>
      <w:r w:rsidR="00083B94">
        <w:rPr>
          <w:lang w:val="it-IT"/>
        </w:rPr>
        <w:t>;</w:t>
      </w:r>
      <w:r w:rsidR="00B768C2">
        <w:rPr>
          <w:lang w:val="it-IT"/>
        </w:rPr>
        <w:t xml:space="preserve"> </w:t>
      </w:r>
      <w:r w:rsidRPr="00C04DDF">
        <w:rPr>
          <w:lang w:val="it-IT"/>
        </w:rPr>
        <w:t>0,96; p=0,025).</w:t>
      </w:r>
    </w:p>
    <w:p w14:paraId="417B7959" w14:textId="77777777" w:rsidR="002D5486" w:rsidRPr="00C04DDF" w:rsidRDefault="002D5486" w:rsidP="00CE4089">
      <w:pPr>
        <w:numPr>
          <w:ilvl w:val="12"/>
          <w:numId w:val="0"/>
        </w:numPr>
        <w:tabs>
          <w:tab w:val="clear" w:pos="567"/>
        </w:tabs>
        <w:spacing w:line="240" w:lineRule="auto"/>
        <w:ind w:right="-2"/>
        <w:rPr>
          <w:szCs w:val="22"/>
          <w:lang w:val="it-IT"/>
        </w:rPr>
      </w:pPr>
    </w:p>
    <w:p w14:paraId="38EB1E81" w14:textId="238925DF" w:rsidR="00123B37" w:rsidRPr="00C04DDF" w:rsidRDefault="00123B37" w:rsidP="00CE4089">
      <w:pPr>
        <w:numPr>
          <w:ilvl w:val="12"/>
          <w:numId w:val="0"/>
        </w:numPr>
        <w:tabs>
          <w:tab w:val="clear" w:pos="567"/>
        </w:tabs>
        <w:spacing w:line="240" w:lineRule="auto"/>
        <w:ind w:right="-2"/>
        <w:rPr>
          <w:iCs/>
          <w:noProof/>
          <w:szCs w:val="22"/>
          <w:lang w:val="it-IT"/>
        </w:rPr>
      </w:pPr>
      <w:r w:rsidRPr="00C04DDF">
        <w:rPr>
          <w:szCs w:val="22"/>
          <w:lang w:val="it-IT"/>
        </w:rPr>
        <w:t>Nel COMFORT-II, dopo un follow-up mediano di 34,7 mesi, il tasso di mortalità nei pazienti randomizzati a ruxolitinib è stato del 19,9% rispetto al 30,1% nei pazienti randomizzati al migliore trattamento disponibile; HR 0,48; 95% IC 0,28</w:t>
      </w:r>
      <w:r w:rsidR="00083B94">
        <w:rPr>
          <w:lang w:val="it-IT"/>
        </w:rPr>
        <w:t>;</w:t>
      </w:r>
      <w:r w:rsidR="00B768C2">
        <w:rPr>
          <w:lang w:val="it-IT"/>
        </w:rPr>
        <w:t xml:space="preserve"> </w:t>
      </w:r>
      <w:r w:rsidRPr="00C04DDF">
        <w:rPr>
          <w:lang w:val="it-IT"/>
        </w:rPr>
        <w:t xml:space="preserve">0,85; </w:t>
      </w:r>
      <w:r w:rsidRPr="00C04DDF">
        <w:rPr>
          <w:szCs w:val="22"/>
          <w:lang w:val="it-IT"/>
        </w:rPr>
        <w:t xml:space="preserve">p=0,009. In entrambi gli studi, i tassi di mortalità più bassi rilevati nel braccio ruxolitinib sono stati prevalentemente determinati dai risultati ottenuti nei sottogruppi di pazienti con </w:t>
      </w:r>
      <w:r w:rsidRPr="00C04DDF">
        <w:rPr>
          <w:iCs/>
          <w:noProof/>
          <w:szCs w:val="22"/>
          <w:lang w:val="it-IT"/>
        </w:rPr>
        <w:t>mielofibrosi post-policitemia vera e mielofibrosi post-trombocitemia essenziale.</w:t>
      </w:r>
    </w:p>
    <w:p w14:paraId="2EFE062B" w14:textId="77777777" w:rsidR="002559D1" w:rsidRPr="00C04DDF" w:rsidRDefault="002559D1" w:rsidP="00CE4089">
      <w:pPr>
        <w:numPr>
          <w:ilvl w:val="12"/>
          <w:numId w:val="0"/>
        </w:numPr>
        <w:tabs>
          <w:tab w:val="clear" w:pos="567"/>
        </w:tabs>
        <w:spacing w:line="240" w:lineRule="auto"/>
        <w:ind w:right="-2"/>
        <w:rPr>
          <w:szCs w:val="22"/>
          <w:lang w:val="it-IT"/>
        </w:rPr>
      </w:pPr>
    </w:p>
    <w:p w14:paraId="623F6826" w14:textId="1A72451D" w:rsidR="00123B37" w:rsidRPr="00C04DDF" w:rsidRDefault="002559D1" w:rsidP="00CE4089">
      <w:pPr>
        <w:numPr>
          <w:ilvl w:val="12"/>
          <w:numId w:val="0"/>
        </w:numPr>
        <w:tabs>
          <w:tab w:val="clear" w:pos="567"/>
        </w:tabs>
        <w:spacing w:line="240" w:lineRule="auto"/>
        <w:ind w:right="-2"/>
        <w:rPr>
          <w:szCs w:val="22"/>
          <w:lang w:val="it-IT"/>
        </w:rPr>
      </w:pPr>
      <w:r w:rsidRPr="00C04DDF">
        <w:rPr>
          <w:szCs w:val="22"/>
          <w:lang w:val="it-IT"/>
        </w:rPr>
        <w:t>Nel COMFORT-II, dopo un follow-up mediano di 55,9 mesi, il tasso di mortalità nei pazienti randomizzati al braccio ruxolitinib è stato del 40,4% (59 di 146 pazienti) rispetto al 47,9% (35 di 73 pazienti) nei pazienti randomizzati al migliore trattamento disponibile</w:t>
      </w:r>
      <w:r w:rsidR="00EE37B6" w:rsidRPr="00C04DDF">
        <w:rPr>
          <w:szCs w:val="22"/>
          <w:lang w:val="it-IT"/>
        </w:rPr>
        <w:t xml:space="preserve">. C'è stata una riduzione del </w:t>
      </w:r>
      <w:r w:rsidR="00EE37B6" w:rsidRPr="00C04DDF">
        <w:rPr>
          <w:szCs w:val="22"/>
          <w:lang w:val="it-IT"/>
        </w:rPr>
        <w:lastRenderedPageBreak/>
        <w:t xml:space="preserve">33% del rischio di morte nel braccio ruxolitinib rispetto al braccio </w:t>
      </w:r>
      <w:r w:rsidR="000D2A1A" w:rsidRPr="00C04DDF">
        <w:rPr>
          <w:szCs w:val="22"/>
          <w:lang w:val="it-IT"/>
        </w:rPr>
        <w:t xml:space="preserve">del </w:t>
      </w:r>
      <w:r w:rsidR="00EE37B6" w:rsidRPr="00C04DDF">
        <w:rPr>
          <w:szCs w:val="22"/>
          <w:lang w:val="it-IT"/>
        </w:rPr>
        <w:t>migliore trattamento disponibile (HR 0,67; IC 95% 0,44</w:t>
      </w:r>
      <w:r w:rsidR="00083B94">
        <w:rPr>
          <w:szCs w:val="22"/>
          <w:lang w:val="it-IT"/>
        </w:rPr>
        <w:t>;</w:t>
      </w:r>
      <w:r w:rsidR="00B768C2">
        <w:rPr>
          <w:szCs w:val="22"/>
          <w:lang w:val="it-IT"/>
        </w:rPr>
        <w:t xml:space="preserve"> </w:t>
      </w:r>
      <w:r w:rsidR="00EE37B6" w:rsidRPr="00C04DDF">
        <w:rPr>
          <w:szCs w:val="22"/>
          <w:lang w:val="it-IT"/>
        </w:rPr>
        <w:t>1,02; p=0,062).</w:t>
      </w:r>
    </w:p>
    <w:p w14:paraId="358B736A" w14:textId="77777777" w:rsidR="000D2A1A" w:rsidRPr="00C04DDF" w:rsidRDefault="000D2A1A" w:rsidP="00CE4089">
      <w:pPr>
        <w:numPr>
          <w:ilvl w:val="12"/>
          <w:numId w:val="0"/>
        </w:numPr>
        <w:tabs>
          <w:tab w:val="clear" w:pos="567"/>
        </w:tabs>
        <w:spacing w:line="240" w:lineRule="auto"/>
        <w:ind w:right="-2"/>
        <w:rPr>
          <w:iCs/>
          <w:noProof/>
          <w:szCs w:val="22"/>
          <w:lang w:val="it-IT"/>
        </w:rPr>
      </w:pPr>
    </w:p>
    <w:p w14:paraId="41D77BC7" w14:textId="77777777" w:rsidR="00123B37" w:rsidRPr="00C04DDF" w:rsidRDefault="00123B37" w:rsidP="00CE4089">
      <w:pPr>
        <w:keepNext/>
        <w:numPr>
          <w:ilvl w:val="12"/>
          <w:numId w:val="0"/>
        </w:numPr>
        <w:tabs>
          <w:tab w:val="clear" w:pos="567"/>
        </w:tabs>
        <w:spacing w:line="240" w:lineRule="auto"/>
        <w:rPr>
          <w:i/>
          <w:iCs/>
          <w:noProof/>
          <w:szCs w:val="22"/>
          <w:u w:val="single"/>
          <w:lang w:val="it-IT"/>
        </w:rPr>
      </w:pPr>
      <w:r w:rsidRPr="00C04DDF">
        <w:rPr>
          <w:i/>
          <w:iCs/>
          <w:noProof/>
          <w:szCs w:val="22"/>
          <w:u w:val="single"/>
          <w:lang w:val="it-IT"/>
        </w:rPr>
        <w:t>Policitemia vera</w:t>
      </w:r>
    </w:p>
    <w:p w14:paraId="02B46C12" w14:textId="77777777" w:rsidR="00D56292" w:rsidRPr="00C04DDF" w:rsidRDefault="003D0B4C" w:rsidP="00CE4089">
      <w:pPr>
        <w:numPr>
          <w:ilvl w:val="12"/>
          <w:numId w:val="0"/>
        </w:numPr>
        <w:tabs>
          <w:tab w:val="clear" w:pos="567"/>
        </w:tabs>
        <w:spacing w:line="240" w:lineRule="auto"/>
        <w:ind w:right="-2"/>
        <w:rPr>
          <w:iCs/>
          <w:noProof/>
          <w:szCs w:val="22"/>
          <w:lang w:val="it-IT"/>
        </w:rPr>
      </w:pPr>
      <w:r w:rsidRPr="00C04DDF">
        <w:rPr>
          <w:iCs/>
          <w:noProof/>
          <w:szCs w:val="22"/>
          <w:lang w:val="it-IT"/>
        </w:rPr>
        <w:t>Uno studio di fase 3, randomizzato, in aperto</w:t>
      </w:r>
      <w:r w:rsidR="009F0929" w:rsidRPr="00C04DDF">
        <w:rPr>
          <w:iCs/>
          <w:noProof/>
          <w:szCs w:val="22"/>
          <w:lang w:val="it-IT"/>
        </w:rPr>
        <w:t>, con controllo attivo</w:t>
      </w:r>
      <w:r w:rsidRPr="00C04DDF">
        <w:rPr>
          <w:iCs/>
          <w:noProof/>
          <w:szCs w:val="22"/>
          <w:lang w:val="it-IT"/>
        </w:rPr>
        <w:t xml:space="preserve"> (</w:t>
      </w:r>
      <w:r w:rsidR="009F0929" w:rsidRPr="00C04DDF">
        <w:rPr>
          <w:iCs/>
          <w:noProof/>
          <w:szCs w:val="22"/>
          <w:lang w:val="it-IT"/>
        </w:rPr>
        <w:t>RESPONSE)</w:t>
      </w:r>
      <w:r w:rsidRPr="00C04DDF">
        <w:rPr>
          <w:iCs/>
          <w:noProof/>
          <w:szCs w:val="22"/>
          <w:lang w:val="it-IT"/>
        </w:rPr>
        <w:t xml:space="preserve"> è stato condotto in </w:t>
      </w:r>
      <w:r w:rsidR="009F0929" w:rsidRPr="00C04DDF">
        <w:rPr>
          <w:iCs/>
          <w:noProof/>
          <w:szCs w:val="22"/>
          <w:lang w:val="it-IT"/>
        </w:rPr>
        <w:t>222 pazienti</w:t>
      </w:r>
      <w:r w:rsidRPr="00C04DDF">
        <w:rPr>
          <w:iCs/>
          <w:noProof/>
          <w:szCs w:val="22"/>
          <w:lang w:val="it-IT"/>
        </w:rPr>
        <w:t xml:space="preserve"> con </w:t>
      </w:r>
      <w:r w:rsidR="009F0929" w:rsidRPr="00C04DDF">
        <w:rPr>
          <w:iCs/>
          <w:noProof/>
          <w:szCs w:val="22"/>
          <w:lang w:val="it-IT"/>
        </w:rPr>
        <w:t>PV che erano resistenti o intolleranti a idrossiurea</w:t>
      </w:r>
      <w:r w:rsidR="009F0929" w:rsidRPr="00C04DDF" w:rsidDel="00720913">
        <w:rPr>
          <w:iCs/>
          <w:noProof/>
          <w:szCs w:val="22"/>
          <w:lang w:val="it-IT"/>
        </w:rPr>
        <w:t xml:space="preserve"> </w:t>
      </w:r>
      <w:r w:rsidR="00BE08CA" w:rsidRPr="00C04DDF">
        <w:rPr>
          <w:iCs/>
          <w:noProof/>
          <w:szCs w:val="22"/>
          <w:lang w:val="it-IT"/>
        </w:rPr>
        <w:t>sulla base dei</w:t>
      </w:r>
      <w:r w:rsidR="00991C33" w:rsidRPr="00C04DDF">
        <w:rPr>
          <w:iCs/>
          <w:noProof/>
          <w:szCs w:val="22"/>
          <w:lang w:val="it-IT"/>
        </w:rPr>
        <w:t xml:space="preserve"> criteri pubblicati dal gruppo di lavoro internazionale </w:t>
      </w:r>
      <w:r w:rsidR="00991C33" w:rsidRPr="00C04DDF">
        <w:rPr>
          <w:szCs w:val="22"/>
          <w:lang w:val="it-IT"/>
        </w:rPr>
        <w:t xml:space="preserve">European LeukemiaNet (ELN). </w:t>
      </w:r>
      <w:r w:rsidR="006C4664" w:rsidRPr="00C04DDF">
        <w:rPr>
          <w:szCs w:val="22"/>
          <w:lang w:val="it-IT"/>
        </w:rPr>
        <w:t>Centodieci (</w:t>
      </w:r>
      <w:r w:rsidR="00991C33" w:rsidRPr="00C04DDF">
        <w:rPr>
          <w:szCs w:val="22"/>
          <w:lang w:val="it-IT"/>
        </w:rPr>
        <w:t>110</w:t>
      </w:r>
      <w:r w:rsidR="006C4664" w:rsidRPr="00C04DDF">
        <w:rPr>
          <w:szCs w:val="22"/>
          <w:lang w:val="it-IT"/>
        </w:rPr>
        <w:t>)</w:t>
      </w:r>
      <w:r w:rsidR="00991C33" w:rsidRPr="00C04DDF">
        <w:rPr>
          <w:szCs w:val="22"/>
          <w:lang w:val="it-IT"/>
        </w:rPr>
        <w:t xml:space="preserve"> pazienti sono stati randomizzati </w:t>
      </w:r>
      <w:r w:rsidR="00546BC4" w:rsidRPr="00C04DDF">
        <w:rPr>
          <w:szCs w:val="22"/>
          <w:lang w:val="it-IT"/>
        </w:rPr>
        <w:t xml:space="preserve">al braccio ruxolitinib e 112 pazienti al braccio </w:t>
      </w:r>
      <w:r w:rsidR="00721769" w:rsidRPr="00C04DDF">
        <w:rPr>
          <w:szCs w:val="22"/>
          <w:lang w:val="it-IT"/>
        </w:rPr>
        <w:t xml:space="preserve">con </w:t>
      </w:r>
      <w:r w:rsidR="00546BC4" w:rsidRPr="00C04DDF">
        <w:rPr>
          <w:szCs w:val="22"/>
          <w:lang w:val="it-IT"/>
        </w:rPr>
        <w:t xml:space="preserve">la migliore terapia disponibile. La dose iniziale di Jakavi era 10 mg due volte al giorno. Le dosi sono state poi aggiustate </w:t>
      </w:r>
      <w:r w:rsidR="008A5DE1" w:rsidRPr="00C04DDF">
        <w:rPr>
          <w:szCs w:val="22"/>
          <w:lang w:val="it-IT"/>
        </w:rPr>
        <w:t>nei singoli pazienti in base alla tollerabilità e all’efficacia fino a una dose massima di 25 mg due volte al giorno. La migliore terapia disponibile</w:t>
      </w:r>
      <w:r w:rsidR="008A5DE1" w:rsidRPr="00C04DDF" w:rsidDel="00720913">
        <w:rPr>
          <w:iCs/>
          <w:noProof/>
          <w:szCs w:val="22"/>
          <w:lang w:val="it-IT"/>
        </w:rPr>
        <w:t xml:space="preserve"> </w:t>
      </w:r>
      <w:r w:rsidR="008A5DE1" w:rsidRPr="00C04DDF">
        <w:rPr>
          <w:iCs/>
          <w:noProof/>
          <w:szCs w:val="22"/>
          <w:lang w:val="it-IT"/>
        </w:rPr>
        <w:t>è stata scelta dallo sperimentatore in modo specifico per ciascun paziente e comprendeva idrossiurea (59,5%), interferone/interferone peghilato (11,7%), anagrelide (7,2%), pipobroman</w:t>
      </w:r>
      <w:r w:rsidR="00785DF5" w:rsidRPr="00C04DDF">
        <w:rPr>
          <w:iCs/>
          <w:noProof/>
          <w:szCs w:val="22"/>
          <w:lang w:val="it-IT"/>
        </w:rPr>
        <w:t>o</w:t>
      </w:r>
      <w:r w:rsidR="008A5DE1" w:rsidRPr="00C04DDF">
        <w:rPr>
          <w:iCs/>
          <w:noProof/>
          <w:szCs w:val="22"/>
          <w:lang w:val="it-IT"/>
        </w:rPr>
        <w:t xml:space="preserve"> (1,8%) e </w:t>
      </w:r>
      <w:r w:rsidR="00D56292" w:rsidRPr="00C04DDF">
        <w:rPr>
          <w:iCs/>
          <w:noProof/>
          <w:szCs w:val="22"/>
          <w:lang w:val="it-IT"/>
        </w:rPr>
        <w:t>l’</w:t>
      </w:r>
      <w:r w:rsidR="00785DF5" w:rsidRPr="00C04DDF">
        <w:rPr>
          <w:iCs/>
          <w:noProof/>
          <w:szCs w:val="22"/>
          <w:lang w:val="it-IT"/>
        </w:rPr>
        <w:t>osservazione (15,3%)</w:t>
      </w:r>
      <w:r w:rsidR="00D56292" w:rsidRPr="00C04DDF">
        <w:rPr>
          <w:iCs/>
          <w:noProof/>
          <w:szCs w:val="22"/>
          <w:lang w:val="it-IT"/>
        </w:rPr>
        <w:t>.</w:t>
      </w:r>
    </w:p>
    <w:p w14:paraId="5EA29BCB" w14:textId="77777777" w:rsidR="00D56292" w:rsidRPr="00C04DDF" w:rsidRDefault="00D56292" w:rsidP="00CE4089">
      <w:pPr>
        <w:numPr>
          <w:ilvl w:val="12"/>
          <w:numId w:val="0"/>
        </w:numPr>
        <w:tabs>
          <w:tab w:val="clear" w:pos="567"/>
        </w:tabs>
        <w:spacing w:line="240" w:lineRule="auto"/>
        <w:ind w:right="-2"/>
        <w:rPr>
          <w:iCs/>
          <w:noProof/>
          <w:szCs w:val="22"/>
          <w:lang w:val="it-IT"/>
        </w:rPr>
      </w:pPr>
    </w:p>
    <w:p w14:paraId="1F3FAFDD" w14:textId="61BBE5CF" w:rsidR="00457CE6" w:rsidRPr="00145C36" w:rsidRDefault="00D56292" w:rsidP="00CE4089">
      <w:pPr>
        <w:numPr>
          <w:ilvl w:val="12"/>
          <w:numId w:val="0"/>
        </w:numPr>
        <w:tabs>
          <w:tab w:val="clear" w:pos="567"/>
        </w:tabs>
        <w:spacing w:line="240" w:lineRule="auto"/>
        <w:ind w:right="-2"/>
        <w:rPr>
          <w:iCs/>
          <w:noProof/>
          <w:szCs w:val="22"/>
          <w:lang w:val="it-IT"/>
        </w:rPr>
      </w:pPr>
      <w:r w:rsidRPr="00145C36">
        <w:rPr>
          <w:iCs/>
          <w:noProof/>
          <w:szCs w:val="22"/>
          <w:lang w:val="it-IT"/>
        </w:rPr>
        <w:t xml:space="preserve">I dati demografici al basale e le caratteristiche della malattia erano comparabili tra i due bracci di trattamento. </w:t>
      </w:r>
      <w:r w:rsidR="003534FA" w:rsidRPr="00145C36">
        <w:rPr>
          <w:iCs/>
          <w:noProof/>
          <w:szCs w:val="22"/>
          <w:lang w:val="it-IT"/>
        </w:rPr>
        <w:t xml:space="preserve">L’età mediana era 60 anni (range 33-90 anni). I pazienti nel braccio ruxolitinib avevano </w:t>
      </w:r>
      <w:r w:rsidR="004C7893" w:rsidRPr="00145C36">
        <w:rPr>
          <w:iCs/>
          <w:noProof/>
          <w:szCs w:val="22"/>
          <w:lang w:val="it-IT"/>
        </w:rPr>
        <w:t xml:space="preserve">diagnosi di </w:t>
      </w:r>
      <w:r w:rsidR="003534FA" w:rsidRPr="00145C36">
        <w:rPr>
          <w:iCs/>
          <w:noProof/>
          <w:szCs w:val="22"/>
          <w:lang w:val="it-IT"/>
        </w:rPr>
        <w:t xml:space="preserve">PV </w:t>
      </w:r>
      <w:r w:rsidR="004C7893" w:rsidRPr="00145C36">
        <w:rPr>
          <w:iCs/>
          <w:noProof/>
          <w:szCs w:val="22"/>
          <w:lang w:val="it-IT"/>
        </w:rPr>
        <w:t>da un</w:t>
      </w:r>
      <w:r w:rsidR="00102E99" w:rsidRPr="00145C36">
        <w:rPr>
          <w:iCs/>
          <w:noProof/>
          <w:szCs w:val="22"/>
          <w:lang w:val="it-IT"/>
        </w:rPr>
        <w:t xml:space="preserve"> tempo</w:t>
      </w:r>
      <w:r w:rsidR="004C7893" w:rsidRPr="00145C36">
        <w:rPr>
          <w:iCs/>
          <w:noProof/>
          <w:szCs w:val="22"/>
          <w:lang w:val="it-IT"/>
        </w:rPr>
        <w:t xml:space="preserve"> median</w:t>
      </w:r>
      <w:r w:rsidR="00102E99" w:rsidRPr="00145C36">
        <w:rPr>
          <w:iCs/>
          <w:noProof/>
          <w:szCs w:val="22"/>
          <w:lang w:val="it-IT"/>
        </w:rPr>
        <w:t>o</w:t>
      </w:r>
      <w:r w:rsidR="004C7893" w:rsidRPr="00145C36">
        <w:rPr>
          <w:iCs/>
          <w:noProof/>
          <w:szCs w:val="22"/>
          <w:lang w:val="it-IT"/>
        </w:rPr>
        <w:t xml:space="preserve"> di 8,2 anni e avevano ricevuto precedentemente idrossiurea per un</w:t>
      </w:r>
      <w:r w:rsidR="00102E99" w:rsidRPr="00145C36">
        <w:rPr>
          <w:iCs/>
          <w:noProof/>
          <w:szCs w:val="22"/>
          <w:lang w:val="it-IT"/>
        </w:rPr>
        <w:t xml:space="preserve"> tempo </w:t>
      </w:r>
      <w:r w:rsidR="004C7893" w:rsidRPr="00145C36">
        <w:rPr>
          <w:iCs/>
          <w:noProof/>
          <w:szCs w:val="22"/>
          <w:lang w:val="it-IT"/>
        </w:rPr>
        <w:t>median</w:t>
      </w:r>
      <w:r w:rsidR="00102E99" w:rsidRPr="00145C36">
        <w:rPr>
          <w:iCs/>
          <w:noProof/>
          <w:szCs w:val="22"/>
          <w:lang w:val="it-IT"/>
        </w:rPr>
        <w:t>o</w:t>
      </w:r>
      <w:r w:rsidR="004C7893" w:rsidRPr="00145C36">
        <w:rPr>
          <w:iCs/>
          <w:noProof/>
          <w:szCs w:val="22"/>
          <w:lang w:val="it-IT"/>
        </w:rPr>
        <w:t xml:space="preserve"> di circa 3 anni. </w:t>
      </w:r>
      <w:r w:rsidR="00457CE6" w:rsidRPr="00145C36">
        <w:rPr>
          <w:iCs/>
          <w:noProof/>
          <w:szCs w:val="22"/>
          <w:lang w:val="it-IT"/>
        </w:rPr>
        <w:t>La maggior parte dei pazienti (&gt;</w:t>
      </w:r>
      <w:r w:rsidR="007923B4" w:rsidRPr="00145C36">
        <w:rPr>
          <w:szCs w:val="22"/>
          <w:lang w:val="it-IT"/>
        </w:rPr>
        <w:t> </w:t>
      </w:r>
      <w:r w:rsidR="00457CE6" w:rsidRPr="00145C36">
        <w:rPr>
          <w:iCs/>
          <w:noProof/>
          <w:szCs w:val="22"/>
          <w:lang w:val="it-IT"/>
        </w:rPr>
        <w:t>80%) aveva ricevuto almeno due flebotomie nelle ultime 24 settimane prima dello screening. Mancano i dati comparativi riguardanti la sopravvivenza a lungo termine e l’incidenza delle complicanze della malattia.</w:t>
      </w:r>
    </w:p>
    <w:p w14:paraId="694A7817" w14:textId="77777777" w:rsidR="00457CE6" w:rsidRPr="00145C36" w:rsidRDefault="00457CE6" w:rsidP="00CE4089">
      <w:pPr>
        <w:numPr>
          <w:ilvl w:val="12"/>
          <w:numId w:val="0"/>
        </w:numPr>
        <w:tabs>
          <w:tab w:val="clear" w:pos="567"/>
        </w:tabs>
        <w:spacing w:line="240" w:lineRule="auto"/>
        <w:ind w:right="-2"/>
        <w:rPr>
          <w:iCs/>
          <w:noProof/>
          <w:szCs w:val="22"/>
          <w:lang w:val="it-IT"/>
        </w:rPr>
      </w:pPr>
    </w:p>
    <w:p w14:paraId="68EDFD25" w14:textId="14D6EFDC" w:rsidR="005E0170" w:rsidRPr="00145C36" w:rsidRDefault="00457CE6" w:rsidP="00CE4089">
      <w:pPr>
        <w:numPr>
          <w:ilvl w:val="12"/>
          <w:numId w:val="0"/>
        </w:numPr>
        <w:tabs>
          <w:tab w:val="clear" w:pos="567"/>
        </w:tabs>
        <w:spacing w:line="240" w:lineRule="auto"/>
        <w:ind w:right="-2"/>
        <w:rPr>
          <w:szCs w:val="22"/>
          <w:lang w:val="it-IT"/>
        </w:rPr>
      </w:pPr>
      <w:r w:rsidRPr="00145C36">
        <w:rPr>
          <w:iCs/>
          <w:noProof/>
          <w:szCs w:val="22"/>
          <w:lang w:val="it-IT"/>
        </w:rPr>
        <w:t>L’endpoint composito</w:t>
      </w:r>
      <w:r w:rsidR="004C4B69" w:rsidRPr="00145C36">
        <w:rPr>
          <w:iCs/>
          <w:noProof/>
          <w:szCs w:val="22"/>
          <w:lang w:val="it-IT"/>
        </w:rPr>
        <w:t xml:space="preserve"> primario </w:t>
      </w:r>
      <w:r w:rsidR="005F1C4B" w:rsidRPr="00145C36">
        <w:rPr>
          <w:iCs/>
          <w:noProof/>
          <w:szCs w:val="22"/>
          <w:lang w:val="it-IT"/>
        </w:rPr>
        <w:t xml:space="preserve">era la percentuale di pazienti che </w:t>
      </w:r>
      <w:r w:rsidR="00CF251E" w:rsidRPr="00145C36">
        <w:rPr>
          <w:iCs/>
          <w:noProof/>
          <w:szCs w:val="22"/>
          <w:lang w:val="it-IT"/>
        </w:rPr>
        <w:t>raggiungeva</w:t>
      </w:r>
      <w:r w:rsidR="005F1C4B" w:rsidRPr="00145C36">
        <w:rPr>
          <w:iCs/>
          <w:noProof/>
          <w:szCs w:val="22"/>
          <w:lang w:val="it-IT"/>
        </w:rPr>
        <w:t xml:space="preserve"> sia un’assenza di el</w:t>
      </w:r>
      <w:r w:rsidR="004B08A8" w:rsidRPr="00145C36">
        <w:rPr>
          <w:iCs/>
          <w:noProof/>
          <w:szCs w:val="22"/>
          <w:lang w:val="it-IT"/>
        </w:rPr>
        <w:t>e</w:t>
      </w:r>
      <w:r w:rsidR="005F1C4B" w:rsidRPr="00145C36">
        <w:rPr>
          <w:iCs/>
          <w:noProof/>
          <w:szCs w:val="22"/>
          <w:lang w:val="it-IT"/>
        </w:rPr>
        <w:t xml:space="preserve">ggibilità alla flebotomia </w:t>
      </w:r>
      <w:r w:rsidR="00B904F4" w:rsidRPr="00145C36">
        <w:rPr>
          <w:iCs/>
          <w:noProof/>
          <w:szCs w:val="22"/>
          <w:lang w:val="it-IT"/>
        </w:rPr>
        <w:t xml:space="preserve">(controllo dell’ematocrito) </w:t>
      </w:r>
      <w:r w:rsidR="005F1C4B" w:rsidRPr="00145C36">
        <w:rPr>
          <w:iCs/>
          <w:noProof/>
          <w:szCs w:val="22"/>
          <w:lang w:val="it-IT"/>
        </w:rPr>
        <w:t xml:space="preserve">sia una riduzione </w:t>
      </w:r>
      <w:r w:rsidR="005F1C4B" w:rsidRPr="00145C36">
        <w:rPr>
          <w:szCs w:val="22"/>
          <w:lang w:val="it-IT"/>
        </w:rPr>
        <w:t>≥</w:t>
      </w:r>
      <w:r w:rsidR="007923B4" w:rsidRPr="00145C36">
        <w:rPr>
          <w:i/>
          <w:szCs w:val="22"/>
          <w:lang w:val="it-IT"/>
        </w:rPr>
        <w:t> </w:t>
      </w:r>
      <w:r w:rsidR="005F1C4B" w:rsidRPr="00145C36">
        <w:rPr>
          <w:szCs w:val="22"/>
          <w:lang w:val="it-IT"/>
        </w:rPr>
        <w:t xml:space="preserve">35% del volume della milza </w:t>
      </w:r>
      <w:r w:rsidR="000872D1" w:rsidRPr="00145C36">
        <w:rPr>
          <w:szCs w:val="22"/>
          <w:lang w:val="it-IT"/>
        </w:rPr>
        <w:t xml:space="preserve">rispetto </w:t>
      </w:r>
      <w:r w:rsidR="005F1C4B" w:rsidRPr="00145C36">
        <w:rPr>
          <w:szCs w:val="22"/>
          <w:lang w:val="it-IT"/>
        </w:rPr>
        <w:t>al basale alla settimana 32. L</w:t>
      </w:r>
      <w:r w:rsidR="004B08A8" w:rsidRPr="00145C36">
        <w:rPr>
          <w:szCs w:val="22"/>
          <w:lang w:val="it-IT"/>
        </w:rPr>
        <w:t>’</w:t>
      </w:r>
      <w:r w:rsidR="00B904F4" w:rsidRPr="00145C36">
        <w:rPr>
          <w:szCs w:val="22"/>
          <w:lang w:val="it-IT"/>
        </w:rPr>
        <w:t>el</w:t>
      </w:r>
      <w:r w:rsidR="004B08A8" w:rsidRPr="00145C36">
        <w:rPr>
          <w:szCs w:val="22"/>
          <w:lang w:val="it-IT"/>
        </w:rPr>
        <w:t>e</w:t>
      </w:r>
      <w:r w:rsidR="00B904F4" w:rsidRPr="00145C36">
        <w:rPr>
          <w:szCs w:val="22"/>
          <w:lang w:val="it-IT"/>
        </w:rPr>
        <w:t>ggibilità</w:t>
      </w:r>
      <w:r w:rsidR="005F1C4B" w:rsidRPr="00145C36">
        <w:rPr>
          <w:szCs w:val="22"/>
          <w:lang w:val="it-IT"/>
        </w:rPr>
        <w:t xml:space="preserve"> alla flebotomia era definita </w:t>
      </w:r>
      <w:r w:rsidR="00CF251E" w:rsidRPr="00145C36">
        <w:rPr>
          <w:szCs w:val="22"/>
          <w:lang w:val="it-IT"/>
        </w:rPr>
        <w:t>come la conferma di un</w:t>
      </w:r>
      <w:r w:rsidR="004B08A8" w:rsidRPr="00145C36">
        <w:rPr>
          <w:szCs w:val="22"/>
          <w:lang w:val="it-IT"/>
        </w:rPr>
        <w:t xml:space="preserve"> ematocrito</w:t>
      </w:r>
      <w:r w:rsidR="00CF251E" w:rsidRPr="00145C36">
        <w:rPr>
          <w:szCs w:val="22"/>
          <w:lang w:val="it-IT"/>
        </w:rPr>
        <w:t xml:space="preserve"> &gt;</w:t>
      </w:r>
      <w:r w:rsidR="007923B4" w:rsidRPr="00145C36">
        <w:rPr>
          <w:szCs w:val="22"/>
          <w:lang w:val="it-IT"/>
        </w:rPr>
        <w:t> </w:t>
      </w:r>
      <w:r w:rsidR="00CF251E" w:rsidRPr="00145C36">
        <w:rPr>
          <w:szCs w:val="22"/>
          <w:lang w:val="it-IT"/>
        </w:rPr>
        <w:t>45%, cioè almeno 3 punti percentuale più alto rispetto all’ematocrito ottenuto al basale o la conferma di un ematocrito &gt;</w:t>
      </w:r>
      <w:r w:rsidR="007923B4" w:rsidRPr="00145C36">
        <w:rPr>
          <w:szCs w:val="22"/>
          <w:lang w:val="it-IT"/>
        </w:rPr>
        <w:t> </w:t>
      </w:r>
      <w:r w:rsidR="00CF251E" w:rsidRPr="00145C36">
        <w:rPr>
          <w:szCs w:val="22"/>
          <w:lang w:val="it-IT"/>
        </w:rPr>
        <w:t>48%, a seconda di quale era più basso. Endpoint secondari principali includevano la percentuale di pazienti che raggiungevano l’endpoint primario e rimanevano liberi da progressione alla settimana 48</w:t>
      </w:r>
      <w:r w:rsidR="005E0170" w:rsidRPr="00145C36">
        <w:rPr>
          <w:szCs w:val="22"/>
          <w:lang w:val="it-IT"/>
        </w:rPr>
        <w:t>, così come la percentuale di pazienti che ottenevano una remissione ematologica completa alla settimana 32.</w:t>
      </w:r>
    </w:p>
    <w:p w14:paraId="0D1558C6" w14:textId="77777777" w:rsidR="005E0170" w:rsidRPr="00145C36" w:rsidRDefault="005E0170" w:rsidP="00CE4089">
      <w:pPr>
        <w:numPr>
          <w:ilvl w:val="12"/>
          <w:numId w:val="0"/>
        </w:numPr>
        <w:tabs>
          <w:tab w:val="clear" w:pos="567"/>
        </w:tabs>
        <w:spacing w:line="240" w:lineRule="auto"/>
        <w:ind w:right="-2"/>
        <w:rPr>
          <w:szCs w:val="22"/>
          <w:lang w:val="it-IT"/>
        </w:rPr>
      </w:pPr>
    </w:p>
    <w:p w14:paraId="06FB5FBA" w14:textId="01814EB0" w:rsidR="006F4280" w:rsidRPr="00145C36" w:rsidRDefault="005E0170" w:rsidP="00CE4089">
      <w:pPr>
        <w:numPr>
          <w:ilvl w:val="12"/>
          <w:numId w:val="0"/>
        </w:numPr>
        <w:tabs>
          <w:tab w:val="clear" w:pos="567"/>
        </w:tabs>
        <w:spacing w:line="240" w:lineRule="auto"/>
        <w:ind w:right="-2"/>
        <w:rPr>
          <w:iCs/>
          <w:noProof/>
          <w:szCs w:val="22"/>
          <w:lang w:val="it-IT"/>
        </w:rPr>
      </w:pPr>
      <w:r w:rsidRPr="00145C36">
        <w:rPr>
          <w:iCs/>
          <w:noProof/>
          <w:szCs w:val="22"/>
          <w:lang w:val="it-IT"/>
        </w:rPr>
        <w:t xml:space="preserve">Lo studio ha raggiunto il suo obiettivo primario e una maggiore percentuale di pazienti nel gruppo Jakavi ha raggiunto l’endpoint composito primario e ciascuno dei suoi singoli componenti. Un </w:t>
      </w:r>
      <w:r w:rsidR="00871A3F" w:rsidRPr="00145C36">
        <w:rPr>
          <w:iCs/>
          <w:noProof/>
          <w:szCs w:val="22"/>
          <w:lang w:val="it-IT"/>
        </w:rPr>
        <w:t xml:space="preserve">significativo </w:t>
      </w:r>
      <w:r w:rsidRPr="00145C36">
        <w:rPr>
          <w:iCs/>
          <w:noProof/>
          <w:szCs w:val="22"/>
          <w:lang w:val="it-IT"/>
        </w:rPr>
        <w:t>maggior numero di pazienti trattati con Jakavi (2</w:t>
      </w:r>
      <w:r w:rsidR="006019A6" w:rsidRPr="00145C36">
        <w:rPr>
          <w:iCs/>
          <w:noProof/>
          <w:szCs w:val="22"/>
          <w:lang w:val="it-IT"/>
        </w:rPr>
        <w:t>3</w:t>
      </w:r>
      <w:r w:rsidRPr="00145C36">
        <w:rPr>
          <w:iCs/>
          <w:noProof/>
          <w:szCs w:val="22"/>
          <w:lang w:val="it-IT"/>
        </w:rPr>
        <w:t>%) ha raggiunto</w:t>
      </w:r>
      <w:r w:rsidR="008311F6" w:rsidRPr="00145C36">
        <w:rPr>
          <w:iCs/>
          <w:noProof/>
          <w:szCs w:val="22"/>
          <w:lang w:val="it-IT"/>
        </w:rPr>
        <w:t xml:space="preserve"> </w:t>
      </w:r>
      <w:r w:rsidR="00871A3F" w:rsidRPr="00145C36">
        <w:rPr>
          <w:iCs/>
          <w:noProof/>
          <w:szCs w:val="22"/>
          <w:lang w:val="it-IT"/>
        </w:rPr>
        <w:t>una</w:t>
      </w:r>
      <w:r w:rsidRPr="00145C36">
        <w:rPr>
          <w:iCs/>
          <w:noProof/>
          <w:szCs w:val="22"/>
          <w:lang w:val="it-IT"/>
        </w:rPr>
        <w:t xml:space="preserve"> risposta primaria (p&lt;</w:t>
      </w:r>
      <w:r w:rsidR="007923B4" w:rsidRPr="00145C36">
        <w:rPr>
          <w:szCs w:val="22"/>
          <w:lang w:val="it-IT"/>
        </w:rPr>
        <w:t> </w:t>
      </w:r>
      <w:r w:rsidRPr="00145C36">
        <w:rPr>
          <w:iCs/>
          <w:noProof/>
          <w:szCs w:val="22"/>
          <w:lang w:val="it-IT"/>
        </w:rPr>
        <w:t>0,0001) rispetto alla migliore terapia disponibile (0,9%)</w:t>
      </w:r>
      <w:r w:rsidR="006F4280" w:rsidRPr="00145C36">
        <w:rPr>
          <w:iCs/>
          <w:noProof/>
          <w:szCs w:val="22"/>
          <w:lang w:val="it-IT"/>
        </w:rPr>
        <w:t>. Il controllo dell’ematocrito è stato raggiunto nel 60% dei pazienti nel braccio Jakavi rispetto al 1</w:t>
      </w:r>
      <w:r w:rsidR="006019A6" w:rsidRPr="00145C36">
        <w:rPr>
          <w:iCs/>
          <w:noProof/>
          <w:szCs w:val="22"/>
          <w:lang w:val="it-IT"/>
        </w:rPr>
        <w:t>8,8</w:t>
      </w:r>
      <w:r w:rsidR="006F4280" w:rsidRPr="00145C36">
        <w:rPr>
          <w:iCs/>
          <w:noProof/>
          <w:szCs w:val="22"/>
          <w:lang w:val="it-IT"/>
        </w:rPr>
        <w:t xml:space="preserve">% </w:t>
      </w:r>
      <w:r w:rsidR="00257FE3" w:rsidRPr="00145C36">
        <w:rPr>
          <w:iCs/>
          <w:noProof/>
          <w:szCs w:val="22"/>
          <w:lang w:val="it-IT"/>
        </w:rPr>
        <w:t xml:space="preserve">dei pazienti </w:t>
      </w:r>
      <w:r w:rsidR="006F4280" w:rsidRPr="00145C36">
        <w:rPr>
          <w:iCs/>
          <w:noProof/>
          <w:szCs w:val="22"/>
          <w:lang w:val="it-IT"/>
        </w:rPr>
        <w:t xml:space="preserve">nel braccio </w:t>
      </w:r>
      <w:r w:rsidR="00721769" w:rsidRPr="00145C36">
        <w:rPr>
          <w:iCs/>
          <w:noProof/>
          <w:szCs w:val="22"/>
          <w:lang w:val="it-IT"/>
        </w:rPr>
        <w:t xml:space="preserve">con </w:t>
      </w:r>
      <w:r w:rsidR="006F4280" w:rsidRPr="00145C36">
        <w:rPr>
          <w:iCs/>
          <w:noProof/>
          <w:szCs w:val="22"/>
          <w:lang w:val="it-IT"/>
        </w:rPr>
        <w:t>la migliore terapia disponibile e</w:t>
      </w:r>
      <w:r w:rsidR="00871A3F" w:rsidRPr="00145C36">
        <w:rPr>
          <w:iCs/>
          <w:noProof/>
          <w:szCs w:val="22"/>
          <w:lang w:val="it-IT"/>
        </w:rPr>
        <w:t>d</w:t>
      </w:r>
      <w:r w:rsidR="006F4280" w:rsidRPr="00145C36">
        <w:rPr>
          <w:iCs/>
          <w:noProof/>
          <w:szCs w:val="22"/>
          <w:lang w:val="it-IT"/>
        </w:rPr>
        <w:t xml:space="preserve"> una riduzione </w:t>
      </w:r>
      <w:r w:rsidR="006F4280" w:rsidRPr="00145C36">
        <w:rPr>
          <w:szCs w:val="22"/>
          <w:lang w:val="it-IT"/>
        </w:rPr>
        <w:t>≥</w:t>
      </w:r>
      <w:r w:rsidR="007923B4" w:rsidRPr="00145C36">
        <w:rPr>
          <w:i/>
          <w:szCs w:val="22"/>
          <w:lang w:val="it-IT"/>
        </w:rPr>
        <w:t> </w:t>
      </w:r>
      <w:r w:rsidR="006F4280" w:rsidRPr="00145C36">
        <w:rPr>
          <w:szCs w:val="22"/>
          <w:lang w:val="it-IT"/>
        </w:rPr>
        <w:t>35% del volume della milza</w:t>
      </w:r>
      <w:r w:rsidR="006F4280" w:rsidRPr="00145C36" w:rsidDel="00720913">
        <w:rPr>
          <w:iCs/>
          <w:noProof/>
          <w:szCs w:val="22"/>
          <w:lang w:val="it-IT"/>
        </w:rPr>
        <w:t xml:space="preserve"> </w:t>
      </w:r>
      <w:r w:rsidR="006F4280" w:rsidRPr="00145C36">
        <w:rPr>
          <w:iCs/>
          <w:noProof/>
          <w:szCs w:val="22"/>
          <w:lang w:val="it-IT"/>
        </w:rPr>
        <w:t xml:space="preserve">è stata raggiunta nel </w:t>
      </w:r>
      <w:r w:rsidR="006019A6" w:rsidRPr="00145C36">
        <w:rPr>
          <w:iCs/>
          <w:noProof/>
          <w:szCs w:val="22"/>
          <w:lang w:val="it-IT"/>
        </w:rPr>
        <w:t>40</w:t>
      </w:r>
      <w:r w:rsidR="006F4280" w:rsidRPr="00145C36">
        <w:rPr>
          <w:iCs/>
          <w:noProof/>
          <w:szCs w:val="22"/>
          <w:lang w:val="it-IT"/>
        </w:rPr>
        <w:t xml:space="preserve">% dei pazienti nel braccio Jakavi rispetto allo 0,9% </w:t>
      </w:r>
      <w:r w:rsidR="00257FE3" w:rsidRPr="00145C36">
        <w:rPr>
          <w:iCs/>
          <w:noProof/>
          <w:szCs w:val="22"/>
          <w:lang w:val="it-IT"/>
        </w:rPr>
        <w:t xml:space="preserve">dei pazienti </w:t>
      </w:r>
      <w:r w:rsidR="006F4280" w:rsidRPr="00145C36">
        <w:rPr>
          <w:iCs/>
          <w:noProof/>
          <w:szCs w:val="22"/>
          <w:lang w:val="it-IT"/>
        </w:rPr>
        <w:t xml:space="preserve">nel braccio </w:t>
      </w:r>
      <w:r w:rsidR="00721769" w:rsidRPr="00145C36">
        <w:rPr>
          <w:iCs/>
          <w:noProof/>
          <w:szCs w:val="22"/>
          <w:lang w:val="it-IT"/>
        </w:rPr>
        <w:t xml:space="preserve">con </w:t>
      </w:r>
      <w:r w:rsidR="006F4280" w:rsidRPr="00145C36">
        <w:rPr>
          <w:iCs/>
          <w:noProof/>
          <w:szCs w:val="22"/>
          <w:lang w:val="it-IT"/>
        </w:rPr>
        <w:t>la migliore terapia disponibile</w:t>
      </w:r>
      <w:r w:rsidR="006F4280" w:rsidRPr="00145C36" w:rsidDel="00720913">
        <w:rPr>
          <w:iCs/>
          <w:noProof/>
          <w:szCs w:val="22"/>
          <w:lang w:val="it-IT"/>
        </w:rPr>
        <w:t xml:space="preserve"> </w:t>
      </w:r>
      <w:r w:rsidR="006F4280" w:rsidRPr="00145C36">
        <w:rPr>
          <w:iCs/>
          <w:noProof/>
          <w:szCs w:val="22"/>
          <w:lang w:val="it-IT"/>
        </w:rPr>
        <w:t>(Figura 1).</w:t>
      </w:r>
    </w:p>
    <w:p w14:paraId="74941418" w14:textId="77777777" w:rsidR="006F4280" w:rsidRPr="00145C36" w:rsidRDefault="006F4280" w:rsidP="00CE4089">
      <w:pPr>
        <w:numPr>
          <w:ilvl w:val="12"/>
          <w:numId w:val="0"/>
        </w:numPr>
        <w:tabs>
          <w:tab w:val="clear" w:pos="567"/>
        </w:tabs>
        <w:spacing w:line="240" w:lineRule="auto"/>
        <w:ind w:right="-2"/>
        <w:rPr>
          <w:iCs/>
          <w:noProof/>
          <w:szCs w:val="22"/>
          <w:lang w:val="it-IT"/>
        </w:rPr>
      </w:pPr>
    </w:p>
    <w:p w14:paraId="6FD3DF64" w14:textId="4D7BF153" w:rsidR="001B6E4A" w:rsidRPr="00145C36" w:rsidRDefault="006F4280" w:rsidP="00CE4089">
      <w:pPr>
        <w:numPr>
          <w:ilvl w:val="12"/>
          <w:numId w:val="0"/>
        </w:numPr>
        <w:tabs>
          <w:tab w:val="clear" w:pos="567"/>
        </w:tabs>
        <w:spacing w:line="240" w:lineRule="auto"/>
        <w:ind w:right="-2"/>
        <w:rPr>
          <w:iCs/>
          <w:noProof/>
          <w:szCs w:val="22"/>
          <w:lang w:val="it-IT"/>
        </w:rPr>
      </w:pPr>
      <w:r w:rsidRPr="00145C36">
        <w:rPr>
          <w:iCs/>
          <w:noProof/>
          <w:szCs w:val="22"/>
          <w:lang w:val="it-IT"/>
        </w:rPr>
        <w:t>Entrambi i principali en</w:t>
      </w:r>
      <w:r w:rsidR="0077362D" w:rsidRPr="00145C36">
        <w:rPr>
          <w:iCs/>
          <w:noProof/>
          <w:szCs w:val="22"/>
          <w:lang w:val="it-IT"/>
        </w:rPr>
        <w:t>d</w:t>
      </w:r>
      <w:r w:rsidRPr="00145C36">
        <w:rPr>
          <w:iCs/>
          <w:noProof/>
          <w:szCs w:val="22"/>
          <w:lang w:val="it-IT"/>
        </w:rPr>
        <w:t>point secondari</w:t>
      </w:r>
      <w:r w:rsidR="00E40604" w:rsidRPr="00145C36">
        <w:rPr>
          <w:iCs/>
          <w:noProof/>
          <w:szCs w:val="22"/>
          <w:lang w:val="it-IT"/>
        </w:rPr>
        <w:t xml:space="preserve"> sono stati raggiunti. La percentuale di pazienti</w:t>
      </w:r>
      <w:r w:rsidR="00257FE3" w:rsidRPr="00145C36">
        <w:rPr>
          <w:iCs/>
          <w:noProof/>
          <w:szCs w:val="22"/>
          <w:lang w:val="it-IT"/>
        </w:rPr>
        <w:t xml:space="preserve"> che ha raggiunto una remissione ematologica completa </w:t>
      </w:r>
      <w:r w:rsidR="001B6E4A" w:rsidRPr="00145C36">
        <w:rPr>
          <w:iCs/>
          <w:noProof/>
          <w:szCs w:val="22"/>
          <w:lang w:val="it-IT"/>
        </w:rPr>
        <w:t>è stata del 23,6% con Jakavi rispetto all’8,</w:t>
      </w:r>
      <w:r w:rsidR="003822D7" w:rsidRPr="00145C36">
        <w:rPr>
          <w:iCs/>
          <w:noProof/>
          <w:szCs w:val="22"/>
          <w:lang w:val="it-IT"/>
        </w:rPr>
        <w:t>0</w:t>
      </w:r>
      <w:r w:rsidR="001B6E4A" w:rsidRPr="00145C36">
        <w:rPr>
          <w:iCs/>
          <w:noProof/>
          <w:szCs w:val="22"/>
          <w:lang w:val="it-IT"/>
        </w:rPr>
        <w:t>% con la migliore terapia disponibile</w:t>
      </w:r>
      <w:r w:rsidR="001B6E4A" w:rsidRPr="00145C36" w:rsidDel="00720913">
        <w:rPr>
          <w:iCs/>
          <w:noProof/>
          <w:szCs w:val="22"/>
          <w:lang w:val="it-IT"/>
        </w:rPr>
        <w:t xml:space="preserve"> </w:t>
      </w:r>
      <w:r w:rsidR="001B6E4A" w:rsidRPr="00145C36">
        <w:rPr>
          <w:iCs/>
          <w:noProof/>
          <w:szCs w:val="22"/>
          <w:lang w:val="it-IT"/>
        </w:rPr>
        <w:t>(p=0,00</w:t>
      </w:r>
      <w:r w:rsidR="003822D7" w:rsidRPr="00145C36">
        <w:rPr>
          <w:iCs/>
          <w:noProof/>
          <w:szCs w:val="22"/>
          <w:lang w:val="it-IT"/>
        </w:rPr>
        <w:t>13</w:t>
      </w:r>
      <w:r w:rsidR="001B6E4A" w:rsidRPr="00145C36">
        <w:rPr>
          <w:iCs/>
          <w:noProof/>
          <w:szCs w:val="22"/>
          <w:lang w:val="it-IT"/>
        </w:rPr>
        <w:t xml:space="preserve">) e la percentuale di pazienti che ha ottenuto una risposta primaria duratura alla settimana 48 è stata del </w:t>
      </w:r>
      <w:r w:rsidR="003822D7" w:rsidRPr="00145C36">
        <w:rPr>
          <w:iCs/>
          <w:noProof/>
          <w:szCs w:val="22"/>
          <w:lang w:val="it-IT"/>
        </w:rPr>
        <w:t>20</w:t>
      </w:r>
      <w:r w:rsidR="001B6E4A" w:rsidRPr="00145C36">
        <w:rPr>
          <w:iCs/>
          <w:noProof/>
          <w:szCs w:val="22"/>
          <w:lang w:val="it-IT"/>
        </w:rPr>
        <w:t>% con Jakavi e dello 0,9% con la migliore terapia disponibile</w:t>
      </w:r>
      <w:r w:rsidR="001B6E4A" w:rsidRPr="00145C36" w:rsidDel="00720913">
        <w:rPr>
          <w:iCs/>
          <w:noProof/>
          <w:szCs w:val="22"/>
          <w:lang w:val="it-IT"/>
        </w:rPr>
        <w:t xml:space="preserve"> </w:t>
      </w:r>
      <w:r w:rsidR="001B6E4A" w:rsidRPr="00145C36">
        <w:rPr>
          <w:iCs/>
          <w:noProof/>
          <w:szCs w:val="22"/>
          <w:lang w:val="it-IT"/>
        </w:rPr>
        <w:t>(p&lt;</w:t>
      </w:r>
      <w:r w:rsidR="007923B4" w:rsidRPr="00145C36">
        <w:rPr>
          <w:szCs w:val="22"/>
          <w:lang w:val="it-IT"/>
        </w:rPr>
        <w:t> </w:t>
      </w:r>
      <w:r w:rsidR="001B6E4A" w:rsidRPr="00145C36">
        <w:rPr>
          <w:iCs/>
          <w:noProof/>
          <w:szCs w:val="22"/>
          <w:lang w:val="it-IT"/>
        </w:rPr>
        <w:t>0,0001).</w:t>
      </w:r>
    </w:p>
    <w:p w14:paraId="2E2DF724" w14:textId="77777777" w:rsidR="001B6E4A" w:rsidRPr="00145C36" w:rsidRDefault="001B6E4A" w:rsidP="00CE4089">
      <w:pPr>
        <w:numPr>
          <w:ilvl w:val="12"/>
          <w:numId w:val="0"/>
        </w:numPr>
        <w:tabs>
          <w:tab w:val="clear" w:pos="567"/>
        </w:tabs>
        <w:spacing w:line="240" w:lineRule="auto"/>
        <w:ind w:right="-2"/>
        <w:rPr>
          <w:iCs/>
          <w:noProof/>
          <w:szCs w:val="22"/>
          <w:lang w:val="it-IT"/>
        </w:rPr>
      </w:pPr>
    </w:p>
    <w:p w14:paraId="346EE4A3" w14:textId="77777777" w:rsidR="00225D9A" w:rsidRDefault="001B6E4A" w:rsidP="00CE4089">
      <w:pPr>
        <w:keepNext/>
        <w:keepLines/>
        <w:numPr>
          <w:ilvl w:val="12"/>
          <w:numId w:val="0"/>
        </w:numPr>
        <w:tabs>
          <w:tab w:val="clear" w:pos="567"/>
        </w:tabs>
        <w:spacing w:line="240" w:lineRule="auto"/>
        <w:ind w:left="1138" w:hanging="1138"/>
        <w:rPr>
          <w:b/>
          <w:iCs/>
          <w:noProof/>
          <w:szCs w:val="22"/>
          <w:lang w:val="it-IT"/>
        </w:rPr>
      </w:pPr>
      <w:r w:rsidRPr="00E224C8">
        <w:rPr>
          <w:b/>
          <w:iCs/>
          <w:noProof/>
          <w:szCs w:val="22"/>
          <w:lang w:val="it-IT"/>
        </w:rPr>
        <w:lastRenderedPageBreak/>
        <w:t>Figura 1</w:t>
      </w:r>
      <w:r w:rsidRPr="00E224C8">
        <w:rPr>
          <w:b/>
          <w:iCs/>
          <w:noProof/>
          <w:szCs w:val="22"/>
          <w:lang w:val="it-IT"/>
        </w:rPr>
        <w:tab/>
        <w:t>Pazienti che hanno raggiunto l’endpoint primario e i componenti dell’endpoint primario alla settimana 32</w:t>
      </w:r>
    </w:p>
    <w:p w14:paraId="35B73C61" w14:textId="7103C510" w:rsidR="00F52EF0" w:rsidRDefault="00F52EF0" w:rsidP="005B5D3F">
      <w:pPr>
        <w:keepNext/>
        <w:numPr>
          <w:ilvl w:val="12"/>
          <w:numId w:val="0"/>
        </w:numPr>
        <w:tabs>
          <w:tab w:val="clear" w:pos="567"/>
        </w:tabs>
        <w:spacing w:line="240" w:lineRule="auto"/>
        <w:rPr>
          <w:iCs/>
          <w:noProof/>
          <w:szCs w:val="22"/>
          <w:lang w:val="it-IT"/>
        </w:rPr>
      </w:pPr>
    </w:p>
    <w:p w14:paraId="67F9D18B" w14:textId="0C24679F" w:rsidR="008A4CCE" w:rsidRDefault="008A4CCE" w:rsidP="00CE4089">
      <w:pPr>
        <w:numPr>
          <w:ilvl w:val="12"/>
          <w:numId w:val="0"/>
        </w:numPr>
        <w:tabs>
          <w:tab w:val="clear" w:pos="567"/>
        </w:tabs>
        <w:spacing w:line="240" w:lineRule="auto"/>
        <w:ind w:right="-2"/>
        <w:jc w:val="center"/>
        <w:rPr>
          <w:iCs/>
          <w:noProof/>
          <w:szCs w:val="22"/>
          <w:lang w:val="it-IT"/>
        </w:rPr>
      </w:pPr>
      <w:r w:rsidRPr="00DA7E59">
        <w:rPr>
          <w:noProof/>
          <w:color w:val="2B579A"/>
          <w:szCs w:val="22"/>
          <w:shd w:val="clear" w:color="auto" w:fill="E6E6E6"/>
          <w:lang w:val="en-US"/>
        </w:rPr>
        <w:drawing>
          <wp:inline distT="0" distB="0" distL="0" distR="0" wp14:anchorId="6BA7EA98" wp14:editId="23DFAD06">
            <wp:extent cx="4667250" cy="2941955"/>
            <wp:effectExtent l="0" t="0" r="0" b="0"/>
            <wp:docPr id="22420789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A97AC0" w14:textId="77777777" w:rsidR="008A4CCE" w:rsidRPr="00C04DDF" w:rsidRDefault="008A4CCE" w:rsidP="00CE4089">
      <w:pPr>
        <w:numPr>
          <w:ilvl w:val="12"/>
          <w:numId w:val="0"/>
        </w:numPr>
        <w:tabs>
          <w:tab w:val="clear" w:pos="567"/>
        </w:tabs>
        <w:spacing w:line="240" w:lineRule="auto"/>
        <w:ind w:right="-2"/>
        <w:rPr>
          <w:iCs/>
          <w:noProof/>
          <w:szCs w:val="22"/>
          <w:lang w:val="it-IT"/>
        </w:rPr>
      </w:pPr>
    </w:p>
    <w:p w14:paraId="679FBB9A" w14:textId="130F9118" w:rsidR="00875B81" w:rsidRPr="00C04DDF" w:rsidRDefault="00810437" w:rsidP="00CE4089">
      <w:pPr>
        <w:numPr>
          <w:ilvl w:val="12"/>
          <w:numId w:val="0"/>
        </w:numPr>
        <w:tabs>
          <w:tab w:val="clear" w:pos="567"/>
        </w:tabs>
        <w:spacing w:line="240" w:lineRule="auto"/>
        <w:ind w:right="-2"/>
        <w:rPr>
          <w:szCs w:val="22"/>
          <w:lang w:val="it-IT"/>
        </w:rPr>
      </w:pPr>
      <w:r w:rsidRPr="00C04DDF">
        <w:rPr>
          <w:iCs/>
          <w:noProof/>
          <w:szCs w:val="22"/>
          <w:lang w:val="it-IT"/>
        </w:rPr>
        <w:t>I</w:t>
      </w:r>
      <w:r w:rsidR="0003533B" w:rsidRPr="00C04DDF">
        <w:rPr>
          <w:iCs/>
          <w:noProof/>
          <w:szCs w:val="22"/>
          <w:lang w:val="it-IT"/>
        </w:rPr>
        <w:t xml:space="preserve"> sintomi </w:t>
      </w:r>
      <w:r w:rsidRPr="00C04DDF">
        <w:rPr>
          <w:iCs/>
          <w:noProof/>
          <w:szCs w:val="22"/>
          <w:lang w:val="it-IT"/>
        </w:rPr>
        <w:t xml:space="preserve">sono stati valutati utilizzando </w:t>
      </w:r>
      <w:r w:rsidR="00F75940" w:rsidRPr="00C04DDF">
        <w:rPr>
          <w:iCs/>
          <w:noProof/>
          <w:szCs w:val="22"/>
          <w:lang w:val="it-IT"/>
        </w:rPr>
        <w:t>il punteggio totale dei sintomi</w:t>
      </w:r>
      <w:r w:rsidR="00871A3F" w:rsidRPr="00C04DDF">
        <w:rPr>
          <w:iCs/>
          <w:noProof/>
          <w:szCs w:val="22"/>
          <w:lang w:val="it-IT"/>
        </w:rPr>
        <w:t xml:space="preserve"> (TTS) MPN-SAF</w:t>
      </w:r>
      <w:r w:rsidR="00F75940" w:rsidRPr="00C04DDF">
        <w:rPr>
          <w:iCs/>
          <w:noProof/>
          <w:szCs w:val="22"/>
          <w:lang w:val="it-IT"/>
        </w:rPr>
        <w:t xml:space="preserve"> </w:t>
      </w:r>
      <w:r w:rsidR="00871A3F" w:rsidRPr="00C04DDF">
        <w:rPr>
          <w:iCs/>
          <w:noProof/>
          <w:szCs w:val="22"/>
          <w:lang w:val="it-IT"/>
        </w:rPr>
        <w:t>dal</w:t>
      </w:r>
      <w:r w:rsidRPr="00C04DDF">
        <w:rPr>
          <w:iCs/>
          <w:noProof/>
          <w:szCs w:val="22"/>
          <w:lang w:val="it-IT"/>
        </w:rPr>
        <w:t xml:space="preserve"> diario elettronico de</w:t>
      </w:r>
      <w:r w:rsidR="00F75940" w:rsidRPr="00C04DDF">
        <w:rPr>
          <w:iCs/>
          <w:noProof/>
          <w:szCs w:val="22"/>
          <w:lang w:val="it-IT"/>
        </w:rPr>
        <w:t>l</w:t>
      </w:r>
      <w:r w:rsidRPr="00C04DDF">
        <w:rPr>
          <w:iCs/>
          <w:noProof/>
          <w:szCs w:val="22"/>
          <w:lang w:val="it-IT"/>
        </w:rPr>
        <w:t xml:space="preserve"> pazient</w:t>
      </w:r>
      <w:r w:rsidR="00F75940" w:rsidRPr="00C04DDF">
        <w:rPr>
          <w:iCs/>
          <w:noProof/>
          <w:szCs w:val="22"/>
          <w:lang w:val="it-IT"/>
        </w:rPr>
        <w:t>e</w:t>
      </w:r>
      <w:r w:rsidRPr="00C04DDF">
        <w:rPr>
          <w:iCs/>
          <w:noProof/>
          <w:szCs w:val="22"/>
          <w:lang w:val="it-IT"/>
        </w:rPr>
        <w:t xml:space="preserve">, </w:t>
      </w:r>
      <w:r w:rsidR="00F75940" w:rsidRPr="00C04DDF">
        <w:rPr>
          <w:iCs/>
          <w:noProof/>
          <w:szCs w:val="22"/>
          <w:lang w:val="it-IT"/>
        </w:rPr>
        <w:t>che consiste di 14</w:t>
      </w:r>
      <w:r w:rsidR="00924AF3" w:rsidRPr="00C04DDF">
        <w:rPr>
          <w:iCs/>
          <w:noProof/>
          <w:szCs w:val="22"/>
          <w:lang w:val="it-IT"/>
        </w:rPr>
        <w:t> </w:t>
      </w:r>
      <w:r w:rsidR="00F75940" w:rsidRPr="00C04DDF">
        <w:rPr>
          <w:iCs/>
          <w:noProof/>
          <w:szCs w:val="22"/>
          <w:lang w:val="it-IT"/>
        </w:rPr>
        <w:t>domande. Alla settimana 32, il 49% e</w:t>
      </w:r>
      <w:r w:rsidR="00871A3F" w:rsidRPr="00C04DDF">
        <w:rPr>
          <w:iCs/>
          <w:noProof/>
          <w:szCs w:val="22"/>
          <w:lang w:val="it-IT"/>
        </w:rPr>
        <w:t>d</w:t>
      </w:r>
      <w:r w:rsidR="00F75940" w:rsidRPr="00C04DDF">
        <w:rPr>
          <w:iCs/>
          <w:noProof/>
          <w:szCs w:val="22"/>
          <w:lang w:val="it-IT"/>
        </w:rPr>
        <w:t xml:space="preserve"> il 64% dei pazienti trattati con ruxolitinib </w:t>
      </w:r>
      <w:r w:rsidR="00875B81" w:rsidRPr="00C04DDF">
        <w:rPr>
          <w:iCs/>
          <w:noProof/>
          <w:szCs w:val="22"/>
          <w:lang w:val="it-IT"/>
        </w:rPr>
        <w:t xml:space="preserve">ha raggiunto una riduzione </w:t>
      </w:r>
      <w:r w:rsidR="00875B81" w:rsidRPr="00C04DDF">
        <w:rPr>
          <w:szCs w:val="22"/>
          <w:lang w:val="it-IT"/>
        </w:rPr>
        <w:t>≥</w:t>
      </w:r>
      <w:r w:rsidR="007923B4" w:rsidRPr="00C04DDF">
        <w:rPr>
          <w:i/>
          <w:szCs w:val="22"/>
          <w:lang w:val="it-IT"/>
        </w:rPr>
        <w:t> </w:t>
      </w:r>
      <w:r w:rsidR="00875B81" w:rsidRPr="00C04DDF">
        <w:rPr>
          <w:szCs w:val="22"/>
          <w:lang w:val="it-IT"/>
        </w:rPr>
        <w:t xml:space="preserve">50% nel </w:t>
      </w:r>
      <w:r w:rsidR="00924AF3" w:rsidRPr="00C04DDF">
        <w:rPr>
          <w:szCs w:val="22"/>
          <w:lang w:val="it-IT"/>
        </w:rPr>
        <w:t>TTS</w:t>
      </w:r>
      <w:r w:rsidR="00875B81" w:rsidRPr="00C04DDF">
        <w:rPr>
          <w:szCs w:val="22"/>
          <w:lang w:val="it-IT"/>
        </w:rPr>
        <w:t xml:space="preserve">-14 e </w:t>
      </w:r>
      <w:r w:rsidR="00924AF3" w:rsidRPr="00C04DDF">
        <w:rPr>
          <w:szCs w:val="22"/>
          <w:lang w:val="it-IT"/>
        </w:rPr>
        <w:t>TTS</w:t>
      </w:r>
      <w:r w:rsidR="00875B81" w:rsidRPr="00C04DDF">
        <w:rPr>
          <w:szCs w:val="22"/>
          <w:lang w:val="it-IT"/>
        </w:rPr>
        <w:t>-5,</w:t>
      </w:r>
      <w:r w:rsidR="00871A3F" w:rsidRPr="00C04DDF">
        <w:rPr>
          <w:szCs w:val="22"/>
          <w:lang w:val="it-IT"/>
        </w:rPr>
        <w:t xml:space="preserve"> rispettivamente,</w:t>
      </w:r>
      <w:r w:rsidR="00875B81" w:rsidRPr="00C04DDF">
        <w:rPr>
          <w:szCs w:val="22"/>
          <w:lang w:val="it-IT"/>
        </w:rPr>
        <w:t xml:space="preserve"> rispetto al solo 5% e 11% dei pazienti trattati con la migliore terapia disponibile.</w:t>
      </w:r>
    </w:p>
    <w:p w14:paraId="75ECF7C1" w14:textId="77777777" w:rsidR="00875B81" w:rsidRPr="00C04DDF" w:rsidRDefault="00875B81" w:rsidP="00CE4089">
      <w:pPr>
        <w:numPr>
          <w:ilvl w:val="12"/>
          <w:numId w:val="0"/>
        </w:numPr>
        <w:tabs>
          <w:tab w:val="clear" w:pos="567"/>
        </w:tabs>
        <w:spacing w:line="240" w:lineRule="auto"/>
        <w:ind w:right="-2"/>
        <w:rPr>
          <w:iCs/>
          <w:noProof/>
          <w:szCs w:val="22"/>
          <w:lang w:val="it-IT"/>
        </w:rPr>
      </w:pPr>
    </w:p>
    <w:p w14:paraId="1EE9AE23" w14:textId="77777777" w:rsidR="00E33807" w:rsidRPr="00C04DDF" w:rsidRDefault="00875B81" w:rsidP="00CE4089">
      <w:pPr>
        <w:numPr>
          <w:ilvl w:val="12"/>
          <w:numId w:val="0"/>
        </w:numPr>
        <w:tabs>
          <w:tab w:val="clear" w:pos="567"/>
        </w:tabs>
        <w:spacing w:line="240" w:lineRule="auto"/>
        <w:ind w:right="-2"/>
        <w:rPr>
          <w:iCs/>
          <w:noProof/>
          <w:szCs w:val="22"/>
          <w:lang w:val="it-IT"/>
        </w:rPr>
      </w:pPr>
      <w:r w:rsidRPr="00C04DDF">
        <w:rPr>
          <w:iCs/>
          <w:noProof/>
          <w:szCs w:val="22"/>
          <w:lang w:val="it-IT"/>
        </w:rPr>
        <w:t xml:space="preserve">La percezione del beneficio del trattamento è stata misurata con il questionario </w:t>
      </w:r>
      <w:r w:rsidRPr="00C04DDF">
        <w:rPr>
          <w:szCs w:val="22"/>
          <w:lang w:val="it-IT"/>
        </w:rPr>
        <w:t xml:space="preserve">Patient Global Impression of Change (PGIC). Il 66% dei pazienti trattati con ruxolitinib rispetto </w:t>
      </w:r>
      <w:r w:rsidR="00CC6629" w:rsidRPr="00C04DDF">
        <w:rPr>
          <w:szCs w:val="22"/>
          <w:lang w:val="it-IT"/>
        </w:rPr>
        <w:t>al 19% dei pazienti trattato con la migliore terapia disponibile ha segnalato un miglioramento già a quattro settimane dopo l’inizio del trattamento. Il miglioramento della percezione del benefic</w:t>
      </w:r>
      <w:r w:rsidR="00DD0649" w:rsidRPr="00C04DDF">
        <w:rPr>
          <w:szCs w:val="22"/>
          <w:lang w:val="it-IT"/>
        </w:rPr>
        <w:t>i</w:t>
      </w:r>
      <w:r w:rsidR="00CC6629" w:rsidRPr="00C04DDF">
        <w:rPr>
          <w:szCs w:val="22"/>
          <w:lang w:val="it-IT"/>
        </w:rPr>
        <w:t>o del trattamento era anche più alto nei pazienti trattati con ruxolitinib alla settimana 32 (78% verso 33%).</w:t>
      </w:r>
    </w:p>
    <w:p w14:paraId="05CA347C" w14:textId="77777777" w:rsidR="00E33807" w:rsidRPr="00C04DDF" w:rsidRDefault="00E33807" w:rsidP="00CE4089">
      <w:pPr>
        <w:numPr>
          <w:ilvl w:val="12"/>
          <w:numId w:val="0"/>
        </w:numPr>
        <w:tabs>
          <w:tab w:val="clear" w:pos="567"/>
        </w:tabs>
        <w:spacing w:line="240" w:lineRule="auto"/>
        <w:ind w:right="-2"/>
        <w:rPr>
          <w:iCs/>
          <w:noProof/>
          <w:szCs w:val="22"/>
          <w:lang w:val="it-IT"/>
        </w:rPr>
      </w:pPr>
    </w:p>
    <w:p w14:paraId="394C1C44" w14:textId="25EFFEFD" w:rsidR="000E1CEB" w:rsidRPr="00C04DDF" w:rsidRDefault="000E1CEB" w:rsidP="00CE4089">
      <w:pPr>
        <w:numPr>
          <w:ilvl w:val="12"/>
          <w:numId w:val="0"/>
        </w:numPr>
        <w:tabs>
          <w:tab w:val="clear" w:pos="567"/>
        </w:tabs>
        <w:spacing w:line="240" w:lineRule="auto"/>
        <w:ind w:right="-2"/>
        <w:rPr>
          <w:iCs/>
          <w:noProof/>
          <w:szCs w:val="22"/>
          <w:lang w:val="it-IT"/>
        </w:rPr>
      </w:pPr>
      <w:r w:rsidRPr="00C04DDF">
        <w:rPr>
          <w:iCs/>
          <w:noProof/>
          <w:szCs w:val="22"/>
          <w:lang w:val="it-IT"/>
        </w:rPr>
        <w:t xml:space="preserve">Per valutare la durata della risposta, ulteriori analisi sono state condotte alla settimana 80 </w:t>
      </w:r>
      <w:r w:rsidR="00AE230C">
        <w:rPr>
          <w:iCs/>
          <w:noProof/>
          <w:szCs w:val="22"/>
          <w:lang w:val="it-IT"/>
        </w:rPr>
        <w:t>e alla settimana 256 dopo la randomizzazione</w:t>
      </w:r>
      <w:r w:rsidRPr="00C04DDF">
        <w:rPr>
          <w:iCs/>
          <w:noProof/>
          <w:szCs w:val="22"/>
          <w:lang w:val="it-IT"/>
        </w:rPr>
        <w:t xml:space="preserve"> </w:t>
      </w:r>
      <w:r w:rsidR="006B0A03">
        <w:rPr>
          <w:iCs/>
          <w:noProof/>
          <w:szCs w:val="22"/>
          <w:lang w:val="it-IT"/>
        </w:rPr>
        <w:t>n</w:t>
      </w:r>
      <w:r w:rsidRPr="00C04DDF">
        <w:rPr>
          <w:iCs/>
          <w:noProof/>
          <w:szCs w:val="22"/>
          <w:lang w:val="it-IT"/>
        </w:rPr>
        <w:t xml:space="preserve">ello studio RESPONSE. </w:t>
      </w:r>
      <w:r w:rsidR="006B0A03">
        <w:rPr>
          <w:iCs/>
          <w:noProof/>
          <w:szCs w:val="22"/>
          <w:lang w:val="it-IT"/>
        </w:rPr>
        <w:t>Dei 25</w:t>
      </w:r>
      <w:r w:rsidR="0041040E">
        <w:rPr>
          <w:iCs/>
          <w:noProof/>
          <w:szCs w:val="22"/>
          <w:lang w:val="it-IT"/>
        </w:rPr>
        <w:t> </w:t>
      </w:r>
      <w:r w:rsidR="006B0A03">
        <w:rPr>
          <w:iCs/>
          <w:noProof/>
          <w:szCs w:val="22"/>
          <w:lang w:val="it-IT"/>
        </w:rPr>
        <w:t xml:space="preserve">pazienti che avevano raggiunto </w:t>
      </w:r>
      <w:r w:rsidR="004B5583">
        <w:rPr>
          <w:iCs/>
          <w:noProof/>
          <w:szCs w:val="22"/>
          <w:lang w:val="it-IT"/>
        </w:rPr>
        <w:t>la</w:t>
      </w:r>
      <w:r w:rsidR="006B0A03">
        <w:rPr>
          <w:iCs/>
          <w:noProof/>
          <w:szCs w:val="22"/>
          <w:lang w:val="it-IT"/>
        </w:rPr>
        <w:t xml:space="preserve"> risposta primaria alla settimana 32, 3 pazienti hanno avuto prog</w:t>
      </w:r>
      <w:r w:rsidR="00A958A5">
        <w:rPr>
          <w:iCs/>
          <w:noProof/>
          <w:szCs w:val="22"/>
          <w:lang w:val="it-IT"/>
        </w:rPr>
        <w:t>r</w:t>
      </w:r>
      <w:r w:rsidR="006B0A03">
        <w:rPr>
          <w:iCs/>
          <w:noProof/>
          <w:szCs w:val="22"/>
          <w:lang w:val="it-IT"/>
        </w:rPr>
        <w:t>essione della malattia entro la settimana 80 e 6 pazienti entro la settimana 256. La probabilità di mantenere una risposta dalla settimana 32 alla settimana 80 e alla settimana 256 è stata rispettivamente del 92% e del 74% (vedere Tabella </w:t>
      </w:r>
      <w:r w:rsidR="00B768C2">
        <w:rPr>
          <w:iCs/>
          <w:noProof/>
          <w:szCs w:val="22"/>
          <w:lang w:val="it-IT"/>
        </w:rPr>
        <w:t>10</w:t>
      </w:r>
      <w:r w:rsidR="006B0A03">
        <w:rPr>
          <w:iCs/>
          <w:noProof/>
          <w:szCs w:val="22"/>
          <w:lang w:val="it-IT"/>
        </w:rPr>
        <w:t>).</w:t>
      </w:r>
    </w:p>
    <w:p w14:paraId="37E51E6B" w14:textId="77777777" w:rsidR="000E1CEB" w:rsidRDefault="000E1CEB" w:rsidP="00CE4089">
      <w:pPr>
        <w:numPr>
          <w:ilvl w:val="12"/>
          <w:numId w:val="0"/>
        </w:numPr>
        <w:tabs>
          <w:tab w:val="clear" w:pos="567"/>
        </w:tabs>
        <w:spacing w:line="240" w:lineRule="auto"/>
        <w:ind w:right="-2"/>
        <w:rPr>
          <w:iCs/>
          <w:noProof/>
          <w:szCs w:val="22"/>
          <w:lang w:val="it-IT"/>
        </w:rPr>
      </w:pPr>
    </w:p>
    <w:p w14:paraId="6BCCADCF" w14:textId="0315F094" w:rsidR="00AB2F46" w:rsidRPr="00DA6906" w:rsidRDefault="00AB2F46" w:rsidP="00CE4089">
      <w:pPr>
        <w:pStyle w:val="Text"/>
        <w:keepNext/>
        <w:spacing w:before="0"/>
        <w:ind w:left="1134" w:hanging="1134"/>
        <w:jc w:val="left"/>
        <w:rPr>
          <w:b/>
          <w:sz w:val="22"/>
          <w:szCs w:val="22"/>
          <w:lang w:val="es-ES"/>
        </w:rPr>
      </w:pPr>
      <w:r w:rsidRPr="00DA6906">
        <w:rPr>
          <w:b/>
          <w:sz w:val="22"/>
          <w:szCs w:val="22"/>
          <w:lang w:val="es-ES"/>
        </w:rPr>
        <w:lastRenderedPageBreak/>
        <w:t>Tabe</w:t>
      </w:r>
      <w:r w:rsidRPr="00AB2F46">
        <w:rPr>
          <w:b/>
          <w:sz w:val="22"/>
          <w:szCs w:val="22"/>
          <w:lang w:val="it-IT"/>
        </w:rPr>
        <w:t>lla</w:t>
      </w:r>
      <w:r w:rsidRPr="00DA6906">
        <w:rPr>
          <w:b/>
          <w:sz w:val="22"/>
          <w:szCs w:val="22"/>
          <w:lang w:val="es-ES"/>
        </w:rPr>
        <w:t> </w:t>
      </w:r>
      <w:r w:rsidR="00B768C2">
        <w:rPr>
          <w:b/>
          <w:sz w:val="22"/>
          <w:szCs w:val="22"/>
          <w:lang w:val="es-ES"/>
        </w:rPr>
        <w:t>10</w:t>
      </w:r>
      <w:r w:rsidRPr="00DA6906">
        <w:rPr>
          <w:b/>
          <w:sz w:val="22"/>
          <w:szCs w:val="22"/>
          <w:lang w:val="es-ES"/>
        </w:rPr>
        <w:tab/>
        <w:t>Dura</w:t>
      </w:r>
      <w:r>
        <w:rPr>
          <w:b/>
          <w:sz w:val="22"/>
          <w:szCs w:val="22"/>
          <w:lang w:val="it-IT"/>
        </w:rPr>
        <w:t>ta della risposta primaria nello studio</w:t>
      </w:r>
      <w:r w:rsidRPr="00DA6906">
        <w:rPr>
          <w:b/>
          <w:sz w:val="22"/>
          <w:szCs w:val="22"/>
          <w:lang w:val="es-ES"/>
        </w:rPr>
        <w:t xml:space="preserve"> RESPONSE</w:t>
      </w:r>
    </w:p>
    <w:p w14:paraId="2634CE38" w14:textId="77777777" w:rsidR="00AB2F46" w:rsidRPr="0041040E" w:rsidRDefault="00AB2F46" w:rsidP="00CE4089">
      <w:pPr>
        <w:keepNext/>
        <w:rPr>
          <w:lang w:val="it-IT"/>
        </w:rPr>
      </w:pPr>
    </w:p>
    <w:tbl>
      <w:tblPr>
        <w:tblStyle w:val="TableGrid1"/>
        <w:tblW w:w="0" w:type="auto"/>
        <w:tblLook w:val="04A0" w:firstRow="1" w:lastRow="0" w:firstColumn="1" w:lastColumn="0" w:noHBand="0" w:noVBand="1"/>
      </w:tblPr>
      <w:tblGrid>
        <w:gridCol w:w="2142"/>
        <w:gridCol w:w="1659"/>
        <w:gridCol w:w="1804"/>
        <w:gridCol w:w="1804"/>
      </w:tblGrid>
      <w:tr w:rsidR="00AB2F46" w14:paraId="50FBE1F0" w14:textId="77777777" w:rsidTr="00AB2F46">
        <w:trPr>
          <w:cantSplit/>
        </w:trPr>
        <w:tc>
          <w:tcPr>
            <w:tcW w:w="2142" w:type="dxa"/>
            <w:tcBorders>
              <w:top w:val="single" w:sz="4" w:space="0" w:color="auto"/>
              <w:left w:val="single" w:sz="4" w:space="0" w:color="auto"/>
              <w:bottom w:val="single" w:sz="4" w:space="0" w:color="auto"/>
              <w:right w:val="single" w:sz="4" w:space="0" w:color="auto"/>
            </w:tcBorders>
          </w:tcPr>
          <w:p w14:paraId="52D80319" w14:textId="77777777" w:rsidR="00AB2F46" w:rsidRPr="0041040E" w:rsidRDefault="00AB2F46" w:rsidP="00CE4089">
            <w:pPr>
              <w:keepNext/>
              <w:rPr>
                <w:rFonts w:eastAsia="SimSun"/>
                <w:szCs w:val="24"/>
                <w:lang w:val="it-IT" w:eastAsia="en-GB"/>
              </w:rPr>
            </w:pPr>
          </w:p>
        </w:tc>
        <w:tc>
          <w:tcPr>
            <w:tcW w:w="1659" w:type="dxa"/>
            <w:tcBorders>
              <w:top w:val="single" w:sz="4" w:space="0" w:color="auto"/>
              <w:left w:val="single" w:sz="4" w:space="0" w:color="auto"/>
              <w:bottom w:val="single" w:sz="4" w:space="0" w:color="auto"/>
              <w:right w:val="single" w:sz="4" w:space="0" w:color="auto"/>
            </w:tcBorders>
            <w:hideMark/>
          </w:tcPr>
          <w:p w14:paraId="43FBBE3C" w14:textId="77777777" w:rsidR="00AB2F46" w:rsidRDefault="00AB2F46" w:rsidP="00CE4089">
            <w:pPr>
              <w:keepNext/>
              <w:jc w:val="center"/>
              <w:rPr>
                <w:rFonts w:eastAsia="SimSun"/>
                <w:szCs w:val="24"/>
                <w:lang w:eastAsia="en-GB"/>
              </w:rPr>
            </w:pPr>
            <w:r>
              <w:rPr>
                <w:rFonts w:eastAsia="SimSun"/>
                <w:szCs w:val="24"/>
                <w:lang w:eastAsia="en-GB"/>
              </w:rPr>
              <w:t>Settimana 32</w:t>
            </w:r>
          </w:p>
        </w:tc>
        <w:tc>
          <w:tcPr>
            <w:tcW w:w="1804" w:type="dxa"/>
            <w:tcBorders>
              <w:top w:val="single" w:sz="4" w:space="0" w:color="auto"/>
              <w:left w:val="single" w:sz="4" w:space="0" w:color="auto"/>
              <w:bottom w:val="single" w:sz="4" w:space="0" w:color="auto"/>
              <w:right w:val="single" w:sz="4" w:space="0" w:color="auto"/>
            </w:tcBorders>
            <w:hideMark/>
          </w:tcPr>
          <w:p w14:paraId="2BBDC9B5" w14:textId="77777777" w:rsidR="00AB2F46" w:rsidRDefault="00AB2F46" w:rsidP="00CE4089">
            <w:pPr>
              <w:keepNext/>
              <w:jc w:val="center"/>
              <w:rPr>
                <w:rFonts w:eastAsia="SimSun"/>
                <w:szCs w:val="24"/>
                <w:lang w:eastAsia="en-GB"/>
              </w:rPr>
            </w:pPr>
            <w:r>
              <w:rPr>
                <w:rFonts w:eastAsia="SimSun"/>
                <w:szCs w:val="24"/>
                <w:lang w:eastAsia="en-GB"/>
              </w:rPr>
              <w:t>Settimana 80</w:t>
            </w:r>
          </w:p>
        </w:tc>
        <w:tc>
          <w:tcPr>
            <w:tcW w:w="1804" w:type="dxa"/>
            <w:tcBorders>
              <w:top w:val="single" w:sz="4" w:space="0" w:color="auto"/>
              <w:left w:val="single" w:sz="4" w:space="0" w:color="auto"/>
              <w:bottom w:val="single" w:sz="4" w:space="0" w:color="auto"/>
              <w:right w:val="single" w:sz="4" w:space="0" w:color="auto"/>
            </w:tcBorders>
            <w:hideMark/>
          </w:tcPr>
          <w:p w14:paraId="2AEFEA4A" w14:textId="77777777" w:rsidR="00AB2F46" w:rsidRDefault="00AB2F46" w:rsidP="00CE4089">
            <w:pPr>
              <w:keepNext/>
              <w:jc w:val="center"/>
              <w:rPr>
                <w:rFonts w:eastAsia="SimSun"/>
                <w:szCs w:val="24"/>
                <w:lang w:eastAsia="en-GB"/>
              </w:rPr>
            </w:pPr>
            <w:r>
              <w:rPr>
                <w:rFonts w:eastAsia="SimSun"/>
                <w:szCs w:val="24"/>
                <w:lang w:eastAsia="en-GB"/>
              </w:rPr>
              <w:t>Settimana 256</w:t>
            </w:r>
          </w:p>
        </w:tc>
      </w:tr>
      <w:tr w:rsidR="00AB2F46" w14:paraId="1D98E9B7" w14:textId="77777777" w:rsidTr="00AB2F46">
        <w:trPr>
          <w:cantSplit/>
        </w:trPr>
        <w:tc>
          <w:tcPr>
            <w:tcW w:w="2142" w:type="dxa"/>
            <w:tcBorders>
              <w:top w:val="single" w:sz="4" w:space="0" w:color="auto"/>
              <w:left w:val="single" w:sz="4" w:space="0" w:color="auto"/>
              <w:bottom w:val="single" w:sz="4" w:space="0" w:color="auto"/>
              <w:right w:val="single" w:sz="4" w:space="0" w:color="auto"/>
            </w:tcBorders>
            <w:hideMark/>
          </w:tcPr>
          <w:p w14:paraId="6A1791D8" w14:textId="77777777" w:rsidR="00AB2F46" w:rsidRPr="0041040E" w:rsidRDefault="00AB2F46" w:rsidP="00CE4089">
            <w:pPr>
              <w:keepNext/>
              <w:rPr>
                <w:rFonts w:eastAsia="SimSun"/>
                <w:szCs w:val="24"/>
                <w:lang w:val="it-IT" w:eastAsia="en-GB"/>
              </w:rPr>
            </w:pPr>
            <w:r w:rsidRPr="0041040E">
              <w:rPr>
                <w:rFonts w:eastAsia="SimSun"/>
                <w:szCs w:val="24"/>
                <w:lang w:val="it-IT" w:eastAsia="en-GB"/>
              </w:rPr>
              <w:t>Risposta primaria raggiunta alla settimana 32*</w:t>
            </w:r>
          </w:p>
          <w:p w14:paraId="25430D9F" w14:textId="77777777" w:rsidR="00AB2F46" w:rsidRDefault="00AB2F46" w:rsidP="00CE4089">
            <w:pPr>
              <w:keepNext/>
              <w:rPr>
                <w:rFonts w:eastAsia="SimSun"/>
                <w:szCs w:val="24"/>
                <w:lang w:eastAsia="en-GB"/>
              </w:rPr>
            </w:pPr>
            <w:r>
              <w:rPr>
                <w:rFonts w:eastAsia="SimSun"/>
                <w:szCs w:val="24"/>
                <w:lang w:eastAsia="en-GB"/>
              </w:rPr>
              <w:t>n/N (%)</w:t>
            </w:r>
          </w:p>
        </w:tc>
        <w:tc>
          <w:tcPr>
            <w:tcW w:w="1659" w:type="dxa"/>
            <w:tcBorders>
              <w:top w:val="single" w:sz="4" w:space="0" w:color="auto"/>
              <w:left w:val="single" w:sz="4" w:space="0" w:color="auto"/>
              <w:bottom w:val="single" w:sz="4" w:space="0" w:color="auto"/>
              <w:right w:val="single" w:sz="4" w:space="0" w:color="auto"/>
            </w:tcBorders>
            <w:hideMark/>
          </w:tcPr>
          <w:p w14:paraId="186E53CC" w14:textId="77777777" w:rsidR="00AB2F46" w:rsidRDefault="00AB2F46" w:rsidP="00CE4089">
            <w:pPr>
              <w:keepNext/>
              <w:jc w:val="center"/>
              <w:rPr>
                <w:rFonts w:eastAsia="SimSun"/>
                <w:szCs w:val="24"/>
                <w:lang w:eastAsia="en-GB"/>
              </w:rPr>
            </w:pPr>
            <w:r>
              <w:rPr>
                <w:rFonts w:eastAsia="SimSun"/>
                <w:szCs w:val="24"/>
                <w:lang w:eastAsia="en-GB"/>
              </w:rPr>
              <w:t>25/110 (23%)</w:t>
            </w:r>
          </w:p>
        </w:tc>
        <w:tc>
          <w:tcPr>
            <w:tcW w:w="1804" w:type="dxa"/>
            <w:tcBorders>
              <w:top w:val="single" w:sz="4" w:space="0" w:color="auto"/>
              <w:left w:val="single" w:sz="4" w:space="0" w:color="auto"/>
              <w:bottom w:val="single" w:sz="4" w:space="0" w:color="auto"/>
              <w:right w:val="single" w:sz="4" w:space="0" w:color="auto"/>
            </w:tcBorders>
            <w:hideMark/>
          </w:tcPr>
          <w:p w14:paraId="5B917414" w14:textId="77777777" w:rsidR="00AB2F46" w:rsidRDefault="00AB2F46" w:rsidP="00CE4089">
            <w:pPr>
              <w:keepNext/>
              <w:jc w:val="center"/>
              <w:rPr>
                <w:rFonts w:eastAsia="SimSun"/>
                <w:szCs w:val="24"/>
                <w:lang w:eastAsia="en-GB"/>
              </w:rPr>
            </w:pPr>
            <w:r>
              <w:rPr>
                <w:rFonts w:eastAsia="SimSun"/>
                <w:szCs w:val="24"/>
                <w:lang w:eastAsia="en-GB"/>
              </w:rPr>
              <w:t>n/a</w:t>
            </w:r>
          </w:p>
        </w:tc>
        <w:tc>
          <w:tcPr>
            <w:tcW w:w="1804" w:type="dxa"/>
            <w:tcBorders>
              <w:top w:val="single" w:sz="4" w:space="0" w:color="auto"/>
              <w:left w:val="single" w:sz="4" w:space="0" w:color="auto"/>
              <w:bottom w:val="single" w:sz="4" w:space="0" w:color="auto"/>
              <w:right w:val="single" w:sz="4" w:space="0" w:color="auto"/>
            </w:tcBorders>
            <w:hideMark/>
          </w:tcPr>
          <w:p w14:paraId="761EFB3A" w14:textId="77777777" w:rsidR="00AB2F46" w:rsidRDefault="00AB2F46" w:rsidP="00CE4089">
            <w:pPr>
              <w:keepNext/>
              <w:jc w:val="center"/>
              <w:rPr>
                <w:rFonts w:eastAsia="SimSun"/>
                <w:szCs w:val="24"/>
                <w:lang w:eastAsia="en-GB"/>
              </w:rPr>
            </w:pPr>
            <w:r>
              <w:rPr>
                <w:rFonts w:eastAsia="SimSun"/>
                <w:szCs w:val="24"/>
                <w:lang w:eastAsia="en-GB"/>
              </w:rPr>
              <w:t>n/a</w:t>
            </w:r>
          </w:p>
        </w:tc>
      </w:tr>
      <w:tr w:rsidR="00AB2F46" w14:paraId="6720C363" w14:textId="77777777" w:rsidTr="00AB2F46">
        <w:trPr>
          <w:cantSplit/>
        </w:trPr>
        <w:tc>
          <w:tcPr>
            <w:tcW w:w="2142" w:type="dxa"/>
            <w:tcBorders>
              <w:top w:val="single" w:sz="4" w:space="0" w:color="auto"/>
              <w:left w:val="single" w:sz="4" w:space="0" w:color="auto"/>
              <w:bottom w:val="single" w:sz="4" w:space="0" w:color="auto"/>
              <w:right w:val="single" w:sz="4" w:space="0" w:color="auto"/>
            </w:tcBorders>
            <w:hideMark/>
          </w:tcPr>
          <w:p w14:paraId="0E4ADEE2" w14:textId="77777777" w:rsidR="00AB2F46" w:rsidRPr="0041040E" w:rsidRDefault="00AB2F46" w:rsidP="00CE4089">
            <w:pPr>
              <w:keepNext/>
              <w:rPr>
                <w:rFonts w:eastAsia="SimSun"/>
                <w:szCs w:val="24"/>
                <w:lang w:val="it-IT" w:eastAsia="en-GB"/>
              </w:rPr>
            </w:pPr>
            <w:r w:rsidRPr="0041040E">
              <w:rPr>
                <w:rFonts w:eastAsia="SimSun"/>
                <w:szCs w:val="24"/>
                <w:lang w:val="it-IT" w:eastAsia="en-GB"/>
              </w:rPr>
              <w:t>Pa</w:t>
            </w:r>
            <w:r w:rsidR="00B50239" w:rsidRPr="0041040E">
              <w:rPr>
                <w:rFonts w:eastAsia="SimSun"/>
                <w:szCs w:val="24"/>
                <w:lang w:val="it-IT" w:eastAsia="en-GB"/>
              </w:rPr>
              <w:t>zienti che mantengono la risp</w:t>
            </w:r>
            <w:r w:rsidR="00B50239">
              <w:rPr>
                <w:rFonts w:eastAsia="SimSun"/>
                <w:szCs w:val="24"/>
                <w:lang w:val="it-IT" w:eastAsia="en-GB"/>
              </w:rPr>
              <w:t>osta primaria</w:t>
            </w:r>
          </w:p>
        </w:tc>
        <w:tc>
          <w:tcPr>
            <w:tcW w:w="1659" w:type="dxa"/>
            <w:tcBorders>
              <w:top w:val="single" w:sz="4" w:space="0" w:color="auto"/>
              <w:left w:val="single" w:sz="4" w:space="0" w:color="auto"/>
              <w:bottom w:val="single" w:sz="4" w:space="0" w:color="auto"/>
              <w:right w:val="single" w:sz="4" w:space="0" w:color="auto"/>
            </w:tcBorders>
            <w:hideMark/>
          </w:tcPr>
          <w:p w14:paraId="69554FED" w14:textId="77777777" w:rsidR="00AB2F46" w:rsidRDefault="00AB2F46" w:rsidP="00CE4089">
            <w:pPr>
              <w:keepNext/>
              <w:jc w:val="center"/>
              <w:rPr>
                <w:rFonts w:eastAsia="SimSun"/>
                <w:szCs w:val="24"/>
                <w:lang w:eastAsia="en-GB"/>
              </w:rPr>
            </w:pPr>
            <w:r>
              <w:rPr>
                <w:rFonts w:eastAsia="SimSun"/>
                <w:szCs w:val="24"/>
                <w:lang w:eastAsia="en-GB"/>
              </w:rPr>
              <w:t>n/a</w:t>
            </w:r>
          </w:p>
        </w:tc>
        <w:tc>
          <w:tcPr>
            <w:tcW w:w="1804" w:type="dxa"/>
            <w:tcBorders>
              <w:top w:val="single" w:sz="4" w:space="0" w:color="auto"/>
              <w:left w:val="single" w:sz="4" w:space="0" w:color="auto"/>
              <w:bottom w:val="single" w:sz="4" w:space="0" w:color="auto"/>
              <w:right w:val="single" w:sz="4" w:space="0" w:color="auto"/>
            </w:tcBorders>
            <w:hideMark/>
          </w:tcPr>
          <w:p w14:paraId="08E83069" w14:textId="77777777" w:rsidR="00AB2F46" w:rsidRDefault="00AB2F46" w:rsidP="00CE4089">
            <w:pPr>
              <w:keepNext/>
              <w:jc w:val="center"/>
              <w:rPr>
                <w:rFonts w:eastAsia="SimSun"/>
                <w:szCs w:val="24"/>
                <w:lang w:eastAsia="en-GB"/>
              </w:rPr>
            </w:pPr>
            <w:r>
              <w:rPr>
                <w:rFonts w:eastAsia="SimSun"/>
                <w:szCs w:val="24"/>
                <w:lang w:eastAsia="en-GB"/>
              </w:rPr>
              <w:t>22/25</w:t>
            </w:r>
          </w:p>
        </w:tc>
        <w:tc>
          <w:tcPr>
            <w:tcW w:w="1804" w:type="dxa"/>
            <w:tcBorders>
              <w:top w:val="single" w:sz="4" w:space="0" w:color="auto"/>
              <w:left w:val="single" w:sz="4" w:space="0" w:color="auto"/>
              <w:bottom w:val="single" w:sz="4" w:space="0" w:color="auto"/>
              <w:right w:val="single" w:sz="4" w:space="0" w:color="auto"/>
            </w:tcBorders>
            <w:hideMark/>
          </w:tcPr>
          <w:p w14:paraId="4E95E28B" w14:textId="77777777" w:rsidR="00AB2F46" w:rsidRDefault="00AB2F46" w:rsidP="00CE4089">
            <w:pPr>
              <w:keepNext/>
              <w:jc w:val="center"/>
              <w:rPr>
                <w:rFonts w:eastAsia="SimSun"/>
                <w:szCs w:val="24"/>
                <w:lang w:eastAsia="en-GB"/>
              </w:rPr>
            </w:pPr>
            <w:r>
              <w:rPr>
                <w:rFonts w:eastAsia="SimSun"/>
                <w:szCs w:val="24"/>
                <w:lang w:eastAsia="en-GB"/>
              </w:rPr>
              <w:t>19/25</w:t>
            </w:r>
          </w:p>
        </w:tc>
      </w:tr>
      <w:tr w:rsidR="00AB2F46" w14:paraId="2E31BEB0" w14:textId="77777777" w:rsidTr="00AB2F46">
        <w:trPr>
          <w:cantSplit/>
        </w:trPr>
        <w:tc>
          <w:tcPr>
            <w:tcW w:w="2142" w:type="dxa"/>
            <w:tcBorders>
              <w:top w:val="single" w:sz="4" w:space="0" w:color="auto"/>
              <w:left w:val="single" w:sz="4" w:space="0" w:color="auto"/>
              <w:bottom w:val="single" w:sz="4" w:space="0" w:color="auto"/>
              <w:right w:val="single" w:sz="4" w:space="0" w:color="auto"/>
            </w:tcBorders>
            <w:hideMark/>
          </w:tcPr>
          <w:p w14:paraId="6EF4A572" w14:textId="77777777" w:rsidR="00AB2F46" w:rsidRPr="0041040E" w:rsidRDefault="00AB2F46" w:rsidP="00CE4089">
            <w:pPr>
              <w:keepNext/>
              <w:rPr>
                <w:rFonts w:eastAsia="SimSun"/>
                <w:szCs w:val="24"/>
                <w:lang w:val="it-IT" w:eastAsia="en-GB"/>
              </w:rPr>
            </w:pPr>
            <w:r w:rsidRPr="0041040E">
              <w:rPr>
                <w:rFonts w:eastAsia="SimSun"/>
                <w:szCs w:val="24"/>
                <w:lang w:val="it-IT" w:eastAsia="en-GB"/>
              </w:rPr>
              <w:t>Probabilit</w:t>
            </w:r>
            <w:r w:rsidR="00B50239" w:rsidRPr="0041040E">
              <w:rPr>
                <w:rFonts w:eastAsia="SimSun"/>
                <w:szCs w:val="24"/>
                <w:lang w:val="it-IT" w:eastAsia="en-GB"/>
              </w:rPr>
              <w:t>à di mantenere la risposta</w:t>
            </w:r>
            <w:r w:rsidR="00B50239">
              <w:rPr>
                <w:rFonts w:eastAsia="SimSun"/>
                <w:szCs w:val="24"/>
                <w:lang w:val="it-IT" w:eastAsia="en-GB"/>
              </w:rPr>
              <w:t xml:space="preserve"> primaria</w:t>
            </w:r>
          </w:p>
        </w:tc>
        <w:tc>
          <w:tcPr>
            <w:tcW w:w="1659" w:type="dxa"/>
            <w:tcBorders>
              <w:top w:val="single" w:sz="4" w:space="0" w:color="auto"/>
              <w:left w:val="single" w:sz="4" w:space="0" w:color="auto"/>
              <w:bottom w:val="single" w:sz="4" w:space="0" w:color="auto"/>
              <w:right w:val="single" w:sz="4" w:space="0" w:color="auto"/>
            </w:tcBorders>
            <w:hideMark/>
          </w:tcPr>
          <w:p w14:paraId="3A7C099D" w14:textId="77777777" w:rsidR="00AB2F46" w:rsidRDefault="00AB2F46" w:rsidP="00CE4089">
            <w:pPr>
              <w:keepNext/>
              <w:jc w:val="center"/>
              <w:rPr>
                <w:rFonts w:eastAsia="SimSun"/>
                <w:szCs w:val="24"/>
                <w:lang w:eastAsia="en-GB"/>
              </w:rPr>
            </w:pPr>
            <w:r>
              <w:rPr>
                <w:rFonts w:eastAsia="SimSun"/>
                <w:szCs w:val="24"/>
                <w:lang w:eastAsia="en-GB"/>
              </w:rPr>
              <w:t>n/a</w:t>
            </w:r>
          </w:p>
        </w:tc>
        <w:tc>
          <w:tcPr>
            <w:tcW w:w="1804" w:type="dxa"/>
            <w:tcBorders>
              <w:top w:val="single" w:sz="4" w:space="0" w:color="auto"/>
              <w:left w:val="single" w:sz="4" w:space="0" w:color="auto"/>
              <w:bottom w:val="single" w:sz="4" w:space="0" w:color="auto"/>
              <w:right w:val="single" w:sz="4" w:space="0" w:color="auto"/>
            </w:tcBorders>
            <w:hideMark/>
          </w:tcPr>
          <w:p w14:paraId="4389A7F9" w14:textId="77777777" w:rsidR="00AB2F46" w:rsidRDefault="00AB2F46" w:rsidP="00CE4089">
            <w:pPr>
              <w:keepNext/>
              <w:jc w:val="center"/>
              <w:rPr>
                <w:rFonts w:eastAsia="SimSun"/>
                <w:szCs w:val="24"/>
                <w:lang w:eastAsia="en-GB"/>
              </w:rPr>
            </w:pPr>
            <w:r>
              <w:rPr>
                <w:rFonts w:eastAsia="SimSun"/>
                <w:szCs w:val="24"/>
                <w:lang w:eastAsia="en-GB"/>
              </w:rPr>
              <w:t>92%</w:t>
            </w:r>
          </w:p>
        </w:tc>
        <w:tc>
          <w:tcPr>
            <w:tcW w:w="1804" w:type="dxa"/>
            <w:tcBorders>
              <w:top w:val="single" w:sz="4" w:space="0" w:color="auto"/>
              <w:left w:val="single" w:sz="4" w:space="0" w:color="auto"/>
              <w:bottom w:val="single" w:sz="4" w:space="0" w:color="auto"/>
              <w:right w:val="single" w:sz="4" w:space="0" w:color="auto"/>
            </w:tcBorders>
            <w:hideMark/>
          </w:tcPr>
          <w:p w14:paraId="12FDD06E" w14:textId="77777777" w:rsidR="00AB2F46" w:rsidRDefault="00AB2F46" w:rsidP="00CE4089">
            <w:pPr>
              <w:keepNext/>
              <w:jc w:val="center"/>
              <w:rPr>
                <w:rFonts w:eastAsia="SimSun"/>
                <w:szCs w:val="24"/>
                <w:lang w:eastAsia="en-GB"/>
              </w:rPr>
            </w:pPr>
            <w:r>
              <w:rPr>
                <w:rFonts w:eastAsia="SimSun"/>
                <w:szCs w:val="24"/>
                <w:lang w:eastAsia="en-GB"/>
              </w:rPr>
              <w:t>74%</w:t>
            </w:r>
          </w:p>
        </w:tc>
      </w:tr>
      <w:tr w:rsidR="00AB2F46" w14:paraId="030A56C4" w14:textId="77777777" w:rsidTr="00AB2F46">
        <w:trPr>
          <w:cantSplit/>
        </w:trPr>
        <w:tc>
          <w:tcPr>
            <w:tcW w:w="7409" w:type="dxa"/>
            <w:gridSpan w:val="4"/>
            <w:tcBorders>
              <w:top w:val="single" w:sz="4" w:space="0" w:color="auto"/>
              <w:left w:val="single" w:sz="4" w:space="0" w:color="auto"/>
              <w:bottom w:val="single" w:sz="4" w:space="0" w:color="auto"/>
              <w:right w:val="single" w:sz="4" w:space="0" w:color="auto"/>
            </w:tcBorders>
            <w:hideMark/>
          </w:tcPr>
          <w:p w14:paraId="456D3EA7" w14:textId="5DC7276F" w:rsidR="00AB2F46" w:rsidRPr="0041040E" w:rsidRDefault="00AB2F46" w:rsidP="00CE4089">
            <w:pPr>
              <w:rPr>
                <w:lang w:val="it-IT"/>
              </w:rPr>
            </w:pPr>
            <w:r w:rsidRPr="00DA6906">
              <w:rPr>
                <w:lang w:val="it-IT"/>
              </w:rPr>
              <w:t xml:space="preserve">* </w:t>
            </w:r>
            <w:r w:rsidR="007C23D4" w:rsidRPr="00DA6906">
              <w:rPr>
                <w:lang w:val="it-IT"/>
              </w:rPr>
              <w:t xml:space="preserve">Secondo i criteri </w:t>
            </w:r>
            <w:r w:rsidR="00193368" w:rsidRPr="00DA6906">
              <w:rPr>
                <w:lang w:val="it-IT"/>
              </w:rPr>
              <w:t>dell’endpoint composito di risposta primaria:</w:t>
            </w:r>
            <w:r w:rsidRPr="00DA6906">
              <w:rPr>
                <w:lang w:val="it-IT"/>
              </w:rPr>
              <w:t xml:space="preserve"> </w:t>
            </w:r>
            <w:r w:rsidR="00193368">
              <w:rPr>
                <w:lang w:val="it-IT"/>
              </w:rPr>
              <w:t>a</w:t>
            </w:r>
            <w:r w:rsidR="00193368" w:rsidRPr="0041040E">
              <w:rPr>
                <w:lang w:val="it-IT"/>
              </w:rPr>
              <w:t xml:space="preserve">ssenza di eleggibilità alla flebotomia </w:t>
            </w:r>
            <w:r w:rsidR="00193368">
              <w:rPr>
                <w:lang w:val="it-IT"/>
              </w:rPr>
              <w:t>(</w:t>
            </w:r>
            <w:r w:rsidRPr="0041040E">
              <w:rPr>
                <w:lang w:val="it-IT"/>
              </w:rPr>
              <w:t>control</w:t>
            </w:r>
            <w:r w:rsidR="00193368">
              <w:rPr>
                <w:lang w:val="it-IT"/>
              </w:rPr>
              <w:t>lo dell’ematocrito</w:t>
            </w:r>
            <w:r w:rsidRPr="0041040E">
              <w:rPr>
                <w:lang w:val="it-IT"/>
              </w:rPr>
              <w:t xml:space="preserve">) </w:t>
            </w:r>
            <w:r w:rsidR="00C92B68">
              <w:rPr>
                <w:lang w:val="it-IT"/>
              </w:rPr>
              <w:t xml:space="preserve">e </w:t>
            </w:r>
            <w:r w:rsidR="00C92B68" w:rsidRPr="00C92B68">
              <w:rPr>
                <w:lang w:val="it-IT"/>
              </w:rPr>
              <w:t>una riduzione ≥</w:t>
            </w:r>
            <w:r w:rsidR="007923B4" w:rsidRPr="00C04DDF">
              <w:rPr>
                <w:i/>
                <w:szCs w:val="22"/>
                <w:lang w:val="it-IT"/>
              </w:rPr>
              <w:t> </w:t>
            </w:r>
            <w:r w:rsidR="00C92B68" w:rsidRPr="00C92B68">
              <w:rPr>
                <w:lang w:val="it-IT"/>
              </w:rPr>
              <w:t>35% del volume della milza basale</w:t>
            </w:r>
            <w:r w:rsidR="00C92B68">
              <w:rPr>
                <w:lang w:val="it-IT"/>
              </w:rPr>
              <w:t>.</w:t>
            </w:r>
          </w:p>
          <w:p w14:paraId="0B0968E9" w14:textId="77777777" w:rsidR="00AB2F46" w:rsidRDefault="00AB2F46" w:rsidP="00CE4089">
            <w:pPr>
              <w:rPr>
                <w:rFonts w:eastAsia="SimSun"/>
                <w:szCs w:val="24"/>
                <w:lang w:eastAsia="en-GB"/>
              </w:rPr>
            </w:pPr>
            <w:r>
              <w:t>n/a: non applicabile</w:t>
            </w:r>
          </w:p>
        </w:tc>
      </w:tr>
    </w:tbl>
    <w:p w14:paraId="3EAF3F72" w14:textId="77777777" w:rsidR="00AB2F46" w:rsidRPr="00C04DDF" w:rsidRDefault="00AB2F46" w:rsidP="00CE4089">
      <w:pPr>
        <w:numPr>
          <w:ilvl w:val="12"/>
          <w:numId w:val="0"/>
        </w:numPr>
        <w:tabs>
          <w:tab w:val="clear" w:pos="567"/>
        </w:tabs>
        <w:spacing w:line="240" w:lineRule="auto"/>
        <w:ind w:right="-2"/>
        <w:rPr>
          <w:iCs/>
          <w:noProof/>
          <w:szCs w:val="22"/>
          <w:lang w:val="it-IT"/>
        </w:rPr>
      </w:pPr>
    </w:p>
    <w:p w14:paraId="6421D2A1" w14:textId="77777777" w:rsidR="000E1CEB" w:rsidRDefault="000E1CEB" w:rsidP="00CE4089">
      <w:pPr>
        <w:numPr>
          <w:ilvl w:val="12"/>
          <w:numId w:val="0"/>
        </w:numPr>
        <w:tabs>
          <w:tab w:val="clear" w:pos="567"/>
        </w:tabs>
        <w:spacing w:line="240" w:lineRule="auto"/>
        <w:ind w:right="-2"/>
        <w:rPr>
          <w:iCs/>
          <w:noProof/>
          <w:szCs w:val="22"/>
          <w:lang w:val="it-IT"/>
        </w:rPr>
      </w:pPr>
      <w:r w:rsidRPr="00C04DDF">
        <w:rPr>
          <w:iCs/>
          <w:noProof/>
          <w:szCs w:val="22"/>
          <w:lang w:val="it-IT"/>
        </w:rPr>
        <w:t>Un secondo studio di fase</w:t>
      </w:r>
      <w:r w:rsidR="00142D91" w:rsidRPr="00C04DDF">
        <w:rPr>
          <w:iCs/>
          <w:noProof/>
          <w:szCs w:val="22"/>
          <w:lang w:val="it-IT"/>
        </w:rPr>
        <w:t> </w:t>
      </w:r>
      <w:r w:rsidRPr="00C04DDF">
        <w:rPr>
          <w:iCs/>
          <w:noProof/>
          <w:szCs w:val="22"/>
          <w:lang w:val="it-IT"/>
        </w:rPr>
        <w:t>3b, randomizzato, in aperto, con controllo attivo (RESPONSE</w:t>
      </w:r>
      <w:r w:rsidR="00142D91" w:rsidRPr="00C04DDF">
        <w:rPr>
          <w:iCs/>
          <w:noProof/>
          <w:szCs w:val="22"/>
          <w:lang w:val="it-IT"/>
        </w:rPr>
        <w:t> </w:t>
      </w:r>
      <w:r w:rsidRPr="00C04DDF">
        <w:rPr>
          <w:iCs/>
          <w:noProof/>
          <w:szCs w:val="22"/>
          <w:lang w:val="it-IT"/>
        </w:rPr>
        <w:t xml:space="preserve">2), è stato condotto in 149 pazienti con PV che erano resistenti o intolleranti a idrossiurea ma senza splenomegalia palpabile. L’endpoint primario, definito come la percentuale di pazienti che raggiungeva il controllo dell’ematocrito (assenza di eleggibilità alla flebotomia) alla settimana 28, è stato raggiunto (62,2% nel braccio Jakavi </w:t>
      </w:r>
      <w:r w:rsidR="00792DD4" w:rsidRPr="00C04DDF">
        <w:rPr>
          <w:iCs/>
          <w:noProof/>
          <w:szCs w:val="22"/>
          <w:lang w:val="it-IT"/>
        </w:rPr>
        <w:t>verso</w:t>
      </w:r>
      <w:r w:rsidRPr="00C04DDF">
        <w:rPr>
          <w:iCs/>
          <w:noProof/>
          <w:szCs w:val="22"/>
          <w:lang w:val="it-IT"/>
        </w:rPr>
        <w:t xml:space="preserve"> 18,7% nel braccio con la migliore terapia disponibile). Anche l’endpoint secondario principale, definito come la percentuale di pazienti che </w:t>
      </w:r>
      <w:r w:rsidR="00792DD4" w:rsidRPr="00C04DDF">
        <w:rPr>
          <w:iCs/>
          <w:noProof/>
          <w:szCs w:val="22"/>
          <w:lang w:val="it-IT"/>
        </w:rPr>
        <w:t xml:space="preserve">otteneva </w:t>
      </w:r>
      <w:r w:rsidRPr="00C04DDF">
        <w:rPr>
          <w:iCs/>
          <w:noProof/>
          <w:szCs w:val="22"/>
          <w:lang w:val="it-IT"/>
        </w:rPr>
        <w:t>una remissione ematologica completa alla settimana</w:t>
      </w:r>
      <w:r w:rsidR="00792DD4" w:rsidRPr="00C04DDF">
        <w:rPr>
          <w:iCs/>
          <w:noProof/>
          <w:szCs w:val="22"/>
          <w:lang w:val="it-IT"/>
        </w:rPr>
        <w:t> </w:t>
      </w:r>
      <w:r w:rsidRPr="00C04DDF">
        <w:rPr>
          <w:iCs/>
          <w:noProof/>
          <w:szCs w:val="22"/>
          <w:lang w:val="it-IT"/>
        </w:rPr>
        <w:t xml:space="preserve">28, è stato raggiunto (23,0% nel braccio Jakavi </w:t>
      </w:r>
      <w:r w:rsidR="00792DD4" w:rsidRPr="00C04DDF">
        <w:rPr>
          <w:iCs/>
          <w:noProof/>
          <w:szCs w:val="22"/>
          <w:lang w:val="it-IT"/>
        </w:rPr>
        <w:t>verso</w:t>
      </w:r>
      <w:r w:rsidRPr="00C04DDF">
        <w:rPr>
          <w:iCs/>
          <w:noProof/>
          <w:szCs w:val="22"/>
          <w:lang w:val="it-IT"/>
        </w:rPr>
        <w:t xml:space="preserve"> 5,3% nel braccio </w:t>
      </w:r>
      <w:r w:rsidR="00571F95" w:rsidRPr="00C04DDF">
        <w:rPr>
          <w:iCs/>
          <w:noProof/>
          <w:szCs w:val="22"/>
          <w:lang w:val="it-IT"/>
        </w:rPr>
        <w:t>con la</w:t>
      </w:r>
      <w:r w:rsidRPr="00C04DDF">
        <w:rPr>
          <w:iCs/>
          <w:noProof/>
          <w:szCs w:val="22"/>
          <w:lang w:val="it-IT"/>
        </w:rPr>
        <w:t xml:space="preserve"> migliore terapia disponibile).</w:t>
      </w:r>
    </w:p>
    <w:p w14:paraId="009A4FA5" w14:textId="77777777" w:rsidR="00EC0735" w:rsidRDefault="00EC0735" w:rsidP="00CE4089">
      <w:pPr>
        <w:numPr>
          <w:ilvl w:val="12"/>
          <w:numId w:val="0"/>
        </w:numPr>
        <w:tabs>
          <w:tab w:val="clear" w:pos="567"/>
        </w:tabs>
        <w:spacing w:line="240" w:lineRule="auto"/>
        <w:ind w:right="-2"/>
        <w:rPr>
          <w:iCs/>
          <w:noProof/>
          <w:szCs w:val="22"/>
          <w:lang w:val="it-IT"/>
        </w:rPr>
      </w:pPr>
    </w:p>
    <w:p w14:paraId="3AEE28A9" w14:textId="77777777" w:rsidR="00EC0735" w:rsidRPr="0049052E" w:rsidRDefault="00EC0735" w:rsidP="00CE4089">
      <w:pPr>
        <w:pStyle w:val="Text"/>
        <w:keepNext/>
        <w:spacing w:before="0"/>
        <w:jc w:val="left"/>
        <w:rPr>
          <w:i/>
          <w:iCs/>
          <w:noProof/>
          <w:sz w:val="22"/>
          <w:szCs w:val="22"/>
          <w:u w:val="single"/>
          <w:lang w:val="it-IT"/>
        </w:rPr>
      </w:pPr>
      <w:r w:rsidRPr="0049052E">
        <w:rPr>
          <w:i/>
          <w:iCs/>
          <w:noProof/>
          <w:sz w:val="22"/>
          <w:szCs w:val="22"/>
          <w:u w:val="single"/>
          <w:lang w:val="it-IT"/>
        </w:rPr>
        <w:t>Malattia del trapianto contro l’ospite (GvHD)</w:t>
      </w:r>
    </w:p>
    <w:p w14:paraId="5D9AAC51" w14:textId="62932B9E" w:rsidR="00EC0735" w:rsidRDefault="00836CAC" w:rsidP="00CE4089">
      <w:pPr>
        <w:numPr>
          <w:ilvl w:val="12"/>
          <w:numId w:val="0"/>
        </w:numPr>
        <w:tabs>
          <w:tab w:val="clear" w:pos="567"/>
        </w:tabs>
        <w:spacing w:line="240" w:lineRule="auto"/>
        <w:ind w:right="-2"/>
        <w:rPr>
          <w:iCs/>
          <w:noProof/>
          <w:szCs w:val="22"/>
          <w:lang w:val="it-IT"/>
        </w:rPr>
      </w:pPr>
      <w:r w:rsidRPr="00F610B2">
        <w:rPr>
          <w:iCs/>
          <w:noProof/>
          <w:szCs w:val="22"/>
          <w:lang w:val="it-IT"/>
        </w:rPr>
        <w:t>Jakavi è stato studiato in d</w:t>
      </w:r>
      <w:r w:rsidR="00EC0735" w:rsidRPr="00F610B2">
        <w:rPr>
          <w:iCs/>
          <w:noProof/>
          <w:szCs w:val="22"/>
          <w:lang w:val="it-IT"/>
        </w:rPr>
        <w:t xml:space="preserve">ue studi randomizzati, </w:t>
      </w:r>
      <w:r w:rsidR="00552DE0" w:rsidRPr="00F610B2">
        <w:rPr>
          <w:iCs/>
          <w:noProof/>
          <w:szCs w:val="22"/>
          <w:lang w:val="it-IT"/>
        </w:rPr>
        <w:t xml:space="preserve">di Fase III, </w:t>
      </w:r>
      <w:r w:rsidR="00EC0735" w:rsidRPr="00F610B2">
        <w:rPr>
          <w:iCs/>
          <w:noProof/>
          <w:szCs w:val="22"/>
          <w:lang w:val="it-IT"/>
        </w:rPr>
        <w:t>in aperto, multicentrici in pazienti</w:t>
      </w:r>
      <w:r w:rsidR="00EC0735">
        <w:rPr>
          <w:iCs/>
          <w:noProof/>
          <w:szCs w:val="22"/>
          <w:lang w:val="it-IT"/>
        </w:rPr>
        <w:t xml:space="preserve"> di età pari o superiore ai 12</w:t>
      </w:r>
      <w:r w:rsidR="00E777CF">
        <w:rPr>
          <w:iCs/>
          <w:noProof/>
          <w:szCs w:val="22"/>
          <w:lang w:val="it-IT"/>
        </w:rPr>
        <w:t> anni</w:t>
      </w:r>
      <w:r w:rsidR="00EC0735">
        <w:rPr>
          <w:iCs/>
          <w:noProof/>
          <w:szCs w:val="22"/>
          <w:lang w:val="it-IT"/>
        </w:rPr>
        <w:t xml:space="preserve"> con GvHD acuta (REACH2) e cronica (REACH3) dopo trapianto allogenico di cellule staminali ematopoietiche (alloSCT) e insufficiente risposta a corticosteroidi e</w:t>
      </w:r>
      <w:r w:rsidR="002122D1">
        <w:rPr>
          <w:iCs/>
          <w:noProof/>
          <w:szCs w:val="22"/>
          <w:lang w:val="it-IT"/>
        </w:rPr>
        <w:t>/o</w:t>
      </w:r>
      <w:r w:rsidR="00EC0735">
        <w:rPr>
          <w:iCs/>
          <w:noProof/>
          <w:szCs w:val="22"/>
          <w:lang w:val="it-IT"/>
        </w:rPr>
        <w:t xml:space="preserve"> altre terapie sistemiche. La dose iniziale di Jakavi è stata di 10</w:t>
      </w:r>
      <w:r w:rsidR="003A670E">
        <w:rPr>
          <w:iCs/>
          <w:noProof/>
          <w:szCs w:val="22"/>
          <w:lang w:val="it-IT"/>
        </w:rPr>
        <w:t> mg</w:t>
      </w:r>
      <w:r w:rsidR="00EC0735">
        <w:rPr>
          <w:iCs/>
          <w:noProof/>
          <w:szCs w:val="22"/>
          <w:lang w:val="it-IT"/>
        </w:rPr>
        <w:t xml:space="preserve"> due volte al giorno.</w:t>
      </w:r>
    </w:p>
    <w:p w14:paraId="11D18B53" w14:textId="77777777" w:rsidR="00EC0735" w:rsidRDefault="00EC0735" w:rsidP="00CE4089">
      <w:pPr>
        <w:numPr>
          <w:ilvl w:val="12"/>
          <w:numId w:val="0"/>
        </w:numPr>
        <w:tabs>
          <w:tab w:val="clear" w:pos="567"/>
        </w:tabs>
        <w:spacing w:line="240" w:lineRule="auto"/>
        <w:ind w:right="-2"/>
        <w:rPr>
          <w:iCs/>
          <w:noProof/>
          <w:szCs w:val="22"/>
          <w:lang w:val="it-IT"/>
        </w:rPr>
      </w:pPr>
    </w:p>
    <w:p w14:paraId="2EDAB835" w14:textId="77777777" w:rsidR="00EC0735" w:rsidRPr="0049052E" w:rsidRDefault="00EC0735" w:rsidP="00CE4089">
      <w:pPr>
        <w:pStyle w:val="Text"/>
        <w:keepNext/>
        <w:spacing w:before="0"/>
        <w:jc w:val="left"/>
        <w:rPr>
          <w:i/>
          <w:iCs/>
          <w:noProof/>
          <w:sz w:val="22"/>
          <w:szCs w:val="22"/>
          <w:lang w:val="it-IT"/>
        </w:rPr>
      </w:pPr>
      <w:r w:rsidRPr="0049052E">
        <w:rPr>
          <w:i/>
          <w:iCs/>
          <w:noProof/>
          <w:sz w:val="22"/>
          <w:szCs w:val="22"/>
          <w:lang w:val="it-IT"/>
        </w:rPr>
        <w:t>Malattia del trapianto contro l’ospite acuta</w:t>
      </w:r>
    </w:p>
    <w:p w14:paraId="17D9A6EB" w14:textId="7BBB07DF" w:rsidR="00EC0735" w:rsidRPr="0049052E" w:rsidRDefault="00F57BF4" w:rsidP="00CE4089">
      <w:pPr>
        <w:pStyle w:val="Text"/>
        <w:spacing w:before="0"/>
        <w:jc w:val="left"/>
        <w:rPr>
          <w:rFonts w:eastAsia="Times New Roman"/>
          <w:iCs/>
          <w:noProof/>
          <w:sz w:val="22"/>
          <w:szCs w:val="22"/>
          <w:lang w:val="it-IT"/>
        </w:rPr>
      </w:pPr>
      <w:r>
        <w:rPr>
          <w:rFonts w:eastAsia="Times New Roman"/>
          <w:iCs/>
          <w:noProof/>
          <w:sz w:val="22"/>
          <w:szCs w:val="22"/>
          <w:lang w:val="it-IT"/>
        </w:rPr>
        <w:t>In</w:t>
      </w:r>
      <w:r w:rsidRPr="0049052E">
        <w:rPr>
          <w:rFonts w:eastAsia="Times New Roman"/>
          <w:iCs/>
          <w:noProof/>
          <w:sz w:val="22"/>
          <w:szCs w:val="22"/>
          <w:lang w:val="it-IT"/>
        </w:rPr>
        <w:t xml:space="preserve"> </w:t>
      </w:r>
      <w:r w:rsidR="00EC0735" w:rsidRPr="0049052E">
        <w:rPr>
          <w:rFonts w:eastAsia="Times New Roman"/>
          <w:iCs/>
          <w:noProof/>
          <w:sz w:val="22"/>
          <w:szCs w:val="22"/>
          <w:lang w:val="it-IT"/>
        </w:rPr>
        <w:t xml:space="preserve">REACH2, 309 pazienti </w:t>
      </w:r>
      <w:r w:rsidR="00552DE0" w:rsidRPr="0049052E">
        <w:rPr>
          <w:rFonts w:eastAsia="Times New Roman"/>
          <w:iCs/>
          <w:noProof/>
          <w:sz w:val="22"/>
          <w:szCs w:val="22"/>
          <w:lang w:val="it-IT"/>
        </w:rPr>
        <w:t>con malattia del trapianto contro l’ospite (GvHD) acuta di Grado</w:t>
      </w:r>
      <w:r w:rsidR="003F1989" w:rsidRPr="00057FC9">
        <w:rPr>
          <w:sz w:val="22"/>
          <w:szCs w:val="22"/>
          <w:lang w:val="it-IT"/>
        </w:rPr>
        <w:t> </w:t>
      </w:r>
      <w:r w:rsidR="00552DE0" w:rsidRPr="0049052E">
        <w:rPr>
          <w:rFonts w:eastAsia="Times New Roman"/>
          <w:iCs/>
          <w:noProof/>
          <w:sz w:val="22"/>
          <w:szCs w:val="22"/>
          <w:lang w:val="it-IT"/>
        </w:rPr>
        <w:t>II-IV refrattaria ai corticosteroidi</w:t>
      </w:r>
      <w:r w:rsidR="00EC0735" w:rsidRPr="0049052E">
        <w:rPr>
          <w:rFonts w:eastAsia="Times New Roman"/>
          <w:iCs/>
          <w:noProof/>
          <w:sz w:val="22"/>
          <w:szCs w:val="22"/>
          <w:lang w:val="it-IT"/>
        </w:rPr>
        <w:t xml:space="preserve">, sono stati randomizzati 1:1 a </w:t>
      </w:r>
      <w:r w:rsidR="00552DE0" w:rsidRPr="0049052E">
        <w:rPr>
          <w:rFonts w:eastAsia="Times New Roman"/>
          <w:iCs/>
          <w:noProof/>
          <w:sz w:val="22"/>
          <w:szCs w:val="22"/>
          <w:lang w:val="it-IT"/>
        </w:rPr>
        <w:t xml:space="preserve">ricevere </w:t>
      </w:r>
      <w:r w:rsidR="00EC0735" w:rsidRPr="0049052E">
        <w:rPr>
          <w:rFonts w:eastAsia="Times New Roman"/>
          <w:iCs/>
          <w:noProof/>
          <w:sz w:val="22"/>
          <w:szCs w:val="22"/>
          <w:lang w:val="it-IT"/>
        </w:rPr>
        <w:t xml:space="preserve">Jakavi o </w:t>
      </w:r>
      <w:r w:rsidR="00572895" w:rsidRPr="0049052E">
        <w:rPr>
          <w:rFonts w:eastAsia="Times New Roman"/>
          <w:iCs/>
          <w:noProof/>
          <w:sz w:val="22"/>
          <w:szCs w:val="22"/>
          <w:lang w:val="it-IT"/>
        </w:rPr>
        <w:t xml:space="preserve">la migliore terapia </w:t>
      </w:r>
      <w:r w:rsidR="00EC0735" w:rsidRPr="0049052E">
        <w:rPr>
          <w:rFonts w:eastAsia="Times New Roman"/>
          <w:iCs/>
          <w:noProof/>
          <w:sz w:val="22"/>
          <w:szCs w:val="22"/>
          <w:lang w:val="it-IT"/>
        </w:rPr>
        <w:t>disponibile. I pazienti sono stati stratificati sulla base della severitià della GvHD acuta al mom</w:t>
      </w:r>
      <w:r w:rsidR="00410960" w:rsidRPr="0049052E">
        <w:rPr>
          <w:rFonts w:eastAsia="Times New Roman"/>
          <w:iCs/>
          <w:noProof/>
          <w:sz w:val="22"/>
          <w:szCs w:val="22"/>
          <w:lang w:val="it-IT"/>
        </w:rPr>
        <w:t>e</w:t>
      </w:r>
      <w:r w:rsidR="00EC0735" w:rsidRPr="0049052E">
        <w:rPr>
          <w:rFonts w:eastAsia="Times New Roman"/>
          <w:iCs/>
          <w:noProof/>
          <w:sz w:val="22"/>
          <w:szCs w:val="22"/>
          <w:lang w:val="it-IT"/>
        </w:rPr>
        <w:t>nto della randomizzazione. La refrattarietà ai cortocosteroidi è stata de</w:t>
      </w:r>
      <w:r w:rsidR="00552DE0" w:rsidRPr="0049052E">
        <w:rPr>
          <w:rFonts w:eastAsia="Times New Roman"/>
          <w:iCs/>
          <w:noProof/>
          <w:sz w:val="22"/>
          <w:szCs w:val="22"/>
          <w:lang w:val="it-IT"/>
        </w:rPr>
        <w:t>finita</w:t>
      </w:r>
      <w:r w:rsidR="00EC0735" w:rsidRPr="0049052E">
        <w:rPr>
          <w:rFonts w:eastAsia="Times New Roman"/>
          <w:iCs/>
          <w:noProof/>
          <w:sz w:val="22"/>
          <w:szCs w:val="22"/>
          <w:lang w:val="it-IT"/>
        </w:rPr>
        <w:t xml:space="preserve"> nel momento in cui i pazienti hanno mostrato progressione dopo un minimo di 3</w:t>
      </w:r>
      <w:r w:rsidR="00512288" w:rsidRPr="00BB25F1">
        <w:rPr>
          <w:sz w:val="22"/>
          <w:szCs w:val="22"/>
          <w:lang w:val="it-IT"/>
        </w:rPr>
        <w:t> </w:t>
      </w:r>
      <w:r w:rsidR="00EC0735" w:rsidRPr="0049052E">
        <w:rPr>
          <w:rFonts w:eastAsia="Times New Roman"/>
          <w:iCs/>
          <w:noProof/>
          <w:sz w:val="22"/>
          <w:szCs w:val="22"/>
          <w:lang w:val="it-IT"/>
        </w:rPr>
        <w:t xml:space="preserve">giorni, </w:t>
      </w:r>
      <w:r w:rsidR="003B3C4F" w:rsidRPr="0049052E">
        <w:rPr>
          <w:rFonts w:eastAsia="Times New Roman"/>
          <w:iCs/>
          <w:noProof/>
          <w:sz w:val="22"/>
          <w:szCs w:val="22"/>
          <w:lang w:val="it-IT"/>
        </w:rPr>
        <w:t xml:space="preserve">fallimento </w:t>
      </w:r>
      <w:r w:rsidR="007F39C7" w:rsidRPr="0049052E">
        <w:rPr>
          <w:rFonts w:eastAsia="Times New Roman"/>
          <w:iCs/>
          <w:noProof/>
          <w:sz w:val="22"/>
          <w:szCs w:val="22"/>
          <w:lang w:val="it-IT"/>
        </w:rPr>
        <w:t>n</w:t>
      </w:r>
      <w:r w:rsidR="003B3C4F" w:rsidRPr="0049052E">
        <w:rPr>
          <w:rFonts w:eastAsia="Times New Roman"/>
          <w:iCs/>
          <w:noProof/>
          <w:sz w:val="22"/>
          <w:szCs w:val="22"/>
          <w:lang w:val="it-IT"/>
        </w:rPr>
        <w:t xml:space="preserve">ell’ottenimento di una risposta </w:t>
      </w:r>
      <w:r w:rsidR="0027114B" w:rsidRPr="0049052E">
        <w:rPr>
          <w:rFonts w:eastAsia="Times New Roman"/>
          <w:iCs/>
          <w:noProof/>
          <w:sz w:val="22"/>
          <w:szCs w:val="22"/>
          <w:lang w:val="it-IT"/>
        </w:rPr>
        <w:t>dopo 7</w:t>
      </w:r>
      <w:r w:rsidR="00512288" w:rsidRPr="00BB25F1">
        <w:rPr>
          <w:sz w:val="22"/>
          <w:szCs w:val="22"/>
          <w:lang w:val="it-IT"/>
        </w:rPr>
        <w:t> </w:t>
      </w:r>
      <w:r w:rsidR="0027114B" w:rsidRPr="0049052E">
        <w:rPr>
          <w:rFonts w:eastAsia="Times New Roman"/>
          <w:iCs/>
          <w:noProof/>
          <w:sz w:val="22"/>
          <w:szCs w:val="22"/>
          <w:lang w:val="it-IT"/>
        </w:rPr>
        <w:t xml:space="preserve">giorni o </w:t>
      </w:r>
      <w:r w:rsidR="003B3C4F" w:rsidRPr="0049052E">
        <w:rPr>
          <w:rFonts w:eastAsia="Times New Roman"/>
          <w:iCs/>
          <w:noProof/>
          <w:sz w:val="22"/>
          <w:szCs w:val="22"/>
          <w:lang w:val="it-IT"/>
        </w:rPr>
        <w:t>insuccesso nella riduzione della terapia corticosteroidea.</w:t>
      </w:r>
    </w:p>
    <w:p w14:paraId="13E53ACC" w14:textId="77777777" w:rsidR="00EC0735" w:rsidRPr="00C04DDF" w:rsidRDefault="00EC0735" w:rsidP="00CE4089">
      <w:pPr>
        <w:numPr>
          <w:ilvl w:val="12"/>
          <w:numId w:val="0"/>
        </w:numPr>
        <w:tabs>
          <w:tab w:val="clear" w:pos="567"/>
        </w:tabs>
        <w:spacing w:line="240" w:lineRule="auto"/>
        <w:ind w:right="-2"/>
        <w:rPr>
          <w:iCs/>
          <w:noProof/>
          <w:szCs w:val="22"/>
          <w:lang w:val="it-IT"/>
        </w:rPr>
      </w:pPr>
    </w:p>
    <w:p w14:paraId="5C0D6B24" w14:textId="224C2D87" w:rsidR="00792DD4" w:rsidRDefault="003B3C4F" w:rsidP="00CE4089">
      <w:pPr>
        <w:numPr>
          <w:ilvl w:val="12"/>
          <w:numId w:val="0"/>
        </w:numPr>
        <w:tabs>
          <w:tab w:val="clear" w:pos="567"/>
        </w:tabs>
        <w:spacing w:line="240" w:lineRule="auto"/>
        <w:ind w:right="-2"/>
        <w:rPr>
          <w:iCs/>
          <w:noProof/>
          <w:szCs w:val="22"/>
          <w:lang w:val="it-IT"/>
        </w:rPr>
      </w:pPr>
      <w:r>
        <w:rPr>
          <w:iCs/>
          <w:noProof/>
          <w:szCs w:val="22"/>
          <w:lang w:val="it-IT"/>
        </w:rPr>
        <w:t xml:space="preserve">La migliore terapia disponibile è stata selezionata dallo sperimentatore </w:t>
      </w:r>
      <w:r w:rsidR="007F39C7">
        <w:rPr>
          <w:iCs/>
          <w:noProof/>
          <w:szCs w:val="22"/>
          <w:lang w:val="it-IT"/>
        </w:rPr>
        <w:t>sulla base del singolo paziente</w:t>
      </w:r>
      <w:r>
        <w:rPr>
          <w:iCs/>
          <w:noProof/>
          <w:szCs w:val="22"/>
          <w:lang w:val="it-IT"/>
        </w:rPr>
        <w:t xml:space="preserve"> e </w:t>
      </w:r>
      <w:r w:rsidR="007F39C7">
        <w:rPr>
          <w:iCs/>
          <w:noProof/>
          <w:szCs w:val="22"/>
          <w:lang w:val="it-IT"/>
        </w:rPr>
        <w:t>includeva</w:t>
      </w:r>
      <w:r>
        <w:rPr>
          <w:iCs/>
          <w:noProof/>
          <w:szCs w:val="22"/>
          <w:lang w:val="it-IT"/>
        </w:rPr>
        <w:t xml:space="preserve"> </w:t>
      </w:r>
      <w:r w:rsidR="00A132EA">
        <w:rPr>
          <w:iCs/>
          <w:noProof/>
          <w:szCs w:val="22"/>
          <w:lang w:val="it-IT"/>
        </w:rPr>
        <w:t xml:space="preserve">siero anti linfocitario </w:t>
      </w:r>
      <w:r>
        <w:rPr>
          <w:iCs/>
          <w:noProof/>
          <w:szCs w:val="22"/>
          <w:lang w:val="it-IT"/>
        </w:rPr>
        <w:t>(</w:t>
      </w:r>
      <w:r w:rsidR="003A08D7" w:rsidRPr="00CE6D05">
        <w:rPr>
          <w:i/>
          <w:noProof/>
          <w:szCs w:val="22"/>
          <w:lang w:val="it-IT"/>
        </w:rPr>
        <w:t>anti-thymocyte globulin</w:t>
      </w:r>
      <w:r w:rsidR="001865D8" w:rsidRPr="00B028B4">
        <w:rPr>
          <w:i/>
          <w:noProof/>
          <w:szCs w:val="22"/>
          <w:lang w:val="it-IT"/>
        </w:rPr>
        <w:t>,</w:t>
      </w:r>
      <w:r w:rsidR="001865D8">
        <w:rPr>
          <w:iCs/>
          <w:noProof/>
          <w:szCs w:val="22"/>
          <w:lang w:val="it-IT"/>
        </w:rPr>
        <w:t xml:space="preserve"> </w:t>
      </w:r>
      <w:r>
        <w:rPr>
          <w:iCs/>
          <w:noProof/>
          <w:szCs w:val="22"/>
          <w:lang w:val="it-IT"/>
        </w:rPr>
        <w:t>ATG), fotoferesi extracorporea (</w:t>
      </w:r>
      <w:r w:rsidR="00D2749F">
        <w:rPr>
          <w:i/>
          <w:noProof/>
          <w:szCs w:val="22"/>
          <w:lang w:val="it-IT"/>
        </w:rPr>
        <w:t>e</w:t>
      </w:r>
      <w:r w:rsidR="00D2749F" w:rsidRPr="00B028B4">
        <w:rPr>
          <w:i/>
          <w:noProof/>
          <w:szCs w:val="22"/>
          <w:lang w:val="it-IT"/>
        </w:rPr>
        <w:t>xtracorporeal photopheresis,</w:t>
      </w:r>
      <w:r w:rsidR="00D2749F">
        <w:rPr>
          <w:iCs/>
          <w:noProof/>
          <w:szCs w:val="22"/>
          <w:lang w:val="it-IT"/>
        </w:rPr>
        <w:t xml:space="preserve"> </w:t>
      </w:r>
      <w:r>
        <w:rPr>
          <w:iCs/>
          <w:noProof/>
          <w:szCs w:val="22"/>
          <w:lang w:val="it-IT"/>
        </w:rPr>
        <w:t>ECP), cellule stromali mesenchimali (</w:t>
      </w:r>
      <w:r w:rsidR="001865D8">
        <w:rPr>
          <w:i/>
          <w:noProof/>
          <w:szCs w:val="22"/>
          <w:lang w:val="it-IT"/>
        </w:rPr>
        <w:t>m</w:t>
      </w:r>
      <w:r w:rsidR="001865D8" w:rsidRPr="00B028B4">
        <w:rPr>
          <w:i/>
          <w:noProof/>
          <w:szCs w:val="22"/>
          <w:lang w:val="it-IT"/>
        </w:rPr>
        <w:t>esenchymal stromal cells</w:t>
      </w:r>
      <w:r w:rsidR="001865D8">
        <w:rPr>
          <w:iCs/>
          <w:noProof/>
          <w:szCs w:val="22"/>
          <w:lang w:val="it-IT"/>
        </w:rPr>
        <w:t xml:space="preserve">, </w:t>
      </w:r>
      <w:r>
        <w:rPr>
          <w:iCs/>
          <w:noProof/>
          <w:szCs w:val="22"/>
          <w:lang w:val="it-IT"/>
        </w:rPr>
        <w:t xml:space="preserve">MSC), </w:t>
      </w:r>
      <w:r w:rsidR="007F39C7">
        <w:rPr>
          <w:iCs/>
          <w:noProof/>
          <w:szCs w:val="22"/>
          <w:lang w:val="it-IT"/>
        </w:rPr>
        <w:t xml:space="preserve">metotrexato a </w:t>
      </w:r>
      <w:r>
        <w:rPr>
          <w:iCs/>
          <w:noProof/>
          <w:szCs w:val="22"/>
          <w:lang w:val="it-IT"/>
        </w:rPr>
        <w:t xml:space="preserve">basse dosi, </w:t>
      </w:r>
      <w:r w:rsidR="007F39C7">
        <w:rPr>
          <w:iCs/>
          <w:noProof/>
          <w:szCs w:val="22"/>
          <w:lang w:val="it-IT"/>
        </w:rPr>
        <w:t xml:space="preserve">micofenolato </w:t>
      </w:r>
      <w:r>
        <w:rPr>
          <w:iCs/>
          <w:noProof/>
          <w:szCs w:val="22"/>
          <w:lang w:val="it-IT"/>
        </w:rPr>
        <w:t>mofetil</w:t>
      </w:r>
      <w:r w:rsidR="007F39C7">
        <w:rPr>
          <w:iCs/>
          <w:noProof/>
          <w:szCs w:val="22"/>
          <w:lang w:val="it-IT"/>
        </w:rPr>
        <w:t>e</w:t>
      </w:r>
      <w:r>
        <w:rPr>
          <w:iCs/>
          <w:noProof/>
          <w:szCs w:val="22"/>
          <w:lang w:val="it-IT"/>
        </w:rPr>
        <w:t xml:space="preserve"> (MMF), inibitori mTOR (everolimus o </w:t>
      </w:r>
      <w:r w:rsidR="007F39C7">
        <w:rPr>
          <w:iCs/>
          <w:noProof/>
          <w:szCs w:val="22"/>
          <w:lang w:val="it-IT"/>
        </w:rPr>
        <w:t>siro</w:t>
      </w:r>
      <w:r>
        <w:rPr>
          <w:iCs/>
          <w:noProof/>
          <w:szCs w:val="22"/>
          <w:lang w:val="it-IT"/>
        </w:rPr>
        <w:t>limus), etanercept o infliximab.</w:t>
      </w:r>
    </w:p>
    <w:p w14:paraId="09D4256A" w14:textId="77777777" w:rsidR="003B3C4F" w:rsidRDefault="003B3C4F" w:rsidP="00CE4089">
      <w:pPr>
        <w:numPr>
          <w:ilvl w:val="12"/>
          <w:numId w:val="0"/>
        </w:numPr>
        <w:tabs>
          <w:tab w:val="clear" w:pos="567"/>
        </w:tabs>
        <w:spacing w:line="240" w:lineRule="auto"/>
        <w:ind w:right="-2"/>
        <w:rPr>
          <w:iCs/>
          <w:noProof/>
          <w:szCs w:val="22"/>
          <w:lang w:val="it-IT"/>
        </w:rPr>
      </w:pPr>
    </w:p>
    <w:p w14:paraId="2AAC051D" w14:textId="52503F39" w:rsidR="003B3C4F" w:rsidRPr="00F610B2" w:rsidRDefault="003B3C4F" w:rsidP="00CE4089">
      <w:pPr>
        <w:numPr>
          <w:ilvl w:val="12"/>
          <w:numId w:val="0"/>
        </w:numPr>
        <w:tabs>
          <w:tab w:val="clear" w:pos="567"/>
        </w:tabs>
        <w:spacing w:line="240" w:lineRule="auto"/>
        <w:ind w:right="-2"/>
        <w:rPr>
          <w:iCs/>
          <w:noProof/>
          <w:szCs w:val="22"/>
          <w:lang w:val="it-IT"/>
        </w:rPr>
      </w:pPr>
      <w:r>
        <w:rPr>
          <w:iCs/>
          <w:noProof/>
          <w:szCs w:val="22"/>
          <w:lang w:val="it-IT"/>
        </w:rPr>
        <w:t xml:space="preserve">In aggiunta a Jakavi o </w:t>
      </w:r>
      <w:r w:rsidR="00CA3C44">
        <w:rPr>
          <w:iCs/>
          <w:noProof/>
          <w:szCs w:val="22"/>
          <w:lang w:val="it-IT"/>
        </w:rPr>
        <w:t>al</w:t>
      </w:r>
      <w:r w:rsidR="00A132EA">
        <w:rPr>
          <w:iCs/>
          <w:noProof/>
          <w:szCs w:val="22"/>
          <w:lang w:val="it-IT"/>
        </w:rPr>
        <w:t>la migliore terapia disponibile</w:t>
      </w:r>
      <w:r>
        <w:rPr>
          <w:iCs/>
          <w:noProof/>
          <w:szCs w:val="22"/>
          <w:lang w:val="it-IT"/>
        </w:rPr>
        <w:t xml:space="preserve">, i pazienti </w:t>
      </w:r>
      <w:r w:rsidR="00CA3C44">
        <w:rPr>
          <w:iCs/>
          <w:noProof/>
          <w:szCs w:val="22"/>
          <w:lang w:val="it-IT"/>
        </w:rPr>
        <w:t>potevano</w:t>
      </w:r>
      <w:r>
        <w:rPr>
          <w:iCs/>
          <w:noProof/>
          <w:szCs w:val="22"/>
          <w:lang w:val="it-IT"/>
        </w:rPr>
        <w:t xml:space="preserve"> ricevere la terapia di supporto standard per un trapianto di cellule staminali che includeva medicinali anti</w:t>
      </w:r>
      <w:r w:rsidR="00A132EA">
        <w:rPr>
          <w:iCs/>
          <w:noProof/>
          <w:szCs w:val="22"/>
          <w:lang w:val="it-IT"/>
        </w:rPr>
        <w:t>-</w:t>
      </w:r>
      <w:r>
        <w:rPr>
          <w:iCs/>
          <w:noProof/>
          <w:szCs w:val="22"/>
          <w:lang w:val="it-IT"/>
        </w:rPr>
        <w:t xml:space="preserve">infettivi e supporto </w:t>
      </w:r>
      <w:r w:rsidR="006212B0" w:rsidRPr="00F610B2">
        <w:rPr>
          <w:iCs/>
          <w:noProof/>
          <w:szCs w:val="22"/>
          <w:lang w:val="it-IT"/>
        </w:rPr>
        <w:t>trasfusionale</w:t>
      </w:r>
      <w:r w:rsidRPr="00F610B2">
        <w:rPr>
          <w:iCs/>
          <w:noProof/>
          <w:szCs w:val="22"/>
          <w:lang w:val="it-IT"/>
        </w:rPr>
        <w:t xml:space="preserve">. </w:t>
      </w:r>
      <w:r w:rsidR="002122D1" w:rsidRPr="00F610B2">
        <w:rPr>
          <w:iCs/>
          <w:noProof/>
          <w:szCs w:val="22"/>
          <w:lang w:val="it-IT"/>
        </w:rPr>
        <w:t>Ruxolitinib è stato aggiunto all</w:t>
      </w:r>
      <w:r w:rsidRPr="00F610B2">
        <w:rPr>
          <w:iCs/>
          <w:noProof/>
          <w:szCs w:val="22"/>
          <w:lang w:val="it-IT"/>
        </w:rPr>
        <w:t>’uso continuat</w:t>
      </w:r>
      <w:r w:rsidR="00CA3C44" w:rsidRPr="00F610B2">
        <w:rPr>
          <w:iCs/>
          <w:noProof/>
          <w:szCs w:val="22"/>
          <w:lang w:val="it-IT"/>
        </w:rPr>
        <w:t>o</w:t>
      </w:r>
      <w:r w:rsidRPr="00F610B2">
        <w:rPr>
          <w:iCs/>
          <w:noProof/>
          <w:szCs w:val="22"/>
          <w:lang w:val="it-IT"/>
        </w:rPr>
        <w:t xml:space="preserve"> di corticosteroidi e</w:t>
      </w:r>
      <w:r w:rsidR="002122D1" w:rsidRPr="00F610B2">
        <w:rPr>
          <w:iCs/>
          <w:noProof/>
          <w:szCs w:val="22"/>
          <w:lang w:val="it-IT"/>
        </w:rPr>
        <w:t>/o</w:t>
      </w:r>
      <w:r w:rsidRPr="00F610B2">
        <w:rPr>
          <w:iCs/>
          <w:noProof/>
          <w:szCs w:val="22"/>
          <w:lang w:val="it-IT"/>
        </w:rPr>
        <w:t xml:space="preserve"> inibitori della carcineurina (CNIs), come ciclosporina e tacrolimus, e</w:t>
      </w:r>
      <w:r w:rsidR="002122D1" w:rsidRPr="00F610B2">
        <w:rPr>
          <w:iCs/>
          <w:noProof/>
          <w:szCs w:val="22"/>
          <w:lang w:val="it-IT"/>
        </w:rPr>
        <w:t>/o</w:t>
      </w:r>
      <w:r w:rsidRPr="00F610B2">
        <w:rPr>
          <w:iCs/>
          <w:noProof/>
          <w:szCs w:val="22"/>
          <w:lang w:val="it-IT"/>
        </w:rPr>
        <w:t xml:space="preserve"> di terapie corticosteroidee topiche o per inalazione, in accordo alle linee guida istituzionali.</w:t>
      </w:r>
    </w:p>
    <w:p w14:paraId="244CE674" w14:textId="77777777" w:rsidR="00733FA8" w:rsidRPr="00F610B2" w:rsidRDefault="00733FA8" w:rsidP="00CE4089">
      <w:pPr>
        <w:numPr>
          <w:ilvl w:val="12"/>
          <w:numId w:val="0"/>
        </w:numPr>
        <w:tabs>
          <w:tab w:val="clear" w:pos="567"/>
        </w:tabs>
        <w:spacing w:line="240" w:lineRule="auto"/>
        <w:ind w:right="-2"/>
        <w:rPr>
          <w:iCs/>
          <w:noProof/>
          <w:szCs w:val="22"/>
          <w:lang w:val="it-IT"/>
        </w:rPr>
      </w:pPr>
    </w:p>
    <w:p w14:paraId="3531BD78" w14:textId="021878D0" w:rsidR="00733FA8" w:rsidRPr="00F610B2" w:rsidRDefault="00733FA8" w:rsidP="00CE4089">
      <w:pPr>
        <w:pStyle w:val="Text"/>
        <w:spacing w:before="0"/>
        <w:jc w:val="left"/>
        <w:rPr>
          <w:iCs/>
          <w:noProof/>
          <w:sz w:val="22"/>
          <w:szCs w:val="22"/>
          <w:lang w:val="it-IT"/>
        </w:rPr>
      </w:pPr>
      <w:r w:rsidRPr="00F610B2">
        <w:rPr>
          <w:rFonts w:eastAsia="Times New Roman"/>
          <w:iCs/>
          <w:noProof/>
          <w:sz w:val="22"/>
          <w:szCs w:val="22"/>
          <w:lang w:val="it-IT"/>
        </w:rPr>
        <w:t>I pazienti che avevano ricevut</w:t>
      </w:r>
      <w:r w:rsidR="00A132EA" w:rsidRPr="00F610B2">
        <w:rPr>
          <w:rFonts w:eastAsia="Times New Roman"/>
          <w:iCs/>
          <w:noProof/>
          <w:sz w:val="22"/>
          <w:szCs w:val="22"/>
          <w:lang w:val="it-IT"/>
        </w:rPr>
        <w:t xml:space="preserve">o un </w:t>
      </w:r>
      <w:r w:rsidRPr="00F610B2">
        <w:rPr>
          <w:rFonts w:eastAsia="Times New Roman"/>
          <w:iCs/>
          <w:noProof/>
          <w:sz w:val="22"/>
          <w:szCs w:val="22"/>
          <w:lang w:val="it-IT"/>
        </w:rPr>
        <w:t>precendent</w:t>
      </w:r>
      <w:r w:rsidR="00A132EA" w:rsidRPr="00F610B2">
        <w:rPr>
          <w:rFonts w:eastAsia="Times New Roman"/>
          <w:iCs/>
          <w:noProof/>
          <w:sz w:val="22"/>
          <w:szCs w:val="22"/>
          <w:lang w:val="it-IT"/>
        </w:rPr>
        <w:t>e</w:t>
      </w:r>
      <w:r w:rsidRPr="00F610B2">
        <w:rPr>
          <w:rFonts w:eastAsia="Times New Roman"/>
          <w:iCs/>
          <w:noProof/>
          <w:sz w:val="22"/>
          <w:szCs w:val="22"/>
          <w:lang w:val="it-IT"/>
        </w:rPr>
        <w:t xml:space="preserve"> trattament</w:t>
      </w:r>
      <w:r w:rsidR="00A132EA" w:rsidRPr="00F610B2">
        <w:rPr>
          <w:rFonts w:eastAsia="Times New Roman"/>
          <w:iCs/>
          <w:noProof/>
          <w:sz w:val="22"/>
          <w:szCs w:val="22"/>
          <w:lang w:val="it-IT"/>
        </w:rPr>
        <w:t>o</w:t>
      </w:r>
      <w:r w:rsidRPr="00F610B2">
        <w:rPr>
          <w:rFonts w:eastAsia="Times New Roman"/>
          <w:iCs/>
          <w:noProof/>
          <w:sz w:val="22"/>
          <w:szCs w:val="22"/>
          <w:lang w:val="it-IT"/>
        </w:rPr>
        <w:t xml:space="preserve"> sistemic</w:t>
      </w:r>
      <w:r w:rsidR="00A132EA" w:rsidRPr="00F610B2">
        <w:rPr>
          <w:rFonts w:eastAsia="Times New Roman"/>
          <w:iCs/>
          <w:noProof/>
          <w:sz w:val="22"/>
          <w:szCs w:val="22"/>
          <w:lang w:val="it-IT"/>
        </w:rPr>
        <w:t>o</w:t>
      </w:r>
      <w:r w:rsidRPr="00F610B2">
        <w:rPr>
          <w:rFonts w:eastAsia="Times New Roman"/>
          <w:iCs/>
          <w:noProof/>
          <w:sz w:val="22"/>
          <w:szCs w:val="22"/>
          <w:lang w:val="it-IT"/>
        </w:rPr>
        <w:t xml:space="preserve"> divers</w:t>
      </w:r>
      <w:r w:rsidR="00A132EA" w:rsidRPr="00F610B2">
        <w:rPr>
          <w:rFonts w:eastAsia="Times New Roman"/>
          <w:iCs/>
          <w:noProof/>
          <w:sz w:val="22"/>
          <w:szCs w:val="22"/>
          <w:lang w:val="it-IT"/>
        </w:rPr>
        <w:t>o</w:t>
      </w:r>
      <w:r w:rsidRPr="00F610B2">
        <w:rPr>
          <w:rFonts w:eastAsia="Times New Roman"/>
          <w:iCs/>
          <w:noProof/>
          <w:sz w:val="22"/>
          <w:szCs w:val="22"/>
          <w:lang w:val="it-IT"/>
        </w:rPr>
        <w:t xml:space="preserve"> da corticosteroidi e inibitori della carcineurina per la GvHD acuta erano eleggibili all’inclusione </w:t>
      </w:r>
      <w:r w:rsidR="00A132EA" w:rsidRPr="00F610B2">
        <w:rPr>
          <w:rFonts w:eastAsia="Times New Roman"/>
          <w:iCs/>
          <w:noProof/>
          <w:sz w:val="22"/>
          <w:szCs w:val="22"/>
          <w:lang w:val="it-IT"/>
        </w:rPr>
        <w:t>n</w:t>
      </w:r>
      <w:r w:rsidRPr="00F610B2">
        <w:rPr>
          <w:rFonts w:eastAsia="Times New Roman"/>
          <w:iCs/>
          <w:noProof/>
          <w:sz w:val="22"/>
          <w:szCs w:val="22"/>
          <w:lang w:val="it-IT"/>
        </w:rPr>
        <w:t xml:space="preserve">ello studio. In aggiunta ai corticosteroidi e agli </w:t>
      </w:r>
      <w:r w:rsidR="0056563F" w:rsidRPr="00F610B2">
        <w:rPr>
          <w:rFonts w:eastAsia="Times New Roman"/>
          <w:iCs/>
          <w:noProof/>
          <w:sz w:val="22"/>
          <w:szCs w:val="22"/>
          <w:lang w:val="it-IT"/>
        </w:rPr>
        <w:t>CNIs</w:t>
      </w:r>
      <w:r w:rsidRPr="00F610B2">
        <w:rPr>
          <w:rFonts w:eastAsia="Times New Roman"/>
          <w:iCs/>
          <w:noProof/>
          <w:sz w:val="22"/>
          <w:szCs w:val="22"/>
          <w:lang w:val="it-IT"/>
        </w:rPr>
        <w:t xml:space="preserve">, </w:t>
      </w:r>
      <w:r w:rsidR="00103F7C" w:rsidRPr="00F610B2">
        <w:rPr>
          <w:rFonts w:eastAsia="Times New Roman"/>
          <w:iCs/>
          <w:noProof/>
          <w:sz w:val="22"/>
          <w:szCs w:val="22"/>
          <w:lang w:val="it-IT"/>
        </w:rPr>
        <w:t>era</w:t>
      </w:r>
      <w:r w:rsidRPr="00F610B2">
        <w:rPr>
          <w:rFonts w:eastAsia="Times New Roman"/>
          <w:iCs/>
          <w:noProof/>
          <w:sz w:val="22"/>
          <w:szCs w:val="22"/>
          <w:lang w:val="it-IT"/>
        </w:rPr>
        <w:t xml:space="preserve"> permesso di continuare terapie farmacologiche </w:t>
      </w:r>
      <w:r w:rsidR="00CA3C44" w:rsidRPr="00F610B2">
        <w:rPr>
          <w:rFonts w:eastAsia="Times New Roman"/>
          <w:iCs/>
          <w:noProof/>
          <w:sz w:val="22"/>
          <w:szCs w:val="22"/>
          <w:lang w:val="it-IT"/>
        </w:rPr>
        <w:t xml:space="preserve">sistemiche </w:t>
      </w:r>
      <w:r w:rsidRPr="00F610B2">
        <w:rPr>
          <w:rFonts w:eastAsia="Times New Roman"/>
          <w:iCs/>
          <w:noProof/>
          <w:sz w:val="22"/>
          <w:szCs w:val="22"/>
          <w:lang w:val="it-IT"/>
        </w:rPr>
        <w:t xml:space="preserve">precedenti </w:t>
      </w:r>
      <w:r w:rsidRPr="00F610B2">
        <w:rPr>
          <w:rFonts w:eastAsia="Times New Roman"/>
          <w:iCs/>
          <w:noProof/>
          <w:sz w:val="22"/>
          <w:szCs w:val="22"/>
          <w:lang w:val="it-IT"/>
        </w:rPr>
        <w:lastRenderedPageBreak/>
        <w:t>per la GvHD acuta solo se usate per la profilassi della GvHD acuta (es. iniziate prima della diagnosi di GvHD acuta) secondo la comune pratica clinica.</w:t>
      </w:r>
    </w:p>
    <w:p w14:paraId="503E6974" w14:textId="77777777" w:rsidR="00733FA8" w:rsidRPr="00F610B2" w:rsidRDefault="00733FA8" w:rsidP="00CE4089">
      <w:pPr>
        <w:numPr>
          <w:ilvl w:val="12"/>
          <w:numId w:val="0"/>
        </w:numPr>
        <w:tabs>
          <w:tab w:val="clear" w:pos="567"/>
        </w:tabs>
        <w:spacing w:line="240" w:lineRule="auto"/>
        <w:rPr>
          <w:iCs/>
          <w:noProof/>
          <w:szCs w:val="22"/>
          <w:lang w:val="it-IT"/>
        </w:rPr>
      </w:pPr>
    </w:p>
    <w:p w14:paraId="05605E36" w14:textId="77777777" w:rsidR="00733FA8" w:rsidRPr="00F610B2" w:rsidRDefault="00733FA8" w:rsidP="00CE4089">
      <w:pPr>
        <w:keepNext/>
        <w:keepLines/>
        <w:numPr>
          <w:ilvl w:val="12"/>
          <w:numId w:val="0"/>
        </w:numPr>
        <w:tabs>
          <w:tab w:val="clear" w:pos="567"/>
        </w:tabs>
        <w:spacing w:line="240" w:lineRule="auto"/>
        <w:rPr>
          <w:iCs/>
          <w:noProof/>
          <w:szCs w:val="22"/>
          <w:lang w:val="it-IT"/>
        </w:rPr>
      </w:pPr>
      <w:r w:rsidRPr="00F610B2">
        <w:rPr>
          <w:iCs/>
          <w:noProof/>
          <w:szCs w:val="22"/>
          <w:lang w:val="it-IT"/>
        </w:rPr>
        <w:t xml:space="preserve">Ai pazienti randomizzati nel braccio con la </w:t>
      </w:r>
      <w:r w:rsidR="00A132EA" w:rsidRPr="00F610B2">
        <w:rPr>
          <w:iCs/>
          <w:noProof/>
          <w:szCs w:val="22"/>
          <w:lang w:val="it-IT"/>
        </w:rPr>
        <w:t xml:space="preserve">migliore terapia disponibile </w:t>
      </w:r>
      <w:r w:rsidRPr="00F610B2">
        <w:rPr>
          <w:iCs/>
          <w:noProof/>
          <w:szCs w:val="22"/>
          <w:lang w:val="it-IT"/>
        </w:rPr>
        <w:t>è stato consentito passare in crossover al braccio con ruxolitinib dopo il Giorno</w:t>
      </w:r>
      <w:r w:rsidR="00D228AE" w:rsidRPr="00F610B2">
        <w:rPr>
          <w:szCs w:val="22"/>
          <w:lang w:val="it-IT"/>
        </w:rPr>
        <w:t> </w:t>
      </w:r>
      <w:r w:rsidRPr="00F610B2">
        <w:rPr>
          <w:iCs/>
          <w:noProof/>
          <w:szCs w:val="22"/>
          <w:lang w:val="it-IT"/>
        </w:rPr>
        <w:t>28 in caso di:</w:t>
      </w:r>
    </w:p>
    <w:p w14:paraId="5D0AF3A4" w14:textId="77777777" w:rsidR="00733FA8" w:rsidRPr="00F610B2" w:rsidRDefault="00733FA8" w:rsidP="00CE4089">
      <w:pPr>
        <w:pStyle w:val="ListParagraph"/>
        <w:numPr>
          <w:ilvl w:val="0"/>
          <w:numId w:val="44"/>
        </w:numPr>
        <w:tabs>
          <w:tab w:val="clear" w:pos="567"/>
        </w:tabs>
        <w:spacing w:line="240" w:lineRule="auto"/>
        <w:ind w:left="567" w:hanging="567"/>
        <w:rPr>
          <w:iCs/>
          <w:noProof/>
          <w:szCs w:val="22"/>
          <w:lang w:val="it-IT"/>
        </w:rPr>
      </w:pPr>
      <w:r w:rsidRPr="00F610B2">
        <w:rPr>
          <w:iCs/>
          <w:noProof/>
          <w:szCs w:val="22"/>
          <w:lang w:val="it-IT"/>
        </w:rPr>
        <w:t>Mancato raggiungimento dell’endpoint primario (risposta completa o parziale) al Giorno</w:t>
      </w:r>
      <w:r w:rsidR="00D228AE" w:rsidRPr="00F610B2">
        <w:rPr>
          <w:szCs w:val="22"/>
          <w:lang w:val="it-IT"/>
        </w:rPr>
        <w:t> </w:t>
      </w:r>
      <w:r w:rsidRPr="00F610B2">
        <w:rPr>
          <w:iCs/>
          <w:noProof/>
          <w:szCs w:val="22"/>
          <w:lang w:val="it-IT"/>
        </w:rPr>
        <w:t>28; OPPURE</w:t>
      </w:r>
    </w:p>
    <w:p w14:paraId="0831B2FF" w14:textId="3973BCFE" w:rsidR="003B3C4F" w:rsidRDefault="00A132EA" w:rsidP="00CE4089">
      <w:pPr>
        <w:pStyle w:val="ListParagraph"/>
        <w:numPr>
          <w:ilvl w:val="0"/>
          <w:numId w:val="44"/>
        </w:numPr>
        <w:tabs>
          <w:tab w:val="clear" w:pos="567"/>
        </w:tabs>
        <w:spacing w:line="240" w:lineRule="auto"/>
        <w:ind w:left="567" w:hanging="567"/>
        <w:rPr>
          <w:iCs/>
          <w:noProof/>
          <w:szCs w:val="22"/>
          <w:lang w:val="it-IT"/>
        </w:rPr>
      </w:pPr>
      <w:r w:rsidRPr="00F610B2">
        <w:rPr>
          <w:iCs/>
          <w:noProof/>
          <w:szCs w:val="22"/>
          <w:lang w:val="it-IT"/>
        </w:rPr>
        <w:t>Successiva p</w:t>
      </w:r>
      <w:r w:rsidR="00733FA8" w:rsidRPr="00F610B2">
        <w:rPr>
          <w:iCs/>
          <w:noProof/>
          <w:szCs w:val="22"/>
          <w:lang w:val="it-IT"/>
        </w:rPr>
        <w:t xml:space="preserve">erdita della risposta e </w:t>
      </w:r>
      <w:r w:rsidR="00D14BE4" w:rsidRPr="00F610B2">
        <w:rPr>
          <w:iCs/>
          <w:noProof/>
          <w:szCs w:val="22"/>
          <w:lang w:val="it-IT"/>
        </w:rPr>
        <w:t>conformità ai</w:t>
      </w:r>
      <w:r w:rsidR="00733FA8" w:rsidRPr="00F610B2">
        <w:rPr>
          <w:iCs/>
          <w:noProof/>
          <w:szCs w:val="22"/>
          <w:lang w:val="it-IT"/>
        </w:rPr>
        <w:t xml:space="preserve"> criteri di progressione, risposta mista o nessuna risposta, </w:t>
      </w:r>
      <w:r w:rsidRPr="00F610B2">
        <w:rPr>
          <w:iCs/>
          <w:noProof/>
          <w:szCs w:val="22"/>
          <w:lang w:val="it-IT"/>
        </w:rPr>
        <w:t>necessitante di</w:t>
      </w:r>
      <w:r w:rsidR="00733FA8" w:rsidRPr="00F610B2">
        <w:rPr>
          <w:iCs/>
          <w:noProof/>
          <w:szCs w:val="22"/>
          <w:lang w:val="it-IT"/>
        </w:rPr>
        <w:t xml:space="preserve"> un nuovo trattamento immunosoppressivo</w:t>
      </w:r>
      <w:r w:rsidR="00733FA8" w:rsidRPr="00733FA8">
        <w:rPr>
          <w:iCs/>
          <w:noProof/>
          <w:szCs w:val="22"/>
          <w:lang w:val="it-IT"/>
        </w:rPr>
        <w:t xml:space="preserve"> sistemico aggiuntivo per </w:t>
      </w:r>
      <w:r w:rsidR="00141494">
        <w:rPr>
          <w:iCs/>
          <w:noProof/>
          <w:szCs w:val="22"/>
          <w:lang w:val="it-IT"/>
        </w:rPr>
        <w:t xml:space="preserve">la </w:t>
      </w:r>
      <w:r w:rsidR="00733FA8" w:rsidRPr="00733FA8">
        <w:rPr>
          <w:iCs/>
          <w:noProof/>
          <w:szCs w:val="22"/>
          <w:lang w:val="it-IT"/>
        </w:rPr>
        <w:t>GvHD</w:t>
      </w:r>
      <w:r w:rsidR="00141494">
        <w:rPr>
          <w:iCs/>
          <w:noProof/>
          <w:szCs w:val="22"/>
          <w:lang w:val="it-IT"/>
        </w:rPr>
        <w:t xml:space="preserve"> acuta</w:t>
      </w:r>
      <w:r w:rsidR="005977C6">
        <w:rPr>
          <w:iCs/>
          <w:noProof/>
          <w:szCs w:val="22"/>
          <w:lang w:val="it-IT"/>
        </w:rPr>
        <w:t xml:space="preserve"> E</w:t>
      </w:r>
    </w:p>
    <w:p w14:paraId="75ACA0FF" w14:textId="77777777" w:rsidR="00141494" w:rsidRPr="00733FA8" w:rsidRDefault="00141494" w:rsidP="00CE4089">
      <w:pPr>
        <w:pStyle w:val="ListParagraph"/>
        <w:numPr>
          <w:ilvl w:val="0"/>
          <w:numId w:val="44"/>
        </w:numPr>
        <w:tabs>
          <w:tab w:val="clear" w:pos="567"/>
        </w:tabs>
        <w:spacing w:line="240" w:lineRule="auto"/>
        <w:ind w:left="567" w:hanging="567"/>
        <w:rPr>
          <w:iCs/>
          <w:noProof/>
          <w:szCs w:val="22"/>
          <w:lang w:val="it-IT"/>
        </w:rPr>
      </w:pPr>
      <w:r>
        <w:rPr>
          <w:iCs/>
          <w:noProof/>
          <w:szCs w:val="22"/>
          <w:lang w:val="it-IT"/>
        </w:rPr>
        <w:t>Nessun segno/si</w:t>
      </w:r>
      <w:r w:rsidR="00CA3C44">
        <w:rPr>
          <w:iCs/>
          <w:noProof/>
          <w:szCs w:val="22"/>
          <w:lang w:val="it-IT"/>
        </w:rPr>
        <w:t>n</w:t>
      </w:r>
      <w:r w:rsidR="00F52A9E">
        <w:rPr>
          <w:iCs/>
          <w:noProof/>
          <w:szCs w:val="22"/>
          <w:lang w:val="it-IT"/>
        </w:rPr>
        <w:t>tomo</w:t>
      </w:r>
      <w:r>
        <w:rPr>
          <w:iCs/>
          <w:noProof/>
          <w:szCs w:val="22"/>
          <w:lang w:val="it-IT"/>
        </w:rPr>
        <w:t xml:space="preserve"> di GvHD cronica</w:t>
      </w:r>
    </w:p>
    <w:p w14:paraId="7AA957F6" w14:textId="77777777" w:rsidR="00733FA8" w:rsidRDefault="00733FA8" w:rsidP="00CE4089">
      <w:pPr>
        <w:numPr>
          <w:ilvl w:val="12"/>
          <w:numId w:val="0"/>
        </w:numPr>
        <w:tabs>
          <w:tab w:val="clear" w:pos="567"/>
        </w:tabs>
        <w:spacing w:line="240" w:lineRule="auto"/>
        <w:rPr>
          <w:iCs/>
          <w:noProof/>
          <w:szCs w:val="22"/>
          <w:lang w:val="it-IT"/>
        </w:rPr>
      </w:pPr>
    </w:p>
    <w:p w14:paraId="4DA065FD" w14:textId="77777777" w:rsidR="005977C6" w:rsidRDefault="005977C6" w:rsidP="00CE4089">
      <w:pPr>
        <w:numPr>
          <w:ilvl w:val="12"/>
          <w:numId w:val="0"/>
        </w:numPr>
        <w:tabs>
          <w:tab w:val="clear" w:pos="567"/>
        </w:tabs>
        <w:spacing w:line="240" w:lineRule="auto"/>
        <w:ind w:right="-2"/>
        <w:rPr>
          <w:iCs/>
          <w:noProof/>
          <w:szCs w:val="22"/>
          <w:lang w:val="it-IT"/>
        </w:rPr>
      </w:pPr>
      <w:r>
        <w:rPr>
          <w:iCs/>
          <w:noProof/>
          <w:szCs w:val="22"/>
          <w:lang w:val="it-IT"/>
        </w:rPr>
        <w:t>La riduzione di Jakavi era permessa dopo la visita del Giorno</w:t>
      </w:r>
      <w:r w:rsidR="00D228AE" w:rsidRPr="00057FC9">
        <w:rPr>
          <w:szCs w:val="22"/>
          <w:lang w:val="it-IT"/>
        </w:rPr>
        <w:t> </w:t>
      </w:r>
      <w:r>
        <w:rPr>
          <w:iCs/>
          <w:noProof/>
          <w:szCs w:val="22"/>
          <w:lang w:val="it-IT"/>
        </w:rPr>
        <w:t>56 per i pazienti con risposta al trattamento.</w:t>
      </w:r>
    </w:p>
    <w:p w14:paraId="1D756ADC" w14:textId="77777777" w:rsidR="005977C6" w:rsidRDefault="005977C6" w:rsidP="00CE4089">
      <w:pPr>
        <w:numPr>
          <w:ilvl w:val="12"/>
          <w:numId w:val="0"/>
        </w:numPr>
        <w:tabs>
          <w:tab w:val="clear" w:pos="567"/>
        </w:tabs>
        <w:spacing w:line="240" w:lineRule="auto"/>
        <w:ind w:right="-2"/>
        <w:rPr>
          <w:iCs/>
          <w:noProof/>
          <w:szCs w:val="22"/>
          <w:lang w:val="it-IT"/>
        </w:rPr>
      </w:pPr>
    </w:p>
    <w:p w14:paraId="3C914C7E" w14:textId="5AEDF66C" w:rsidR="005977C6" w:rsidRPr="004C3758" w:rsidRDefault="005977C6" w:rsidP="00CE4089">
      <w:pPr>
        <w:numPr>
          <w:ilvl w:val="12"/>
          <w:numId w:val="0"/>
        </w:numPr>
        <w:tabs>
          <w:tab w:val="clear" w:pos="567"/>
        </w:tabs>
        <w:spacing w:line="240" w:lineRule="auto"/>
        <w:ind w:right="-2"/>
        <w:rPr>
          <w:iCs/>
          <w:noProof/>
          <w:szCs w:val="22"/>
          <w:lang w:val="it-IT"/>
        </w:rPr>
      </w:pPr>
      <w:r w:rsidRPr="00524883">
        <w:rPr>
          <w:iCs/>
          <w:noProof/>
          <w:szCs w:val="22"/>
          <w:lang w:val="it-IT"/>
        </w:rPr>
        <w:t xml:space="preserve">I dati </w:t>
      </w:r>
      <w:r w:rsidRPr="004C3758">
        <w:rPr>
          <w:iCs/>
          <w:noProof/>
          <w:szCs w:val="22"/>
          <w:lang w:val="it-IT"/>
        </w:rPr>
        <w:t xml:space="preserve">demografici </w:t>
      </w:r>
      <w:r w:rsidR="00954433" w:rsidRPr="004C3758">
        <w:rPr>
          <w:iCs/>
          <w:noProof/>
          <w:szCs w:val="22"/>
          <w:lang w:val="it-IT"/>
        </w:rPr>
        <w:t>al basale</w:t>
      </w:r>
      <w:r w:rsidRPr="004C3758">
        <w:rPr>
          <w:iCs/>
          <w:noProof/>
          <w:szCs w:val="22"/>
          <w:lang w:val="it-IT"/>
        </w:rPr>
        <w:t xml:space="preserve"> e le caratteristiche della patologia </w:t>
      </w:r>
      <w:r w:rsidR="00954433" w:rsidRPr="004C3758">
        <w:rPr>
          <w:iCs/>
          <w:noProof/>
          <w:szCs w:val="22"/>
          <w:lang w:val="it-IT"/>
        </w:rPr>
        <w:t>erano</w:t>
      </w:r>
      <w:r w:rsidRPr="004C3758">
        <w:rPr>
          <w:iCs/>
          <w:noProof/>
          <w:szCs w:val="22"/>
          <w:lang w:val="it-IT"/>
        </w:rPr>
        <w:t xml:space="preserve"> bilanciat</w:t>
      </w:r>
      <w:r w:rsidR="00954433" w:rsidRPr="004C3758">
        <w:rPr>
          <w:iCs/>
          <w:noProof/>
          <w:szCs w:val="22"/>
          <w:lang w:val="it-IT"/>
        </w:rPr>
        <w:t>i</w:t>
      </w:r>
      <w:r w:rsidRPr="004C3758">
        <w:rPr>
          <w:iCs/>
          <w:noProof/>
          <w:szCs w:val="22"/>
          <w:lang w:val="it-IT"/>
        </w:rPr>
        <w:t xml:space="preserve"> tra i due bracci di trattamento. L’età mediana era di 54</w:t>
      </w:r>
      <w:r w:rsidR="00E777CF" w:rsidRPr="004C3758">
        <w:rPr>
          <w:iCs/>
          <w:noProof/>
          <w:szCs w:val="22"/>
          <w:lang w:val="it-IT"/>
        </w:rPr>
        <w:t> anni</w:t>
      </w:r>
      <w:r w:rsidRPr="004C3758">
        <w:rPr>
          <w:iCs/>
          <w:noProof/>
          <w:szCs w:val="22"/>
          <w:lang w:val="it-IT"/>
        </w:rPr>
        <w:t xml:space="preserve"> (intervallo tra 12 e 73</w:t>
      </w:r>
      <w:r w:rsidR="00E777CF" w:rsidRPr="004C3758">
        <w:rPr>
          <w:iCs/>
          <w:noProof/>
          <w:szCs w:val="22"/>
          <w:lang w:val="it-IT"/>
        </w:rPr>
        <w:t> anni</w:t>
      </w:r>
      <w:r w:rsidRPr="004C3758">
        <w:rPr>
          <w:iCs/>
          <w:noProof/>
          <w:szCs w:val="22"/>
          <w:lang w:val="it-IT"/>
        </w:rPr>
        <w:t>). Lo studio ha incluso 2,9 % adolescenti, 59,2% maschi e 68,9% pazienti bianchi. La maggior parte dei pazienti arruolati presentava una pre</w:t>
      </w:r>
      <w:r w:rsidR="00A132EA" w:rsidRPr="004C3758">
        <w:rPr>
          <w:iCs/>
          <w:noProof/>
          <w:szCs w:val="22"/>
          <w:lang w:val="it-IT"/>
        </w:rPr>
        <w:t>-e</w:t>
      </w:r>
      <w:r w:rsidRPr="004C3758">
        <w:rPr>
          <w:iCs/>
          <w:noProof/>
          <w:szCs w:val="22"/>
          <w:lang w:val="it-IT"/>
        </w:rPr>
        <w:t>sistente patologia maligna.</w:t>
      </w:r>
    </w:p>
    <w:p w14:paraId="2D305E0F" w14:textId="77777777" w:rsidR="005977C6" w:rsidRPr="004C3758" w:rsidRDefault="005977C6" w:rsidP="00CE4089">
      <w:pPr>
        <w:numPr>
          <w:ilvl w:val="12"/>
          <w:numId w:val="0"/>
        </w:numPr>
        <w:tabs>
          <w:tab w:val="clear" w:pos="567"/>
        </w:tabs>
        <w:spacing w:line="240" w:lineRule="auto"/>
        <w:ind w:right="-2"/>
        <w:rPr>
          <w:iCs/>
          <w:noProof/>
          <w:szCs w:val="22"/>
          <w:lang w:val="it-IT"/>
        </w:rPr>
      </w:pPr>
    </w:p>
    <w:p w14:paraId="33952896" w14:textId="77777777" w:rsidR="005977C6" w:rsidRPr="004C3758" w:rsidRDefault="005977C6" w:rsidP="00CE4089">
      <w:pPr>
        <w:numPr>
          <w:ilvl w:val="12"/>
          <w:numId w:val="0"/>
        </w:numPr>
        <w:tabs>
          <w:tab w:val="clear" w:pos="567"/>
        </w:tabs>
        <w:spacing w:line="240" w:lineRule="auto"/>
        <w:ind w:right="-2"/>
        <w:rPr>
          <w:iCs/>
          <w:noProof/>
          <w:szCs w:val="22"/>
          <w:lang w:val="it-IT"/>
        </w:rPr>
      </w:pPr>
      <w:r w:rsidRPr="004C3758">
        <w:rPr>
          <w:iCs/>
          <w:noProof/>
          <w:szCs w:val="22"/>
          <w:lang w:val="it-IT"/>
        </w:rPr>
        <w:t>La severità dell</w:t>
      </w:r>
      <w:r w:rsidR="00C17E7C" w:rsidRPr="004C3758">
        <w:rPr>
          <w:iCs/>
          <w:noProof/>
          <w:szCs w:val="22"/>
          <w:lang w:val="it-IT"/>
        </w:rPr>
        <w:t>a</w:t>
      </w:r>
      <w:r w:rsidRPr="004C3758">
        <w:rPr>
          <w:iCs/>
          <w:noProof/>
          <w:szCs w:val="22"/>
          <w:lang w:val="it-IT"/>
        </w:rPr>
        <w:t xml:space="preserve"> GvHD acut</w:t>
      </w:r>
      <w:r w:rsidR="00C17E7C" w:rsidRPr="004C3758">
        <w:rPr>
          <w:iCs/>
          <w:noProof/>
          <w:szCs w:val="22"/>
          <w:lang w:val="it-IT"/>
        </w:rPr>
        <w:t>a</w:t>
      </w:r>
      <w:r w:rsidRPr="004C3758">
        <w:rPr>
          <w:iCs/>
          <w:noProof/>
          <w:szCs w:val="22"/>
          <w:lang w:val="it-IT"/>
        </w:rPr>
        <w:t xml:space="preserve"> </w:t>
      </w:r>
      <w:r w:rsidR="00A132EA" w:rsidRPr="004C3758">
        <w:rPr>
          <w:iCs/>
          <w:noProof/>
          <w:szCs w:val="22"/>
          <w:lang w:val="it-IT"/>
        </w:rPr>
        <w:t xml:space="preserve">nel braccio di trattamento con Jakavi </w:t>
      </w:r>
      <w:r w:rsidR="006212B0" w:rsidRPr="004C3758">
        <w:rPr>
          <w:iCs/>
          <w:noProof/>
          <w:szCs w:val="22"/>
          <w:lang w:val="it-IT"/>
        </w:rPr>
        <w:t>e</w:t>
      </w:r>
      <w:r w:rsidR="00A132EA" w:rsidRPr="004C3758">
        <w:rPr>
          <w:iCs/>
          <w:noProof/>
          <w:szCs w:val="22"/>
          <w:lang w:val="it-IT"/>
        </w:rPr>
        <w:t xml:space="preserve"> nel braccio con </w:t>
      </w:r>
      <w:r w:rsidR="00795C27" w:rsidRPr="004C3758">
        <w:rPr>
          <w:iCs/>
          <w:noProof/>
          <w:szCs w:val="22"/>
          <w:lang w:val="it-IT"/>
        </w:rPr>
        <w:t xml:space="preserve">la </w:t>
      </w:r>
      <w:r w:rsidR="00A132EA" w:rsidRPr="004C3758">
        <w:rPr>
          <w:iCs/>
          <w:noProof/>
          <w:szCs w:val="22"/>
          <w:lang w:val="it-IT"/>
        </w:rPr>
        <w:t xml:space="preserve">migliore terapia disponibile </w:t>
      </w:r>
      <w:r w:rsidR="006212B0" w:rsidRPr="004C3758">
        <w:rPr>
          <w:iCs/>
          <w:noProof/>
          <w:szCs w:val="22"/>
          <w:lang w:val="it-IT"/>
        </w:rPr>
        <w:t>è</w:t>
      </w:r>
      <w:r w:rsidR="00A132EA" w:rsidRPr="004C3758">
        <w:rPr>
          <w:iCs/>
          <w:noProof/>
          <w:szCs w:val="22"/>
          <w:lang w:val="it-IT"/>
        </w:rPr>
        <w:t xml:space="preserve"> stata</w:t>
      </w:r>
      <w:r w:rsidRPr="004C3758">
        <w:rPr>
          <w:iCs/>
          <w:noProof/>
          <w:szCs w:val="22"/>
          <w:lang w:val="it-IT"/>
        </w:rPr>
        <w:t xml:space="preserve"> di grado</w:t>
      </w:r>
      <w:r w:rsidR="00D445FD" w:rsidRPr="004C3758">
        <w:rPr>
          <w:szCs w:val="22"/>
          <w:lang w:val="it-IT"/>
        </w:rPr>
        <w:t> </w:t>
      </w:r>
      <w:r w:rsidRPr="004C3758">
        <w:rPr>
          <w:iCs/>
          <w:noProof/>
          <w:szCs w:val="22"/>
          <w:lang w:val="it-IT"/>
        </w:rPr>
        <w:t xml:space="preserve">II nel 34% e </w:t>
      </w:r>
      <w:r w:rsidR="00C17E7C" w:rsidRPr="004C3758">
        <w:rPr>
          <w:iCs/>
          <w:noProof/>
          <w:szCs w:val="22"/>
          <w:lang w:val="it-IT"/>
        </w:rPr>
        <w:t>ne</w:t>
      </w:r>
      <w:r w:rsidR="00A132EA" w:rsidRPr="004C3758">
        <w:rPr>
          <w:iCs/>
          <w:noProof/>
          <w:szCs w:val="22"/>
          <w:lang w:val="it-IT"/>
        </w:rPr>
        <w:t>l</w:t>
      </w:r>
      <w:r w:rsidR="00C17E7C" w:rsidRPr="004C3758">
        <w:rPr>
          <w:iCs/>
          <w:noProof/>
          <w:szCs w:val="22"/>
          <w:lang w:val="it-IT"/>
        </w:rPr>
        <w:t xml:space="preserve"> </w:t>
      </w:r>
      <w:r w:rsidRPr="004C3758">
        <w:rPr>
          <w:iCs/>
          <w:noProof/>
          <w:szCs w:val="22"/>
          <w:lang w:val="it-IT"/>
        </w:rPr>
        <w:t xml:space="preserve">34%, </w:t>
      </w:r>
      <w:r w:rsidR="00A132EA" w:rsidRPr="004C3758">
        <w:rPr>
          <w:iCs/>
          <w:noProof/>
          <w:szCs w:val="22"/>
          <w:lang w:val="it-IT"/>
        </w:rPr>
        <w:t xml:space="preserve">di </w:t>
      </w:r>
      <w:r w:rsidRPr="004C3758">
        <w:rPr>
          <w:iCs/>
          <w:noProof/>
          <w:szCs w:val="22"/>
          <w:lang w:val="it-IT"/>
        </w:rPr>
        <w:t>grado</w:t>
      </w:r>
      <w:r w:rsidR="00D445FD" w:rsidRPr="004C3758">
        <w:rPr>
          <w:szCs w:val="22"/>
          <w:lang w:val="it-IT"/>
        </w:rPr>
        <w:t> </w:t>
      </w:r>
      <w:r w:rsidRPr="004C3758">
        <w:rPr>
          <w:iCs/>
          <w:noProof/>
          <w:szCs w:val="22"/>
          <w:lang w:val="it-IT"/>
        </w:rPr>
        <w:t xml:space="preserve">III nel 46% e </w:t>
      </w:r>
      <w:r w:rsidR="00C17E7C" w:rsidRPr="004C3758">
        <w:rPr>
          <w:iCs/>
          <w:noProof/>
          <w:szCs w:val="22"/>
          <w:lang w:val="it-IT"/>
        </w:rPr>
        <w:t xml:space="preserve">nel </w:t>
      </w:r>
      <w:r w:rsidRPr="004C3758">
        <w:rPr>
          <w:iCs/>
          <w:noProof/>
          <w:szCs w:val="22"/>
          <w:lang w:val="it-IT"/>
        </w:rPr>
        <w:t>47</w:t>
      </w:r>
      <w:r w:rsidR="00FD508C" w:rsidRPr="004C3758">
        <w:rPr>
          <w:iCs/>
          <w:noProof/>
          <w:szCs w:val="22"/>
          <w:lang w:val="it-IT"/>
        </w:rPr>
        <w:t>,</w:t>
      </w:r>
      <w:r w:rsidRPr="004C3758">
        <w:rPr>
          <w:iCs/>
          <w:noProof/>
          <w:szCs w:val="22"/>
          <w:lang w:val="it-IT"/>
        </w:rPr>
        <w:t xml:space="preserve">0%, e </w:t>
      </w:r>
      <w:r w:rsidR="00A132EA" w:rsidRPr="004C3758">
        <w:rPr>
          <w:iCs/>
          <w:noProof/>
          <w:szCs w:val="22"/>
          <w:lang w:val="it-IT"/>
        </w:rPr>
        <w:t xml:space="preserve">di </w:t>
      </w:r>
      <w:r w:rsidRPr="004C3758">
        <w:rPr>
          <w:iCs/>
          <w:noProof/>
          <w:szCs w:val="22"/>
          <w:lang w:val="it-IT"/>
        </w:rPr>
        <w:t>grado</w:t>
      </w:r>
      <w:r w:rsidR="00D445FD" w:rsidRPr="004C3758">
        <w:rPr>
          <w:szCs w:val="22"/>
          <w:lang w:val="it-IT"/>
        </w:rPr>
        <w:t> </w:t>
      </w:r>
      <w:r w:rsidRPr="004C3758">
        <w:rPr>
          <w:iCs/>
          <w:noProof/>
          <w:szCs w:val="22"/>
          <w:lang w:val="it-IT"/>
        </w:rPr>
        <w:t xml:space="preserve">IV nel 20% e </w:t>
      </w:r>
      <w:r w:rsidR="00C17E7C" w:rsidRPr="004C3758">
        <w:rPr>
          <w:iCs/>
          <w:noProof/>
          <w:szCs w:val="22"/>
          <w:lang w:val="it-IT"/>
        </w:rPr>
        <w:t xml:space="preserve">nel </w:t>
      </w:r>
      <w:r w:rsidRPr="004C3758">
        <w:rPr>
          <w:iCs/>
          <w:noProof/>
          <w:szCs w:val="22"/>
          <w:lang w:val="it-IT"/>
        </w:rPr>
        <w:t>19% rispettivamente.</w:t>
      </w:r>
    </w:p>
    <w:p w14:paraId="7C42D2BD" w14:textId="77777777" w:rsidR="005977C6" w:rsidRPr="004C3758" w:rsidRDefault="005977C6" w:rsidP="00CE4089">
      <w:pPr>
        <w:numPr>
          <w:ilvl w:val="12"/>
          <w:numId w:val="0"/>
        </w:numPr>
        <w:tabs>
          <w:tab w:val="clear" w:pos="567"/>
        </w:tabs>
        <w:spacing w:line="240" w:lineRule="auto"/>
        <w:ind w:right="-2"/>
        <w:rPr>
          <w:iCs/>
          <w:noProof/>
          <w:szCs w:val="22"/>
          <w:lang w:val="it-IT"/>
        </w:rPr>
      </w:pPr>
    </w:p>
    <w:p w14:paraId="2A9B8B1B" w14:textId="61DBFBBC" w:rsidR="005977C6" w:rsidRPr="004C3758" w:rsidRDefault="005977C6"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Le ragioni </w:t>
      </w:r>
      <w:r w:rsidR="00C17E7C" w:rsidRPr="004C3758">
        <w:rPr>
          <w:iCs/>
          <w:noProof/>
          <w:szCs w:val="22"/>
          <w:lang w:val="it-IT"/>
        </w:rPr>
        <w:t>della</w:t>
      </w:r>
      <w:r w:rsidRPr="004C3758">
        <w:rPr>
          <w:iCs/>
          <w:noProof/>
          <w:szCs w:val="22"/>
          <w:lang w:val="it-IT"/>
        </w:rPr>
        <w:t xml:space="preserve"> risposta </w:t>
      </w:r>
      <w:r w:rsidR="00954433" w:rsidRPr="004C3758">
        <w:rPr>
          <w:iCs/>
          <w:noProof/>
          <w:szCs w:val="22"/>
          <w:lang w:val="it-IT"/>
        </w:rPr>
        <w:t xml:space="preserve">insufficiente </w:t>
      </w:r>
      <w:r w:rsidRPr="004C3758">
        <w:rPr>
          <w:iCs/>
          <w:noProof/>
          <w:szCs w:val="22"/>
          <w:lang w:val="it-IT"/>
        </w:rPr>
        <w:t xml:space="preserve">ai corticosteroidi </w:t>
      </w:r>
      <w:r w:rsidR="00954433" w:rsidRPr="004C3758">
        <w:rPr>
          <w:iCs/>
          <w:noProof/>
          <w:szCs w:val="22"/>
          <w:lang w:val="it-IT"/>
        </w:rPr>
        <w:t xml:space="preserve">dei pazienti </w:t>
      </w:r>
      <w:r w:rsidRPr="004C3758">
        <w:rPr>
          <w:iCs/>
          <w:noProof/>
          <w:szCs w:val="22"/>
          <w:lang w:val="it-IT"/>
        </w:rPr>
        <w:t>ne</w:t>
      </w:r>
      <w:r w:rsidR="00B85189" w:rsidRPr="004C3758">
        <w:rPr>
          <w:iCs/>
          <w:noProof/>
          <w:szCs w:val="22"/>
          <w:lang w:val="it-IT"/>
        </w:rPr>
        <w:t>i</w:t>
      </w:r>
      <w:r w:rsidRPr="004C3758">
        <w:rPr>
          <w:iCs/>
          <w:noProof/>
          <w:szCs w:val="22"/>
          <w:lang w:val="it-IT"/>
        </w:rPr>
        <w:t xml:space="preserve"> bracci con Jakavi e con </w:t>
      </w:r>
      <w:r w:rsidR="00795C27" w:rsidRPr="004C3758">
        <w:rPr>
          <w:iCs/>
          <w:noProof/>
          <w:szCs w:val="22"/>
          <w:lang w:val="it-IT"/>
        </w:rPr>
        <w:t xml:space="preserve">la </w:t>
      </w:r>
      <w:r w:rsidR="00572895" w:rsidRPr="004C3758">
        <w:rPr>
          <w:iCs/>
          <w:noProof/>
          <w:szCs w:val="22"/>
          <w:lang w:val="it-IT"/>
        </w:rPr>
        <w:t>migliore terapia disponibile</w:t>
      </w:r>
      <w:r w:rsidRPr="004C3758">
        <w:rPr>
          <w:iCs/>
          <w:noProof/>
          <w:szCs w:val="22"/>
          <w:lang w:val="it-IT"/>
        </w:rPr>
        <w:t xml:space="preserve"> sono state </w:t>
      </w:r>
      <w:r w:rsidR="00C17E7C" w:rsidRPr="004C3758">
        <w:rPr>
          <w:iCs/>
          <w:noProof/>
          <w:szCs w:val="22"/>
          <w:lang w:val="it-IT"/>
        </w:rPr>
        <w:t>i</w:t>
      </w:r>
      <w:r w:rsidRPr="004C3758">
        <w:rPr>
          <w:iCs/>
          <w:noProof/>
          <w:szCs w:val="22"/>
          <w:lang w:val="it-IT"/>
        </w:rPr>
        <w:t>) mancata risposta dopo 7</w:t>
      </w:r>
      <w:r w:rsidR="00512288" w:rsidRPr="004C3758">
        <w:rPr>
          <w:szCs w:val="22"/>
          <w:lang w:val="it-IT"/>
        </w:rPr>
        <w:t> </w:t>
      </w:r>
      <w:r w:rsidRPr="004C3758">
        <w:rPr>
          <w:iCs/>
          <w:noProof/>
          <w:szCs w:val="22"/>
          <w:lang w:val="it-IT"/>
        </w:rPr>
        <w:t>giorni di trattamento con corticosteroidi (46,8% e 40,6%, rispettivamente), ii) mancata riduzione del trattamento con corticosteroidi (30,5% e 31,6% rispettivamente) o iii) progressione della malattia dopo 3</w:t>
      </w:r>
      <w:r w:rsidR="00512288" w:rsidRPr="004C3758">
        <w:rPr>
          <w:szCs w:val="22"/>
          <w:lang w:val="it-IT"/>
        </w:rPr>
        <w:t> </w:t>
      </w:r>
      <w:r w:rsidRPr="004C3758">
        <w:rPr>
          <w:iCs/>
          <w:noProof/>
          <w:szCs w:val="22"/>
          <w:lang w:val="it-IT"/>
        </w:rPr>
        <w:t>giorni di trattamento (22,7% e 22,7% rispettivamente).</w:t>
      </w:r>
    </w:p>
    <w:p w14:paraId="2C345AC2" w14:textId="77777777" w:rsidR="005977C6" w:rsidRPr="004C3758" w:rsidRDefault="005977C6" w:rsidP="00CE4089">
      <w:pPr>
        <w:numPr>
          <w:ilvl w:val="12"/>
          <w:numId w:val="0"/>
        </w:numPr>
        <w:tabs>
          <w:tab w:val="clear" w:pos="567"/>
        </w:tabs>
        <w:spacing w:line="240" w:lineRule="auto"/>
        <w:ind w:right="-2"/>
        <w:rPr>
          <w:iCs/>
          <w:noProof/>
          <w:szCs w:val="22"/>
          <w:lang w:val="it-IT"/>
        </w:rPr>
      </w:pPr>
    </w:p>
    <w:p w14:paraId="6F8A970C" w14:textId="48CD000F" w:rsidR="005977C6" w:rsidRPr="004C3758" w:rsidRDefault="005977C6" w:rsidP="00CE4089">
      <w:pPr>
        <w:numPr>
          <w:ilvl w:val="12"/>
          <w:numId w:val="0"/>
        </w:numPr>
        <w:tabs>
          <w:tab w:val="clear" w:pos="567"/>
        </w:tabs>
        <w:spacing w:line="240" w:lineRule="auto"/>
        <w:ind w:right="-2"/>
        <w:rPr>
          <w:iCs/>
          <w:noProof/>
          <w:szCs w:val="22"/>
          <w:lang w:val="it-IT"/>
        </w:rPr>
      </w:pPr>
      <w:r w:rsidRPr="004C3758">
        <w:rPr>
          <w:iCs/>
          <w:noProof/>
          <w:szCs w:val="22"/>
          <w:lang w:val="it-IT"/>
        </w:rPr>
        <w:t>Tra tutti i pazienti, gli organi più comunemente coinvolti nel</w:t>
      </w:r>
      <w:r w:rsidR="001A4F08" w:rsidRPr="004C3758">
        <w:rPr>
          <w:iCs/>
          <w:noProof/>
          <w:szCs w:val="22"/>
          <w:lang w:val="it-IT"/>
        </w:rPr>
        <w:t>la</w:t>
      </w:r>
      <w:r w:rsidRPr="004C3758">
        <w:rPr>
          <w:iCs/>
          <w:noProof/>
          <w:szCs w:val="22"/>
          <w:lang w:val="it-IT"/>
        </w:rPr>
        <w:t xml:space="preserve"> GvHD </w:t>
      </w:r>
      <w:r w:rsidR="00B85189" w:rsidRPr="004C3758">
        <w:rPr>
          <w:iCs/>
          <w:noProof/>
          <w:szCs w:val="22"/>
          <w:lang w:val="it-IT"/>
        </w:rPr>
        <w:t xml:space="preserve">acuta </w:t>
      </w:r>
      <w:r w:rsidRPr="004C3758">
        <w:rPr>
          <w:iCs/>
          <w:noProof/>
          <w:szCs w:val="22"/>
          <w:lang w:val="it-IT"/>
        </w:rPr>
        <w:t xml:space="preserve">sono stati la </w:t>
      </w:r>
      <w:r w:rsidR="00E80542" w:rsidRPr="004C3758">
        <w:rPr>
          <w:iCs/>
          <w:noProof/>
          <w:szCs w:val="22"/>
          <w:lang w:val="it-IT"/>
        </w:rPr>
        <w:t xml:space="preserve">cute </w:t>
      </w:r>
      <w:r w:rsidRPr="004C3758">
        <w:rPr>
          <w:iCs/>
          <w:noProof/>
          <w:szCs w:val="22"/>
          <w:lang w:val="it-IT"/>
        </w:rPr>
        <w:t xml:space="preserve">(54,0%) e il tratto gastrointestinale inferiore (68,3%). Più pazienti nel braccio con Jakavi </w:t>
      </w:r>
      <w:r w:rsidR="003B1AAF" w:rsidRPr="004C3758">
        <w:rPr>
          <w:iCs/>
          <w:noProof/>
          <w:szCs w:val="22"/>
          <w:lang w:val="it-IT"/>
        </w:rPr>
        <w:t xml:space="preserve">hanno presentato GvHD che ha coinvolto la </w:t>
      </w:r>
      <w:r w:rsidR="00E80542" w:rsidRPr="004C3758">
        <w:rPr>
          <w:iCs/>
          <w:noProof/>
          <w:szCs w:val="22"/>
          <w:lang w:val="it-IT"/>
        </w:rPr>
        <w:t xml:space="preserve">cute </w:t>
      </w:r>
      <w:r w:rsidR="003B1AAF" w:rsidRPr="004C3758">
        <w:rPr>
          <w:iCs/>
          <w:noProof/>
          <w:szCs w:val="22"/>
          <w:lang w:val="it-IT"/>
        </w:rPr>
        <w:t>(60,4%) e il fegato (23,4%) rispetto al braccio con</w:t>
      </w:r>
      <w:r w:rsidR="00795C27" w:rsidRPr="004C3758">
        <w:rPr>
          <w:iCs/>
          <w:noProof/>
          <w:szCs w:val="22"/>
          <w:lang w:val="it-IT"/>
        </w:rPr>
        <w:t xml:space="preserve"> la</w:t>
      </w:r>
      <w:r w:rsidR="003B1AAF" w:rsidRPr="004C3758">
        <w:rPr>
          <w:iCs/>
          <w:noProof/>
          <w:szCs w:val="22"/>
          <w:lang w:val="it-IT"/>
        </w:rPr>
        <w:t xml:space="preserve"> </w:t>
      </w:r>
      <w:r w:rsidR="00572895" w:rsidRPr="004C3758">
        <w:rPr>
          <w:iCs/>
          <w:noProof/>
          <w:szCs w:val="22"/>
          <w:lang w:val="it-IT"/>
        </w:rPr>
        <w:t>migliore terapia disponibile</w:t>
      </w:r>
      <w:r w:rsidR="003B1AAF" w:rsidRPr="004C3758">
        <w:rPr>
          <w:iCs/>
          <w:noProof/>
          <w:szCs w:val="22"/>
          <w:lang w:val="it-IT"/>
        </w:rPr>
        <w:t xml:space="preserve"> (</w:t>
      </w:r>
      <w:r w:rsidR="00E80542" w:rsidRPr="004C3758">
        <w:rPr>
          <w:iCs/>
          <w:noProof/>
          <w:szCs w:val="22"/>
          <w:lang w:val="it-IT"/>
        </w:rPr>
        <w:t>cute</w:t>
      </w:r>
      <w:r w:rsidR="003B1AAF" w:rsidRPr="004C3758">
        <w:rPr>
          <w:iCs/>
          <w:noProof/>
          <w:szCs w:val="22"/>
          <w:lang w:val="it-IT"/>
        </w:rPr>
        <w:t>: 47</w:t>
      </w:r>
      <w:r w:rsidR="00FD508C" w:rsidRPr="004C3758">
        <w:rPr>
          <w:iCs/>
          <w:noProof/>
          <w:szCs w:val="22"/>
          <w:lang w:val="it-IT"/>
        </w:rPr>
        <w:t>,</w:t>
      </w:r>
      <w:r w:rsidR="003B1AAF" w:rsidRPr="004C3758">
        <w:rPr>
          <w:iCs/>
          <w:noProof/>
          <w:szCs w:val="22"/>
          <w:lang w:val="it-IT"/>
        </w:rPr>
        <w:t>7% e fegato: 16</w:t>
      </w:r>
      <w:r w:rsidR="00FD508C" w:rsidRPr="004C3758">
        <w:rPr>
          <w:iCs/>
          <w:noProof/>
          <w:szCs w:val="22"/>
          <w:lang w:val="it-IT"/>
        </w:rPr>
        <w:t>,</w:t>
      </w:r>
      <w:r w:rsidR="003B1AAF" w:rsidRPr="004C3758">
        <w:rPr>
          <w:iCs/>
          <w:noProof/>
          <w:szCs w:val="22"/>
          <w:lang w:val="it-IT"/>
        </w:rPr>
        <w:t>1%).</w:t>
      </w:r>
    </w:p>
    <w:p w14:paraId="32D187A5" w14:textId="77777777" w:rsidR="003B1AAF" w:rsidRPr="004C3758" w:rsidRDefault="003B1AAF" w:rsidP="00CE4089">
      <w:pPr>
        <w:numPr>
          <w:ilvl w:val="12"/>
          <w:numId w:val="0"/>
        </w:numPr>
        <w:tabs>
          <w:tab w:val="clear" w:pos="567"/>
        </w:tabs>
        <w:spacing w:line="240" w:lineRule="auto"/>
        <w:ind w:right="-2"/>
        <w:rPr>
          <w:iCs/>
          <w:noProof/>
          <w:szCs w:val="22"/>
          <w:lang w:val="it-IT"/>
        </w:rPr>
      </w:pPr>
    </w:p>
    <w:p w14:paraId="2B4D8827" w14:textId="4F554386" w:rsidR="003B1AAF" w:rsidRPr="004C3758" w:rsidRDefault="003B1AAF" w:rsidP="00CE4089">
      <w:pPr>
        <w:numPr>
          <w:ilvl w:val="12"/>
          <w:numId w:val="0"/>
        </w:numPr>
        <w:tabs>
          <w:tab w:val="clear" w:pos="567"/>
        </w:tabs>
        <w:spacing w:line="240" w:lineRule="auto"/>
        <w:ind w:right="-2"/>
        <w:rPr>
          <w:iCs/>
          <w:noProof/>
          <w:szCs w:val="22"/>
          <w:lang w:val="it-IT"/>
        </w:rPr>
      </w:pPr>
      <w:r w:rsidRPr="004C3758">
        <w:rPr>
          <w:iCs/>
          <w:noProof/>
          <w:szCs w:val="22"/>
          <w:lang w:val="it-IT"/>
        </w:rPr>
        <w:t>L</w:t>
      </w:r>
      <w:r w:rsidR="00C17E7C" w:rsidRPr="004C3758">
        <w:rPr>
          <w:iCs/>
          <w:noProof/>
          <w:szCs w:val="22"/>
          <w:lang w:val="it-IT"/>
        </w:rPr>
        <w:t>e</w:t>
      </w:r>
      <w:r w:rsidRPr="004C3758">
        <w:rPr>
          <w:iCs/>
          <w:noProof/>
          <w:szCs w:val="22"/>
          <w:lang w:val="it-IT"/>
        </w:rPr>
        <w:t xml:space="preserve"> terapie sistemiche precedenti </w:t>
      </w:r>
      <w:r w:rsidR="00954433" w:rsidRPr="004C3758">
        <w:rPr>
          <w:iCs/>
          <w:noProof/>
          <w:szCs w:val="22"/>
          <w:lang w:val="it-IT"/>
        </w:rPr>
        <w:t xml:space="preserve">usate più frequentemente </w:t>
      </w:r>
      <w:r w:rsidRPr="004C3758">
        <w:rPr>
          <w:iCs/>
          <w:noProof/>
          <w:szCs w:val="22"/>
          <w:lang w:val="it-IT"/>
        </w:rPr>
        <w:t xml:space="preserve">per </w:t>
      </w:r>
      <w:r w:rsidR="00C17E7C" w:rsidRPr="004C3758">
        <w:rPr>
          <w:iCs/>
          <w:noProof/>
          <w:szCs w:val="22"/>
          <w:lang w:val="it-IT"/>
        </w:rPr>
        <w:t>la</w:t>
      </w:r>
      <w:r w:rsidRPr="004C3758">
        <w:rPr>
          <w:iCs/>
          <w:noProof/>
          <w:szCs w:val="22"/>
          <w:lang w:val="it-IT"/>
        </w:rPr>
        <w:t xml:space="preserve"> GvHD acut</w:t>
      </w:r>
      <w:r w:rsidR="00C17E7C" w:rsidRPr="004C3758">
        <w:rPr>
          <w:iCs/>
          <w:noProof/>
          <w:szCs w:val="22"/>
          <w:lang w:val="it-IT"/>
        </w:rPr>
        <w:t>a</w:t>
      </w:r>
      <w:r w:rsidRPr="004C3758">
        <w:rPr>
          <w:iCs/>
          <w:noProof/>
          <w:szCs w:val="22"/>
          <w:lang w:val="it-IT"/>
        </w:rPr>
        <w:t xml:space="preserve"> erano corticosteroidi+CNIs (49,4% nel braccio con </w:t>
      </w:r>
      <w:r w:rsidR="00C17E7C" w:rsidRPr="004C3758">
        <w:rPr>
          <w:iCs/>
          <w:noProof/>
          <w:szCs w:val="22"/>
          <w:lang w:val="it-IT"/>
        </w:rPr>
        <w:t>J</w:t>
      </w:r>
      <w:r w:rsidRPr="004C3758">
        <w:rPr>
          <w:iCs/>
          <w:noProof/>
          <w:szCs w:val="22"/>
          <w:lang w:val="it-IT"/>
        </w:rPr>
        <w:t>akavi e 49,</w:t>
      </w:r>
      <w:r w:rsidR="00B85189" w:rsidRPr="004C3758">
        <w:rPr>
          <w:iCs/>
          <w:noProof/>
          <w:szCs w:val="22"/>
          <w:lang w:val="it-IT"/>
        </w:rPr>
        <w:t>0</w:t>
      </w:r>
      <w:r w:rsidRPr="004C3758">
        <w:rPr>
          <w:iCs/>
          <w:noProof/>
          <w:szCs w:val="22"/>
          <w:lang w:val="it-IT"/>
        </w:rPr>
        <w:t xml:space="preserve">% nel braccio con </w:t>
      </w:r>
      <w:r w:rsidR="00795C27" w:rsidRPr="004C3758">
        <w:rPr>
          <w:iCs/>
          <w:noProof/>
          <w:szCs w:val="22"/>
          <w:lang w:val="it-IT"/>
        </w:rPr>
        <w:t xml:space="preserve">la </w:t>
      </w:r>
      <w:r w:rsidR="005F6E39" w:rsidRPr="004C3758">
        <w:rPr>
          <w:iCs/>
          <w:noProof/>
          <w:szCs w:val="22"/>
          <w:lang w:val="it-IT"/>
        </w:rPr>
        <w:t>miglior</w:t>
      </w:r>
      <w:r w:rsidR="00FE7F19" w:rsidRPr="004C3758">
        <w:rPr>
          <w:iCs/>
          <w:noProof/>
          <w:szCs w:val="22"/>
          <w:lang w:val="it-IT"/>
        </w:rPr>
        <w:t>e</w:t>
      </w:r>
      <w:r w:rsidR="005F6E39" w:rsidRPr="004C3758">
        <w:rPr>
          <w:iCs/>
          <w:noProof/>
          <w:szCs w:val="22"/>
          <w:lang w:val="it-IT"/>
        </w:rPr>
        <w:t xml:space="preserve"> terapia disponibile</w:t>
      </w:r>
      <w:r w:rsidRPr="004C3758">
        <w:rPr>
          <w:iCs/>
          <w:noProof/>
          <w:szCs w:val="22"/>
          <w:lang w:val="it-IT"/>
        </w:rPr>
        <w:t>).</w:t>
      </w:r>
    </w:p>
    <w:p w14:paraId="586D1762" w14:textId="77777777" w:rsidR="003B1AAF" w:rsidRPr="004C3758" w:rsidRDefault="003B1AAF" w:rsidP="00CE4089">
      <w:pPr>
        <w:numPr>
          <w:ilvl w:val="12"/>
          <w:numId w:val="0"/>
        </w:numPr>
        <w:tabs>
          <w:tab w:val="clear" w:pos="567"/>
        </w:tabs>
        <w:spacing w:line="240" w:lineRule="auto"/>
        <w:ind w:right="-2"/>
        <w:rPr>
          <w:iCs/>
          <w:noProof/>
          <w:szCs w:val="22"/>
          <w:lang w:val="it-IT"/>
        </w:rPr>
      </w:pPr>
    </w:p>
    <w:p w14:paraId="6C26F4EC" w14:textId="770CCA3D" w:rsidR="003B1AAF" w:rsidRPr="004C3758" w:rsidRDefault="003B1AAF" w:rsidP="00CE4089">
      <w:pPr>
        <w:numPr>
          <w:ilvl w:val="12"/>
          <w:numId w:val="0"/>
        </w:numPr>
        <w:tabs>
          <w:tab w:val="clear" w:pos="567"/>
        </w:tabs>
        <w:spacing w:line="240" w:lineRule="auto"/>
        <w:ind w:right="-2"/>
        <w:rPr>
          <w:iCs/>
          <w:noProof/>
          <w:szCs w:val="22"/>
          <w:lang w:val="it-IT"/>
        </w:rPr>
      </w:pPr>
      <w:r w:rsidRPr="004C3758">
        <w:rPr>
          <w:iCs/>
          <w:noProof/>
          <w:szCs w:val="22"/>
          <w:lang w:val="it-IT"/>
        </w:rPr>
        <w:t>L’endopoint primario era il tasso di risposta globale (</w:t>
      </w:r>
      <w:r w:rsidR="003A08D7" w:rsidRPr="004C3758">
        <w:rPr>
          <w:i/>
          <w:noProof/>
          <w:szCs w:val="22"/>
          <w:lang w:val="it-IT"/>
        </w:rPr>
        <w:t>overall response rate,</w:t>
      </w:r>
      <w:r w:rsidR="003A08D7" w:rsidRPr="004C3758">
        <w:rPr>
          <w:iCs/>
          <w:noProof/>
          <w:szCs w:val="22"/>
          <w:lang w:val="it-IT"/>
        </w:rPr>
        <w:t xml:space="preserve"> </w:t>
      </w:r>
      <w:r w:rsidRPr="004C3758">
        <w:rPr>
          <w:iCs/>
          <w:noProof/>
          <w:szCs w:val="22"/>
          <w:lang w:val="it-IT"/>
        </w:rPr>
        <w:t>ORR) il Giorno</w:t>
      </w:r>
      <w:r w:rsidR="00D228AE" w:rsidRPr="004C3758">
        <w:rPr>
          <w:szCs w:val="22"/>
          <w:lang w:val="it-IT"/>
        </w:rPr>
        <w:t> </w:t>
      </w:r>
      <w:r w:rsidRPr="004C3758">
        <w:rPr>
          <w:iCs/>
          <w:noProof/>
          <w:szCs w:val="22"/>
          <w:lang w:val="it-IT"/>
        </w:rPr>
        <w:t>28, definit</w:t>
      </w:r>
      <w:r w:rsidR="00C17E7C" w:rsidRPr="004C3758">
        <w:rPr>
          <w:iCs/>
          <w:noProof/>
          <w:szCs w:val="22"/>
          <w:lang w:val="it-IT"/>
        </w:rPr>
        <w:t>o</w:t>
      </w:r>
      <w:r w:rsidRPr="004C3758">
        <w:rPr>
          <w:iCs/>
          <w:noProof/>
          <w:szCs w:val="22"/>
          <w:lang w:val="it-IT"/>
        </w:rPr>
        <w:t xml:space="preserve"> come la percentuale di pazienti in ogni braccio con una risposta completa (</w:t>
      </w:r>
      <w:r w:rsidR="00760AE9" w:rsidRPr="004C3758">
        <w:rPr>
          <w:i/>
          <w:noProof/>
          <w:szCs w:val="22"/>
          <w:lang w:val="it-IT"/>
        </w:rPr>
        <w:t xml:space="preserve">complete response, </w:t>
      </w:r>
      <w:r w:rsidRPr="004C3758">
        <w:rPr>
          <w:iCs/>
          <w:noProof/>
          <w:szCs w:val="22"/>
          <w:lang w:val="it-IT"/>
        </w:rPr>
        <w:t>CR) o parziale (</w:t>
      </w:r>
      <w:r w:rsidR="00760AE9" w:rsidRPr="004C3758">
        <w:rPr>
          <w:i/>
          <w:noProof/>
          <w:szCs w:val="22"/>
          <w:lang w:val="it-IT"/>
        </w:rPr>
        <w:t>partial response,</w:t>
      </w:r>
      <w:r w:rsidR="00760AE9" w:rsidRPr="004C3758">
        <w:rPr>
          <w:iCs/>
          <w:noProof/>
          <w:szCs w:val="22"/>
          <w:lang w:val="it-IT"/>
        </w:rPr>
        <w:t xml:space="preserve"> </w:t>
      </w:r>
      <w:r w:rsidRPr="004C3758">
        <w:rPr>
          <w:iCs/>
          <w:noProof/>
          <w:szCs w:val="22"/>
          <w:lang w:val="it-IT"/>
        </w:rPr>
        <w:t xml:space="preserve">PR) senza la necessità di terapie sistemiche aggiuntive per progressione precoce, risposta mista o nessuna risposta sulla base della </w:t>
      </w:r>
      <w:r w:rsidR="00C17E7C" w:rsidRPr="004C3758">
        <w:rPr>
          <w:iCs/>
          <w:noProof/>
          <w:szCs w:val="22"/>
          <w:lang w:val="it-IT"/>
        </w:rPr>
        <w:t>valutazione</w:t>
      </w:r>
      <w:r w:rsidRPr="004C3758">
        <w:rPr>
          <w:iCs/>
          <w:noProof/>
          <w:szCs w:val="22"/>
          <w:lang w:val="it-IT"/>
        </w:rPr>
        <w:t xml:space="preserve"> dello sperimentatore in accordo ai criteri di Harris et al</w:t>
      </w:r>
      <w:r w:rsidR="00B85189" w:rsidRPr="004C3758">
        <w:rPr>
          <w:iCs/>
          <w:noProof/>
          <w:szCs w:val="22"/>
          <w:lang w:val="it-IT"/>
        </w:rPr>
        <w:t>.</w:t>
      </w:r>
      <w:r w:rsidRPr="004C3758">
        <w:rPr>
          <w:iCs/>
          <w:noProof/>
          <w:szCs w:val="22"/>
          <w:lang w:val="it-IT"/>
        </w:rPr>
        <w:t xml:space="preserve"> (2016).</w:t>
      </w:r>
    </w:p>
    <w:p w14:paraId="2D8EF846" w14:textId="77777777" w:rsidR="003B1AAF" w:rsidRPr="004C3758" w:rsidRDefault="003B1AAF" w:rsidP="00CE4089">
      <w:pPr>
        <w:numPr>
          <w:ilvl w:val="12"/>
          <w:numId w:val="0"/>
        </w:numPr>
        <w:tabs>
          <w:tab w:val="clear" w:pos="567"/>
        </w:tabs>
        <w:spacing w:line="240" w:lineRule="auto"/>
        <w:ind w:right="-2"/>
        <w:rPr>
          <w:iCs/>
          <w:noProof/>
          <w:szCs w:val="22"/>
          <w:lang w:val="it-IT"/>
        </w:rPr>
      </w:pPr>
    </w:p>
    <w:p w14:paraId="60D756B1" w14:textId="150C388F" w:rsidR="003B1AAF" w:rsidRDefault="003B1AAF"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L’endpoint secondario </w:t>
      </w:r>
      <w:r w:rsidR="00954433" w:rsidRPr="004C3758">
        <w:rPr>
          <w:iCs/>
          <w:noProof/>
          <w:szCs w:val="22"/>
          <w:lang w:val="it-IT"/>
        </w:rPr>
        <w:t xml:space="preserve">principale </w:t>
      </w:r>
      <w:r w:rsidRPr="004C3758">
        <w:rPr>
          <w:iCs/>
          <w:noProof/>
          <w:szCs w:val="22"/>
          <w:lang w:val="it-IT"/>
        </w:rPr>
        <w:t>era la percentuale</w:t>
      </w:r>
      <w:r>
        <w:rPr>
          <w:iCs/>
          <w:noProof/>
          <w:szCs w:val="22"/>
          <w:lang w:val="it-IT"/>
        </w:rPr>
        <w:t xml:space="preserve"> di pazienti che avevano ottenuto </w:t>
      </w:r>
      <w:r w:rsidRPr="003B1AAF">
        <w:rPr>
          <w:iCs/>
          <w:noProof/>
          <w:szCs w:val="22"/>
          <w:lang w:val="it-IT"/>
        </w:rPr>
        <w:t xml:space="preserve">una </w:t>
      </w:r>
      <w:r w:rsidR="00794D47">
        <w:rPr>
          <w:iCs/>
          <w:noProof/>
          <w:szCs w:val="22"/>
          <w:lang w:val="it-IT"/>
        </w:rPr>
        <w:t>CR o PR</w:t>
      </w:r>
      <w:r w:rsidRPr="003B1AAF">
        <w:rPr>
          <w:iCs/>
          <w:noProof/>
          <w:szCs w:val="22"/>
          <w:lang w:val="it-IT"/>
        </w:rPr>
        <w:t xml:space="preserve"> il Giorno</w:t>
      </w:r>
      <w:r w:rsidR="00D228AE" w:rsidRPr="00057FC9">
        <w:rPr>
          <w:szCs w:val="22"/>
          <w:lang w:val="it-IT"/>
        </w:rPr>
        <w:t> </w:t>
      </w:r>
      <w:r w:rsidRPr="003B1AAF">
        <w:rPr>
          <w:iCs/>
          <w:noProof/>
          <w:szCs w:val="22"/>
          <w:lang w:val="it-IT"/>
        </w:rPr>
        <w:t>28</w:t>
      </w:r>
      <w:r>
        <w:rPr>
          <w:iCs/>
          <w:noProof/>
          <w:szCs w:val="22"/>
          <w:lang w:val="it-IT"/>
        </w:rPr>
        <w:t xml:space="preserve"> </w:t>
      </w:r>
      <w:r w:rsidR="0060554B">
        <w:rPr>
          <w:iCs/>
          <w:noProof/>
          <w:szCs w:val="22"/>
          <w:lang w:val="it-IT"/>
        </w:rPr>
        <w:t xml:space="preserve">e </w:t>
      </w:r>
      <w:r w:rsidR="00C17E7C">
        <w:rPr>
          <w:iCs/>
          <w:noProof/>
          <w:szCs w:val="22"/>
          <w:lang w:val="it-IT"/>
        </w:rPr>
        <w:t>manten</w:t>
      </w:r>
      <w:r w:rsidR="00794D47">
        <w:rPr>
          <w:iCs/>
          <w:noProof/>
          <w:szCs w:val="22"/>
          <w:lang w:val="it-IT"/>
        </w:rPr>
        <w:t>uto una CR o PR</w:t>
      </w:r>
      <w:r w:rsidR="00C17E7C">
        <w:rPr>
          <w:iCs/>
          <w:noProof/>
          <w:szCs w:val="22"/>
          <w:lang w:val="it-IT"/>
        </w:rPr>
        <w:t xml:space="preserve"> fino al </w:t>
      </w:r>
      <w:r w:rsidRPr="003B1AAF">
        <w:rPr>
          <w:iCs/>
          <w:noProof/>
          <w:szCs w:val="22"/>
          <w:lang w:val="it-IT"/>
        </w:rPr>
        <w:t>Giorno</w:t>
      </w:r>
      <w:r w:rsidR="00D228AE" w:rsidRPr="00057FC9">
        <w:rPr>
          <w:szCs w:val="22"/>
          <w:lang w:val="it-IT"/>
        </w:rPr>
        <w:t> </w:t>
      </w:r>
      <w:r w:rsidRPr="003B1AAF">
        <w:rPr>
          <w:iCs/>
          <w:noProof/>
          <w:szCs w:val="22"/>
          <w:lang w:val="it-IT"/>
        </w:rPr>
        <w:t>56.</w:t>
      </w:r>
    </w:p>
    <w:p w14:paraId="4025A628" w14:textId="77777777" w:rsidR="003B1AAF" w:rsidRDefault="003B1AAF" w:rsidP="00CE4089">
      <w:pPr>
        <w:numPr>
          <w:ilvl w:val="12"/>
          <w:numId w:val="0"/>
        </w:numPr>
        <w:tabs>
          <w:tab w:val="clear" w:pos="567"/>
        </w:tabs>
        <w:spacing w:line="240" w:lineRule="auto"/>
        <w:ind w:right="-2"/>
        <w:rPr>
          <w:iCs/>
          <w:noProof/>
          <w:szCs w:val="22"/>
          <w:lang w:val="it-IT"/>
        </w:rPr>
      </w:pPr>
    </w:p>
    <w:p w14:paraId="7F642EE9" w14:textId="23C74C1F" w:rsidR="005977C6" w:rsidRPr="00AF3269" w:rsidRDefault="003B1AAF" w:rsidP="00CE4089">
      <w:pPr>
        <w:numPr>
          <w:ilvl w:val="12"/>
          <w:numId w:val="0"/>
        </w:numPr>
        <w:tabs>
          <w:tab w:val="clear" w:pos="567"/>
        </w:tabs>
        <w:spacing w:line="240" w:lineRule="auto"/>
        <w:ind w:right="-2"/>
        <w:rPr>
          <w:iCs/>
          <w:noProof/>
          <w:szCs w:val="22"/>
          <w:lang w:val="it-IT"/>
        </w:rPr>
      </w:pPr>
      <w:r>
        <w:rPr>
          <w:iCs/>
          <w:noProof/>
          <w:szCs w:val="22"/>
          <w:lang w:val="it-IT"/>
        </w:rPr>
        <w:t>Il REACH2 ha raggiunto il suo obiettivo primario. La ORR al Giorno</w:t>
      </w:r>
      <w:r w:rsidR="00D228AE" w:rsidRPr="00057FC9">
        <w:rPr>
          <w:szCs w:val="22"/>
          <w:lang w:val="it-IT"/>
        </w:rPr>
        <w:t> </w:t>
      </w:r>
      <w:r>
        <w:rPr>
          <w:iCs/>
          <w:noProof/>
          <w:szCs w:val="22"/>
          <w:lang w:val="it-IT"/>
        </w:rPr>
        <w:t>28 di trattamento e</w:t>
      </w:r>
      <w:r w:rsidR="00AF3269">
        <w:rPr>
          <w:iCs/>
          <w:noProof/>
          <w:szCs w:val="22"/>
          <w:lang w:val="it-IT"/>
        </w:rPr>
        <w:t>ra più elevata nel braccio con Jakavi (62,3%) rispetto al braccio con</w:t>
      </w:r>
      <w:r w:rsidR="00795C27">
        <w:rPr>
          <w:iCs/>
          <w:noProof/>
          <w:szCs w:val="22"/>
          <w:lang w:val="it-IT"/>
        </w:rPr>
        <w:t xml:space="preserve"> la</w:t>
      </w:r>
      <w:r w:rsidR="00AF3269">
        <w:rPr>
          <w:iCs/>
          <w:noProof/>
          <w:szCs w:val="22"/>
          <w:lang w:val="it-IT"/>
        </w:rPr>
        <w:t xml:space="preserve"> </w:t>
      </w:r>
      <w:r w:rsidR="005F6E39">
        <w:rPr>
          <w:iCs/>
          <w:noProof/>
          <w:szCs w:val="22"/>
          <w:lang w:val="it-IT"/>
        </w:rPr>
        <w:t>miglior</w:t>
      </w:r>
      <w:r w:rsidR="00FE7F19">
        <w:rPr>
          <w:iCs/>
          <w:noProof/>
          <w:szCs w:val="22"/>
          <w:lang w:val="it-IT"/>
        </w:rPr>
        <w:t>e</w:t>
      </w:r>
      <w:r w:rsidR="005F6E39">
        <w:rPr>
          <w:iCs/>
          <w:noProof/>
          <w:szCs w:val="22"/>
          <w:lang w:val="it-IT"/>
        </w:rPr>
        <w:t xml:space="preserve"> terapia disponibile </w:t>
      </w:r>
      <w:r w:rsidR="00AF3269">
        <w:rPr>
          <w:iCs/>
          <w:noProof/>
          <w:szCs w:val="22"/>
          <w:lang w:val="it-IT"/>
        </w:rPr>
        <w:t>(39,4%). Si è verificata una differenza statisticamente significativa tra i bracci di tratta</w:t>
      </w:r>
      <w:r w:rsidR="000C54B6">
        <w:rPr>
          <w:iCs/>
          <w:noProof/>
          <w:szCs w:val="22"/>
          <w:lang w:val="it-IT"/>
        </w:rPr>
        <w:t>m</w:t>
      </w:r>
      <w:r w:rsidR="00AF3269">
        <w:rPr>
          <w:iCs/>
          <w:noProof/>
          <w:szCs w:val="22"/>
          <w:lang w:val="it-IT"/>
        </w:rPr>
        <w:t xml:space="preserve">ento </w:t>
      </w:r>
      <w:r w:rsidR="00AF3269" w:rsidRPr="00594044">
        <w:rPr>
          <w:iCs/>
          <w:noProof/>
          <w:szCs w:val="22"/>
          <w:lang w:val="it-IT"/>
        </w:rPr>
        <w:t xml:space="preserve">(Cochrane-Mantel-Haenszel test </w:t>
      </w:r>
      <w:r w:rsidR="00AF3269">
        <w:rPr>
          <w:iCs/>
          <w:noProof/>
          <w:szCs w:val="22"/>
          <w:lang w:val="it-IT"/>
        </w:rPr>
        <w:t xml:space="preserve">stratificato </w:t>
      </w:r>
      <w:r w:rsidR="00AF3269" w:rsidRPr="00594044">
        <w:rPr>
          <w:iCs/>
          <w:noProof/>
          <w:szCs w:val="22"/>
          <w:lang w:val="it-IT"/>
        </w:rPr>
        <w:t>p&lt;</w:t>
      </w:r>
      <w:r w:rsidR="007923B4" w:rsidRPr="006833D1">
        <w:rPr>
          <w:szCs w:val="22"/>
          <w:lang w:val="it-IT"/>
        </w:rPr>
        <w:t> </w:t>
      </w:r>
      <w:r w:rsidR="00AF3269" w:rsidRPr="00594044">
        <w:rPr>
          <w:iCs/>
          <w:noProof/>
          <w:szCs w:val="22"/>
          <w:lang w:val="it-IT"/>
        </w:rPr>
        <w:t>0</w:t>
      </w:r>
      <w:r w:rsidR="006B1BE3">
        <w:rPr>
          <w:iCs/>
          <w:noProof/>
          <w:szCs w:val="22"/>
          <w:lang w:val="it-IT"/>
        </w:rPr>
        <w:t>,</w:t>
      </w:r>
      <w:r w:rsidR="00AF3269" w:rsidRPr="00594044">
        <w:rPr>
          <w:iCs/>
          <w:noProof/>
          <w:szCs w:val="22"/>
          <w:lang w:val="it-IT"/>
        </w:rPr>
        <w:t xml:space="preserve">0001, </w:t>
      </w:r>
      <w:r w:rsidR="00B63086">
        <w:rPr>
          <w:iCs/>
          <w:noProof/>
          <w:szCs w:val="22"/>
          <w:lang w:val="it-IT"/>
        </w:rPr>
        <w:t>a due code</w:t>
      </w:r>
      <w:r w:rsidR="00F21BD4">
        <w:rPr>
          <w:iCs/>
          <w:noProof/>
          <w:szCs w:val="22"/>
          <w:lang w:val="it-IT"/>
        </w:rPr>
        <w:t>,</w:t>
      </w:r>
      <w:r w:rsidR="00AF3269" w:rsidRPr="00594044">
        <w:rPr>
          <w:iCs/>
          <w:noProof/>
          <w:szCs w:val="22"/>
          <w:lang w:val="it-IT"/>
        </w:rPr>
        <w:t xml:space="preserve"> OR: 2</w:t>
      </w:r>
      <w:r w:rsidR="006B1BE3">
        <w:rPr>
          <w:iCs/>
          <w:noProof/>
          <w:szCs w:val="22"/>
          <w:lang w:val="it-IT"/>
        </w:rPr>
        <w:t>,</w:t>
      </w:r>
      <w:r w:rsidR="00AF3269" w:rsidRPr="00594044">
        <w:rPr>
          <w:iCs/>
          <w:noProof/>
          <w:szCs w:val="22"/>
          <w:lang w:val="it-IT"/>
        </w:rPr>
        <w:t xml:space="preserve">64; 95% </w:t>
      </w:r>
      <w:r w:rsidR="00726C31">
        <w:rPr>
          <w:iCs/>
          <w:noProof/>
          <w:szCs w:val="22"/>
          <w:lang w:val="it-IT"/>
        </w:rPr>
        <w:t>IC</w:t>
      </w:r>
      <w:r w:rsidR="00AF3269" w:rsidRPr="00594044">
        <w:rPr>
          <w:iCs/>
          <w:noProof/>
          <w:szCs w:val="22"/>
          <w:lang w:val="it-IT"/>
        </w:rPr>
        <w:t>: 1</w:t>
      </w:r>
      <w:r w:rsidR="006B1BE3">
        <w:rPr>
          <w:iCs/>
          <w:noProof/>
          <w:szCs w:val="22"/>
          <w:lang w:val="it-IT"/>
        </w:rPr>
        <w:t>,</w:t>
      </w:r>
      <w:r w:rsidR="00AF3269" w:rsidRPr="00CE4089">
        <w:rPr>
          <w:iCs/>
          <w:noProof/>
          <w:szCs w:val="22"/>
          <w:lang w:val="it-IT"/>
        </w:rPr>
        <w:t>65</w:t>
      </w:r>
      <w:r w:rsidR="00954433" w:rsidRPr="00CE4089">
        <w:rPr>
          <w:iCs/>
          <w:noProof/>
          <w:szCs w:val="22"/>
          <w:lang w:val="it-IT"/>
        </w:rPr>
        <w:t>;</w:t>
      </w:r>
      <w:r w:rsidR="00726C31" w:rsidRPr="00CE4089">
        <w:rPr>
          <w:iCs/>
          <w:noProof/>
          <w:szCs w:val="22"/>
          <w:lang w:val="it-IT"/>
        </w:rPr>
        <w:t xml:space="preserve"> </w:t>
      </w:r>
      <w:r w:rsidR="00AF3269" w:rsidRPr="00CE4089">
        <w:rPr>
          <w:iCs/>
          <w:noProof/>
          <w:szCs w:val="22"/>
          <w:lang w:val="it-IT"/>
        </w:rPr>
        <w:t>4</w:t>
      </w:r>
      <w:r w:rsidR="00FD508C">
        <w:rPr>
          <w:iCs/>
          <w:noProof/>
          <w:szCs w:val="22"/>
          <w:lang w:val="it-IT"/>
        </w:rPr>
        <w:t>,</w:t>
      </w:r>
      <w:r w:rsidR="00AF3269" w:rsidRPr="00594044">
        <w:rPr>
          <w:iCs/>
          <w:noProof/>
          <w:szCs w:val="22"/>
          <w:lang w:val="it-IT"/>
        </w:rPr>
        <w:t>22)</w:t>
      </w:r>
      <w:r w:rsidR="00FD508C">
        <w:rPr>
          <w:iCs/>
          <w:noProof/>
          <w:szCs w:val="22"/>
          <w:lang w:val="it-IT"/>
        </w:rPr>
        <w:t>.</w:t>
      </w:r>
    </w:p>
    <w:p w14:paraId="41688D71" w14:textId="77777777" w:rsidR="003B1AAF" w:rsidRDefault="003B1AAF" w:rsidP="00CE4089">
      <w:pPr>
        <w:numPr>
          <w:ilvl w:val="12"/>
          <w:numId w:val="0"/>
        </w:numPr>
        <w:tabs>
          <w:tab w:val="clear" w:pos="567"/>
        </w:tabs>
        <w:spacing w:line="240" w:lineRule="auto"/>
        <w:ind w:right="-2"/>
        <w:rPr>
          <w:iCs/>
          <w:noProof/>
          <w:szCs w:val="22"/>
          <w:lang w:val="it-IT"/>
        </w:rPr>
      </w:pPr>
    </w:p>
    <w:p w14:paraId="6306F7FF" w14:textId="7B8812D7" w:rsidR="003B1AAF" w:rsidRDefault="00AF3269" w:rsidP="00CE4089">
      <w:pPr>
        <w:numPr>
          <w:ilvl w:val="12"/>
          <w:numId w:val="0"/>
        </w:numPr>
        <w:tabs>
          <w:tab w:val="clear" w:pos="567"/>
        </w:tabs>
        <w:spacing w:line="240" w:lineRule="auto"/>
        <w:ind w:right="-2"/>
        <w:rPr>
          <w:iCs/>
          <w:noProof/>
          <w:szCs w:val="22"/>
          <w:lang w:val="it-IT"/>
        </w:rPr>
      </w:pPr>
      <w:r>
        <w:rPr>
          <w:iCs/>
          <w:noProof/>
          <w:szCs w:val="22"/>
          <w:lang w:val="it-IT"/>
        </w:rPr>
        <w:t xml:space="preserve">Una percentuale più alta di pazienti </w:t>
      </w:r>
      <w:r w:rsidR="009F0C98">
        <w:rPr>
          <w:iCs/>
          <w:noProof/>
          <w:szCs w:val="22"/>
          <w:lang w:val="it-IT"/>
        </w:rPr>
        <w:t xml:space="preserve">appartenenti </w:t>
      </w:r>
      <w:r>
        <w:rPr>
          <w:iCs/>
          <w:noProof/>
          <w:szCs w:val="22"/>
          <w:lang w:val="it-IT"/>
        </w:rPr>
        <w:t>al braccio con Jakavi ha raggiunto una risposta completa (34,4%) rispett</w:t>
      </w:r>
      <w:r w:rsidR="000C54B6">
        <w:rPr>
          <w:iCs/>
          <w:noProof/>
          <w:szCs w:val="22"/>
          <w:lang w:val="it-IT"/>
        </w:rPr>
        <w:t>o</w:t>
      </w:r>
      <w:r>
        <w:rPr>
          <w:iCs/>
          <w:noProof/>
          <w:szCs w:val="22"/>
          <w:lang w:val="it-IT"/>
        </w:rPr>
        <w:t xml:space="preserve"> al braccio con</w:t>
      </w:r>
      <w:r w:rsidR="00795C27">
        <w:rPr>
          <w:iCs/>
          <w:noProof/>
          <w:szCs w:val="22"/>
          <w:lang w:val="it-IT"/>
        </w:rPr>
        <w:t xml:space="preserve"> la</w:t>
      </w:r>
      <w:r>
        <w:rPr>
          <w:iCs/>
          <w:noProof/>
          <w:szCs w:val="22"/>
          <w:lang w:val="it-IT"/>
        </w:rPr>
        <w:t xml:space="preserve"> </w:t>
      </w:r>
      <w:r w:rsidR="005F6E39">
        <w:rPr>
          <w:iCs/>
          <w:noProof/>
          <w:szCs w:val="22"/>
          <w:lang w:val="it-IT"/>
        </w:rPr>
        <w:t>miglior</w:t>
      </w:r>
      <w:r w:rsidR="00FE7F19">
        <w:rPr>
          <w:iCs/>
          <w:noProof/>
          <w:szCs w:val="22"/>
          <w:lang w:val="it-IT"/>
        </w:rPr>
        <w:t>e</w:t>
      </w:r>
      <w:r w:rsidR="005F6E39">
        <w:rPr>
          <w:iCs/>
          <w:noProof/>
          <w:szCs w:val="22"/>
          <w:lang w:val="it-IT"/>
        </w:rPr>
        <w:t xml:space="preserve"> terapia disponibile</w:t>
      </w:r>
      <w:r>
        <w:rPr>
          <w:iCs/>
          <w:noProof/>
          <w:szCs w:val="22"/>
          <w:lang w:val="it-IT"/>
        </w:rPr>
        <w:t xml:space="preserve"> (19,4%).</w:t>
      </w:r>
    </w:p>
    <w:p w14:paraId="1D64EA93" w14:textId="77777777" w:rsidR="00AF3269" w:rsidRDefault="00AF3269" w:rsidP="00CE4089">
      <w:pPr>
        <w:numPr>
          <w:ilvl w:val="12"/>
          <w:numId w:val="0"/>
        </w:numPr>
        <w:tabs>
          <w:tab w:val="clear" w:pos="567"/>
        </w:tabs>
        <w:spacing w:line="240" w:lineRule="auto"/>
        <w:ind w:right="-2"/>
        <w:rPr>
          <w:iCs/>
          <w:noProof/>
          <w:szCs w:val="22"/>
          <w:lang w:val="it-IT"/>
        </w:rPr>
      </w:pPr>
    </w:p>
    <w:p w14:paraId="4387C352" w14:textId="77777777" w:rsidR="00AF3269" w:rsidRPr="004C3758" w:rsidRDefault="005700C0" w:rsidP="00CE4089">
      <w:pPr>
        <w:numPr>
          <w:ilvl w:val="12"/>
          <w:numId w:val="0"/>
        </w:numPr>
        <w:tabs>
          <w:tab w:val="clear" w:pos="567"/>
        </w:tabs>
        <w:spacing w:line="240" w:lineRule="auto"/>
        <w:ind w:right="-2"/>
        <w:rPr>
          <w:iCs/>
          <w:noProof/>
          <w:szCs w:val="22"/>
          <w:lang w:val="it-IT"/>
        </w:rPr>
      </w:pPr>
      <w:r>
        <w:rPr>
          <w:iCs/>
          <w:noProof/>
          <w:szCs w:val="22"/>
          <w:lang w:val="it-IT"/>
        </w:rPr>
        <w:lastRenderedPageBreak/>
        <w:t>Al giorno</w:t>
      </w:r>
      <w:r w:rsidR="00D228AE" w:rsidRPr="00057FC9">
        <w:rPr>
          <w:szCs w:val="22"/>
          <w:lang w:val="it-IT"/>
        </w:rPr>
        <w:t> </w:t>
      </w:r>
      <w:r>
        <w:rPr>
          <w:iCs/>
          <w:noProof/>
          <w:szCs w:val="22"/>
          <w:lang w:val="it-IT"/>
        </w:rPr>
        <w:t>28 la ORR era 76% per GvHD di grado</w:t>
      </w:r>
      <w:r w:rsidR="00D445FD" w:rsidRPr="00057FC9">
        <w:rPr>
          <w:szCs w:val="22"/>
          <w:lang w:val="it-IT"/>
        </w:rPr>
        <w:t> </w:t>
      </w:r>
      <w:r>
        <w:rPr>
          <w:iCs/>
          <w:noProof/>
          <w:szCs w:val="22"/>
          <w:lang w:val="it-IT"/>
        </w:rPr>
        <w:t>II, 56% per GvHD grado</w:t>
      </w:r>
      <w:r w:rsidR="00D445FD" w:rsidRPr="00057FC9">
        <w:rPr>
          <w:szCs w:val="22"/>
          <w:lang w:val="it-IT"/>
        </w:rPr>
        <w:t> </w:t>
      </w:r>
      <w:r>
        <w:rPr>
          <w:iCs/>
          <w:noProof/>
          <w:szCs w:val="22"/>
          <w:lang w:val="it-IT"/>
        </w:rPr>
        <w:t>III e 53% per GvHD di grado</w:t>
      </w:r>
      <w:r w:rsidR="00D445FD" w:rsidRPr="00057FC9">
        <w:rPr>
          <w:szCs w:val="22"/>
          <w:lang w:val="it-IT"/>
        </w:rPr>
        <w:t> </w:t>
      </w:r>
      <w:r>
        <w:rPr>
          <w:iCs/>
          <w:noProof/>
          <w:szCs w:val="22"/>
          <w:lang w:val="it-IT"/>
        </w:rPr>
        <w:t>IV nel braccio con Jakavi e 51</w:t>
      </w:r>
      <w:r w:rsidRPr="004C3758">
        <w:rPr>
          <w:iCs/>
          <w:noProof/>
          <w:szCs w:val="22"/>
          <w:lang w:val="it-IT"/>
        </w:rPr>
        <w:t>% per GvHD grado</w:t>
      </w:r>
      <w:r w:rsidR="00D445FD" w:rsidRPr="004C3758">
        <w:rPr>
          <w:szCs w:val="22"/>
          <w:lang w:val="it-IT"/>
        </w:rPr>
        <w:t> </w:t>
      </w:r>
      <w:r w:rsidRPr="004C3758">
        <w:rPr>
          <w:iCs/>
          <w:noProof/>
          <w:szCs w:val="22"/>
          <w:lang w:val="it-IT"/>
        </w:rPr>
        <w:t>II, 38% per GvHD grado</w:t>
      </w:r>
      <w:r w:rsidR="00D445FD" w:rsidRPr="004C3758">
        <w:rPr>
          <w:szCs w:val="22"/>
          <w:lang w:val="it-IT"/>
        </w:rPr>
        <w:t> </w:t>
      </w:r>
      <w:r w:rsidRPr="004C3758">
        <w:rPr>
          <w:iCs/>
          <w:noProof/>
          <w:szCs w:val="22"/>
          <w:lang w:val="it-IT"/>
        </w:rPr>
        <w:t>III e 23% per GvHD di grado</w:t>
      </w:r>
      <w:r w:rsidR="00D445FD" w:rsidRPr="004C3758">
        <w:rPr>
          <w:szCs w:val="22"/>
          <w:lang w:val="it-IT"/>
        </w:rPr>
        <w:t> </w:t>
      </w:r>
      <w:r w:rsidRPr="004C3758">
        <w:rPr>
          <w:iCs/>
          <w:noProof/>
          <w:szCs w:val="22"/>
          <w:lang w:val="it-IT"/>
        </w:rPr>
        <w:t xml:space="preserve">IV nel braccio </w:t>
      </w:r>
      <w:r w:rsidR="005F6E39" w:rsidRPr="004C3758">
        <w:rPr>
          <w:iCs/>
          <w:noProof/>
          <w:szCs w:val="22"/>
          <w:lang w:val="it-IT"/>
        </w:rPr>
        <w:t>con</w:t>
      </w:r>
      <w:r w:rsidR="00795C27" w:rsidRPr="004C3758">
        <w:rPr>
          <w:iCs/>
          <w:noProof/>
          <w:szCs w:val="22"/>
          <w:lang w:val="it-IT"/>
        </w:rPr>
        <w:t xml:space="preserve"> la</w:t>
      </w:r>
      <w:r w:rsidR="005F6E39" w:rsidRPr="004C3758">
        <w:rPr>
          <w:iCs/>
          <w:noProof/>
          <w:szCs w:val="22"/>
          <w:lang w:val="it-IT"/>
        </w:rPr>
        <w:t xml:space="preserve"> miglior</w:t>
      </w:r>
      <w:r w:rsidR="00FE7F19" w:rsidRPr="004C3758">
        <w:rPr>
          <w:iCs/>
          <w:noProof/>
          <w:szCs w:val="22"/>
          <w:lang w:val="it-IT"/>
        </w:rPr>
        <w:t>e</w:t>
      </w:r>
      <w:r w:rsidR="005F6E39" w:rsidRPr="004C3758">
        <w:rPr>
          <w:iCs/>
          <w:noProof/>
          <w:szCs w:val="22"/>
          <w:lang w:val="it-IT"/>
        </w:rPr>
        <w:t xml:space="preserve"> terapia disponibile</w:t>
      </w:r>
      <w:r w:rsidRPr="004C3758">
        <w:rPr>
          <w:iCs/>
          <w:noProof/>
          <w:szCs w:val="22"/>
          <w:lang w:val="it-IT"/>
        </w:rPr>
        <w:t>.</w:t>
      </w:r>
    </w:p>
    <w:p w14:paraId="4A5D0A4A" w14:textId="77777777" w:rsidR="005700C0" w:rsidRPr="004C3758" w:rsidRDefault="005700C0" w:rsidP="00CE4089">
      <w:pPr>
        <w:numPr>
          <w:ilvl w:val="12"/>
          <w:numId w:val="0"/>
        </w:numPr>
        <w:tabs>
          <w:tab w:val="clear" w:pos="567"/>
        </w:tabs>
        <w:spacing w:line="240" w:lineRule="auto"/>
        <w:ind w:right="-2"/>
        <w:rPr>
          <w:iCs/>
          <w:noProof/>
          <w:szCs w:val="22"/>
          <w:lang w:val="it-IT"/>
        </w:rPr>
      </w:pPr>
    </w:p>
    <w:p w14:paraId="6E608921" w14:textId="1F950784" w:rsidR="005700C0" w:rsidRPr="004C3758" w:rsidRDefault="00A423BB"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Tra i </w:t>
      </w:r>
      <w:r w:rsidR="00954433" w:rsidRPr="004C3758">
        <w:rPr>
          <w:iCs/>
          <w:noProof/>
          <w:szCs w:val="22"/>
          <w:lang w:val="it-IT"/>
        </w:rPr>
        <w:t xml:space="preserve">pazienti che non hanno risposto </w:t>
      </w:r>
      <w:r w:rsidR="005F6E39" w:rsidRPr="004C3758">
        <w:rPr>
          <w:iCs/>
          <w:noProof/>
          <w:szCs w:val="22"/>
          <w:lang w:val="it-IT"/>
        </w:rPr>
        <w:t xml:space="preserve"> a</w:t>
      </w:r>
      <w:r w:rsidRPr="004C3758">
        <w:rPr>
          <w:iCs/>
          <w:noProof/>
          <w:szCs w:val="22"/>
          <w:lang w:val="it-IT"/>
        </w:rPr>
        <w:t>l Giorno</w:t>
      </w:r>
      <w:r w:rsidR="00D228AE" w:rsidRPr="004C3758">
        <w:rPr>
          <w:szCs w:val="22"/>
          <w:lang w:val="it-IT"/>
        </w:rPr>
        <w:t> </w:t>
      </w:r>
      <w:r w:rsidRPr="004C3758">
        <w:rPr>
          <w:iCs/>
          <w:noProof/>
          <w:szCs w:val="22"/>
          <w:lang w:val="it-IT"/>
        </w:rPr>
        <w:t>28 nel braccio con Jakavi e nel braccio con</w:t>
      </w:r>
      <w:r w:rsidR="00795C27" w:rsidRPr="004C3758">
        <w:rPr>
          <w:iCs/>
          <w:noProof/>
          <w:szCs w:val="22"/>
          <w:lang w:val="it-IT"/>
        </w:rPr>
        <w:t xml:space="preserve"> la</w:t>
      </w:r>
      <w:r w:rsidRPr="004C3758">
        <w:rPr>
          <w:iCs/>
          <w:noProof/>
          <w:szCs w:val="22"/>
          <w:lang w:val="it-IT"/>
        </w:rPr>
        <w:t xml:space="preserve"> </w:t>
      </w:r>
      <w:r w:rsidR="005F6E39" w:rsidRPr="004C3758">
        <w:rPr>
          <w:iCs/>
          <w:noProof/>
          <w:szCs w:val="22"/>
          <w:lang w:val="it-IT"/>
        </w:rPr>
        <w:t>miglior</w:t>
      </w:r>
      <w:r w:rsidR="00FE7F19" w:rsidRPr="004C3758">
        <w:rPr>
          <w:iCs/>
          <w:noProof/>
          <w:szCs w:val="22"/>
          <w:lang w:val="it-IT"/>
        </w:rPr>
        <w:t>e</w:t>
      </w:r>
      <w:r w:rsidR="005F6E39" w:rsidRPr="004C3758">
        <w:rPr>
          <w:iCs/>
          <w:noProof/>
          <w:szCs w:val="22"/>
          <w:lang w:val="it-IT"/>
        </w:rPr>
        <w:t xml:space="preserve"> terapia disponibile</w:t>
      </w:r>
      <w:r w:rsidRPr="004C3758">
        <w:rPr>
          <w:iCs/>
          <w:noProof/>
          <w:szCs w:val="22"/>
          <w:lang w:val="it-IT"/>
        </w:rPr>
        <w:t xml:space="preserve">, </w:t>
      </w:r>
      <w:r w:rsidR="000C54B6" w:rsidRPr="004C3758">
        <w:rPr>
          <w:iCs/>
          <w:noProof/>
          <w:szCs w:val="22"/>
          <w:lang w:val="it-IT"/>
        </w:rPr>
        <w:t>rispettivamente</w:t>
      </w:r>
      <w:r w:rsidR="004B0B09" w:rsidRPr="004C3758">
        <w:rPr>
          <w:iCs/>
          <w:noProof/>
          <w:szCs w:val="22"/>
          <w:lang w:val="it-IT"/>
        </w:rPr>
        <w:t>,</w:t>
      </w:r>
      <w:r w:rsidR="000C54B6" w:rsidRPr="004C3758">
        <w:rPr>
          <w:iCs/>
          <w:noProof/>
          <w:szCs w:val="22"/>
          <w:lang w:val="it-IT"/>
        </w:rPr>
        <w:t xml:space="preserve"> </w:t>
      </w:r>
      <w:r w:rsidRPr="004C3758">
        <w:rPr>
          <w:iCs/>
          <w:noProof/>
          <w:szCs w:val="22"/>
          <w:lang w:val="it-IT"/>
        </w:rPr>
        <w:t xml:space="preserve">il 2,6% e </w:t>
      </w:r>
      <w:r w:rsidR="004B0B09" w:rsidRPr="004C3758">
        <w:rPr>
          <w:iCs/>
          <w:noProof/>
          <w:szCs w:val="22"/>
          <w:lang w:val="it-IT"/>
        </w:rPr>
        <w:t>l’</w:t>
      </w:r>
      <w:r w:rsidRPr="004C3758">
        <w:rPr>
          <w:iCs/>
          <w:noProof/>
          <w:szCs w:val="22"/>
          <w:lang w:val="it-IT"/>
        </w:rPr>
        <w:t>8,4% hanno presentato una progressione della malattia.</w:t>
      </w:r>
    </w:p>
    <w:p w14:paraId="0879A570" w14:textId="77777777" w:rsidR="00A423BB" w:rsidRPr="004C3758" w:rsidRDefault="00A423BB" w:rsidP="00CE4089">
      <w:pPr>
        <w:numPr>
          <w:ilvl w:val="12"/>
          <w:numId w:val="0"/>
        </w:numPr>
        <w:tabs>
          <w:tab w:val="clear" w:pos="567"/>
        </w:tabs>
        <w:spacing w:line="240" w:lineRule="auto"/>
        <w:ind w:right="-2"/>
        <w:rPr>
          <w:iCs/>
          <w:noProof/>
          <w:szCs w:val="22"/>
          <w:lang w:val="it-IT"/>
        </w:rPr>
      </w:pPr>
    </w:p>
    <w:p w14:paraId="3DCC6346" w14:textId="334E109F" w:rsidR="00A423BB" w:rsidRDefault="00A423BB" w:rsidP="00CE4089">
      <w:pPr>
        <w:numPr>
          <w:ilvl w:val="12"/>
          <w:numId w:val="0"/>
        </w:numPr>
        <w:tabs>
          <w:tab w:val="clear" w:pos="567"/>
        </w:tabs>
        <w:spacing w:line="240" w:lineRule="auto"/>
        <w:ind w:right="-2"/>
        <w:rPr>
          <w:iCs/>
          <w:noProof/>
          <w:szCs w:val="22"/>
          <w:lang w:val="it-IT"/>
        </w:rPr>
      </w:pPr>
      <w:r w:rsidRPr="004C3758">
        <w:rPr>
          <w:iCs/>
          <w:noProof/>
          <w:szCs w:val="22"/>
          <w:lang w:val="it-IT"/>
        </w:rPr>
        <w:t>I risultati globali sono presentati in Tabella</w:t>
      </w:r>
      <w:r w:rsidR="008F6768" w:rsidRPr="004C3758">
        <w:rPr>
          <w:szCs w:val="22"/>
          <w:lang w:val="it-IT"/>
        </w:rPr>
        <w:t> </w:t>
      </w:r>
      <w:r w:rsidR="00B768C2" w:rsidRPr="004C3758">
        <w:rPr>
          <w:szCs w:val="22"/>
          <w:lang w:val="it-IT"/>
        </w:rPr>
        <w:t>11</w:t>
      </w:r>
      <w:r w:rsidRPr="004C3758">
        <w:rPr>
          <w:iCs/>
          <w:noProof/>
          <w:szCs w:val="22"/>
          <w:lang w:val="it-IT"/>
        </w:rPr>
        <w:t>.</w:t>
      </w:r>
    </w:p>
    <w:p w14:paraId="65094700" w14:textId="77777777" w:rsidR="00A423BB" w:rsidRDefault="00A423BB" w:rsidP="00CE4089">
      <w:pPr>
        <w:numPr>
          <w:ilvl w:val="12"/>
          <w:numId w:val="0"/>
        </w:numPr>
        <w:tabs>
          <w:tab w:val="clear" w:pos="567"/>
        </w:tabs>
        <w:spacing w:line="240" w:lineRule="auto"/>
        <w:ind w:right="-2"/>
        <w:rPr>
          <w:iCs/>
          <w:noProof/>
          <w:szCs w:val="22"/>
          <w:lang w:val="it-IT"/>
        </w:rPr>
      </w:pPr>
    </w:p>
    <w:p w14:paraId="2FF5AB49" w14:textId="00EDE754" w:rsidR="00A423BB" w:rsidRPr="00594044" w:rsidRDefault="00A423BB" w:rsidP="00CE4089">
      <w:pPr>
        <w:numPr>
          <w:ilvl w:val="12"/>
          <w:numId w:val="0"/>
        </w:numPr>
        <w:tabs>
          <w:tab w:val="clear" w:pos="567"/>
        </w:tabs>
        <w:spacing w:line="240" w:lineRule="auto"/>
        <w:ind w:left="1134" w:right="-2" w:hanging="1134"/>
        <w:rPr>
          <w:b/>
          <w:bCs/>
          <w:iCs/>
          <w:noProof/>
          <w:szCs w:val="22"/>
          <w:lang w:val="it-IT"/>
        </w:rPr>
      </w:pPr>
      <w:r w:rsidRPr="00594044">
        <w:rPr>
          <w:b/>
          <w:bCs/>
          <w:iCs/>
          <w:noProof/>
          <w:szCs w:val="22"/>
          <w:lang w:val="it-IT"/>
        </w:rPr>
        <w:t>Tab</w:t>
      </w:r>
      <w:r w:rsidR="00474741">
        <w:rPr>
          <w:b/>
          <w:bCs/>
          <w:iCs/>
          <w:noProof/>
          <w:szCs w:val="22"/>
          <w:lang w:val="it-IT"/>
        </w:rPr>
        <w:t>e</w:t>
      </w:r>
      <w:r w:rsidRPr="00594044">
        <w:rPr>
          <w:b/>
          <w:bCs/>
          <w:iCs/>
          <w:noProof/>
          <w:szCs w:val="22"/>
          <w:lang w:val="it-IT"/>
        </w:rPr>
        <w:t>l</w:t>
      </w:r>
      <w:r w:rsidR="00474741">
        <w:rPr>
          <w:b/>
          <w:bCs/>
          <w:iCs/>
          <w:noProof/>
          <w:szCs w:val="22"/>
          <w:lang w:val="it-IT"/>
        </w:rPr>
        <w:t>la</w:t>
      </w:r>
      <w:r w:rsidR="008F6768">
        <w:rPr>
          <w:szCs w:val="22"/>
          <w:lang w:val="it-IT"/>
        </w:rPr>
        <w:t> </w:t>
      </w:r>
      <w:r w:rsidR="00B768C2" w:rsidRPr="00394813">
        <w:rPr>
          <w:b/>
          <w:bCs/>
          <w:szCs w:val="22"/>
          <w:lang w:val="it-IT"/>
        </w:rPr>
        <w:t>11</w:t>
      </w:r>
      <w:r w:rsidR="00087DD7">
        <w:rPr>
          <w:b/>
          <w:bCs/>
          <w:iCs/>
          <w:noProof/>
          <w:szCs w:val="22"/>
          <w:lang w:val="it-IT"/>
        </w:rPr>
        <w:tab/>
      </w:r>
      <w:r w:rsidRPr="00594044">
        <w:rPr>
          <w:b/>
          <w:bCs/>
          <w:iCs/>
          <w:noProof/>
          <w:szCs w:val="22"/>
          <w:lang w:val="it-IT"/>
        </w:rPr>
        <w:t>Tasso di risposta globale al Giorno</w:t>
      </w:r>
      <w:r w:rsidR="00D228AE" w:rsidRPr="00057FC9">
        <w:rPr>
          <w:szCs w:val="22"/>
          <w:lang w:val="it-IT"/>
        </w:rPr>
        <w:t> </w:t>
      </w:r>
      <w:r w:rsidRPr="00594044">
        <w:rPr>
          <w:b/>
          <w:bCs/>
          <w:iCs/>
          <w:noProof/>
          <w:szCs w:val="22"/>
          <w:lang w:val="it-IT"/>
        </w:rPr>
        <w:t xml:space="preserve">28 </w:t>
      </w:r>
      <w:r w:rsidR="00F91FC1">
        <w:rPr>
          <w:b/>
          <w:bCs/>
          <w:iCs/>
          <w:noProof/>
          <w:szCs w:val="22"/>
          <w:lang w:val="it-IT"/>
        </w:rPr>
        <w:t>nello studio</w:t>
      </w:r>
      <w:r w:rsidRPr="00594044">
        <w:rPr>
          <w:b/>
          <w:bCs/>
          <w:iCs/>
          <w:noProof/>
          <w:szCs w:val="22"/>
          <w:lang w:val="it-IT"/>
        </w:rPr>
        <w:t xml:space="preserve"> REACH2</w:t>
      </w:r>
    </w:p>
    <w:p w14:paraId="7EB8D2A7" w14:textId="77777777" w:rsidR="00A423BB" w:rsidRDefault="00A423BB" w:rsidP="00CE4089">
      <w:pPr>
        <w:numPr>
          <w:ilvl w:val="12"/>
          <w:numId w:val="0"/>
        </w:numPr>
        <w:tabs>
          <w:tab w:val="clear" w:pos="567"/>
        </w:tabs>
        <w:spacing w:line="240" w:lineRule="auto"/>
        <w:ind w:right="-2"/>
        <w:rPr>
          <w:iCs/>
          <w:noProof/>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423BB" w:rsidRPr="00611BD2" w14:paraId="2F59FACD" w14:textId="77777777" w:rsidTr="004F7E9C">
        <w:trPr>
          <w:cantSplit/>
        </w:trPr>
        <w:tc>
          <w:tcPr>
            <w:tcW w:w="2127" w:type="dxa"/>
          </w:tcPr>
          <w:p w14:paraId="13764748" w14:textId="77777777" w:rsidR="00A423BB" w:rsidRPr="00594044" w:rsidRDefault="00A423BB" w:rsidP="00CE4089">
            <w:pPr>
              <w:keepNext/>
              <w:tabs>
                <w:tab w:val="clear" w:pos="567"/>
                <w:tab w:val="left" w:pos="284"/>
              </w:tabs>
              <w:spacing w:line="240" w:lineRule="auto"/>
              <w:rPr>
                <w:rFonts w:eastAsia="MS Mincho"/>
                <w:szCs w:val="22"/>
                <w:lang w:val="it-IT" w:eastAsia="zh-CN"/>
              </w:rPr>
            </w:pPr>
          </w:p>
        </w:tc>
        <w:tc>
          <w:tcPr>
            <w:tcW w:w="3113" w:type="dxa"/>
            <w:gridSpan w:val="2"/>
            <w:hideMark/>
          </w:tcPr>
          <w:p w14:paraId="3B995D50" w14:textId="77777777" w:rsidR="00A423BB" w:rsidRPr="00611BD2" w:rsidRDefault="00A423BB"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Jakavi</w:t>
            </w:r>
          </w:p>
          <w:p w14:paraId="059D9CD5" w14:textId="77777777" w:rsidR="00A423BB" w:rsidRPr="00611BD2" w:rsidRDefault="00A423BB"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N=154</w:t>
            </w:r>
          </w:p>
        </w:tc>
        <w:tc>
          <w:tcPr>
            <w:tcW w:w="3832" w:type="dxa"/>
            <w:gridSpan w:val="2"/>
            <w:hideMark/>
          </w:tcPr>
          <w:p w14:paraId="0A9657E5" w14:textId="77777777" w:rsidR="00A423BB" w:rsidRPr="00611BD2" w:rsidRDefault="00FE7F19" w:rsidP="00CE4089">
            <w:pPr>
              <w:keepNext/>
              <w:tabs>
                <w:tab w:val="clear" w:pos="567"/>
                <w:tab w:val="left" w:pos="284"/>
              </w:tabs>
              <w:spacing w:line="240" w:lineRule="auto"/>
              <w:jc w:val="center"/>
              <w:rPr>
                <w:rFonts w:eastAsia="MS Mincho"/>
                <w:b/>
                <w:szCs w:val="22"/>
                <w:lang w:eastAsia="zh-CN"/>
              </w:rPr>
            </w:pPr>
            <w:r>
              <w:rPr>
                <w:rFonts w:eastAsia="MS Mincho"/>
                <w:b/>
                <w:szCs w:val="22"/>
                <w:lang w:eastAsia="zh-CN"/>
              </w:rPr>
              <w:t>M</w:t>
            </w:r>
            <w:r w:rsidR="00572895">
              <w:rPr>
                <w:rFonts w:eastAsia="MS Mincho"/>
                <w:b/>
                <w:szCs w:val="22"/>
                <w:lang w:eastAsia="zh-CN"/>
              </w:rPr>
              <w:t>igliore terapia disponibile</w:t>
            </w:r>
          </w:p>
          <w:p w14:paraId="44B6AEBA" w14:textId="77777777" w:rsidR="00A423BB" w:rsidRPr="00611BD2" w:rsidRDefault="00A423BB"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N=155</w:t>
            </w:r>
          </w:p>
        </w:tc>
      </w:tr>
      <w:tr w:rsidR="00A423BB" w:rsidRPr="004C3758" w14:paraId="7FFFD0F9" w14:textId="77777777" w:rsidTr="004F7E9C">
        <w:trPr>
          <w:cantSplit/>
        </w:trPr>
        <w:tc>
          <w:tcPr>
            <w:tcW w:w="2127" w:type="dxa"/>
          </w:tcPr>
          <w:p w14:paraId="29F74D29" w14:textId="77777777" w:rsidR="00A423BB" w:rsidRPr="00611BD2" w:rsidRDefault="00A423BB" w:rsidP="00CE4089">
            <w:pPr>
              <w:keepNext/>
              <w:tabs>
                <w:tab w:val="clear" w:pos="567"/>
                <w:tab w:val="left" w:pos="284"/>
              </w:tabs>
              <w:spacing w:line="240" w:lineRule="auto"/>
              <w:rPr>
                <w:rFonts w:eastAsia="MS Mincho"/>
                <w:szCs w:val="22"/>
                <w:lang w:eastAsia="zh-CN"/>
              </w:rPr>
            </w:pPr>
          </w:p>
        </w:tc>
        <w:tc>
          <w:tcPr>
            <w:tcW w:w="1554" w:type="dxa"/>
            <w:hideMark/>
          </w:tcPr>
          <w:p w14:paraId="0F57EAB3" w14:textId="77777777" w:rsidR="00A423BB" w:rsidRPr="004C3758" w:rsidRDefault="00A423BB" w:rsidP="00CE4089">
            <w:pPr>
              <w:keepNext/>
              <w:tabs>
                <w:tab w:val="clear" w:pos="567"/>
                <w:tab w:val="left" w:pos="284"/>
              </w:tabs>
              <w:spacing w:line="240" w:lineRule="auto"/>
              <w:jc w:val="center"/>
              <w:rPr>
                <w:rFonts w:eastAsia="MS Mincho"/>
                <w:b/>
                <w:szCs w:val="22"/>
                <w:lang w:eastAsia="zh-CN"/>
              </w:rPr>
            </w:pPr>
            <w:r w:rsidRPr="004C3758">
              <w:rPr>
                <w:rFonts w:eastAsia="MS Mincho"/>
                <w:b/>
                <w:szCs w:val="22"/>
                <w:lang w:eastAsia="zh-CN"/>
              </w:rPr>
              <w:t>n (%)</w:t>
            </w:r>
          </w:p>
        </w:tc>
        <w:tc>
          <w:tcPr>
            <w:tcW w:w="1559" w:type="dxa"/>
            <w:hideMark/>
          </w:tcPr>
          <w:p w14:paraId="3AD38F79" w14:textId="41D03AB0" w:rsidR="00A423BB" w:rsidRPr="004C3758" w:rsidRDefault="00A423BB" w:rsidP="00CE4089">
            <w:pPr>
              <w:keepNext/>
              <w:tabs>
                <w:tab w:val="clear" w:pos="567"/>
                <w:tab w:val="left" w:pos="284"/>
              </w:tabs>
              <w:spacing w:line="240" w:lineRule="auto"/>
              <w:jc w:val="center"/>
              <w:rPr>
                <w:rFonts w:eastAsia="MS Mincho"/>
                <w:b/>
                <w:szCs w:val="22"/>
                <w:lang w:eastAsia="zh-CN"/>
              </w:rPr>
            </w:pPr>
            <w:r w:rsidRPr="004C3758">
              <w:rPr>
                <w:rFonts w:eastAsia="MS Mincho"/>
                <w:b/>
                <w:szCs w:val="22"/>
                <w:lang w:eastAsia="zh-CN"/>
              </w:rPr>
              <w:t>95% I</w:t>
            </w:r>
            <w:r w:rsidR="00726C31" w:rsidRPr="004C3758">
              <w:rPr>
                <w:rFonts w:eastAsia="MS Mincho"/>
                <w:b/>
                <w:szCs w:val="22"/>
                <w:lang w:eastAsia="zh-CN"/>
              </w:rPr>
              <w:t>C</w:t>
            </w:r>
          </w:p>
        </w:tc>
        <w:tc>
          <w:tcPr>
            <w:tcW w:w="1985" w:type="dxa"/>
            <w:hideMark/>
          </w:tcPr>
          <w:p w14:paraId="6133E282" w14:textId="77777777" w:rsidR="00A423BB" w:rsidRPr="004C3758" w:rsidRDefault="00A423BB" w:rsidP="00CE4089">
            <w:pPr>
              <w:keepNext/>
              <w:tabs>
                <w:tab w:val="clear" w:pos="567"/>
                <w:tab w:val="left" w:pos="284"/>
              </w:tabs>
              <w:spacing w:line="240" w:lineRule="auto"/>
              <w:jc w:val="center"/>
              <w:rPr>
                <w:rFonts w:eastAsia="MS Mincho"/>
                <w:b/>
                <w:szCs w:val="22"/>
                <w:lang w:eastAsia="zh-CN"/>
              </w:rPr>
            </w:pPr>
            <w:r w:rsidRPr="004C3758">
              <w:rPr>
                <w:rFonts w:eastAsia="MS Mincho"/>
                <w:b/>
                <w:szCs w:val="22"/>
                <w:lang w:eastAsia="zh-CN"/>
              </w:rPr>
              <w:t>n (%)</w:t>
            </w:r>
          </w:p>
        </w:tc>
        <w:tc>
          <w:tcPr>
            <w:tcW w:w="1847" w:type="dxa"/>
            <w:hideMark/>
          </w:tcPr>
          <w:p w14:paraId="1E856EFE" w14:textId="6C683C1E" w:rsidR="00A423BB" w:rsidRPr="004C3758" w:rsidRDefault="00A423BB" w:rsidP="00CE4089">
            <w:pPr>
              <w:keepNext/>
              <w:tabs>
                <w:tab w:val="clear" w:pos="567"/>
                <w:tab w:val="left" w:pos="284"/>
              </w:tabs>
              <w:spacing w:line="240" w:lineRule="auto"/>
              <w:jc w:val="center"/>
              <w:rPr>
                <w:rFonts w:eastAsia="MS Mincho"/>
                <w:b/>
                <w:szCs w:val="22"/>
                <w:lang w:eastAsia="zh-CN"/>
              </w:rPr>
            </w:pPr>
            <w:r w:rsidRPr="004C3758">
              <w:rPr>
                <w:rFonts w:eastAsia="MS Mincho"/>
                <w:b/>
                <w:szCs w:val="22"/>
                <w:lang w:eastAsia="zh-CN"/>
              </w:rPr>
              <w:t>95% I</w:t>
            </w:r>
            <w:r w:rsidR="00726C31" w:rsidRPr="004C3758">
              <w:rPr>
                <w:rFonts w:eastAsia="MS Mincho"/>
                <w:b/>
                <w:szCs w:val="22"/>
                <w:lang w:eastAsia="zh-CN"/>
              </w:rPr>
              <w:t>C</w:t>
            </w:r>
          </w:p>
        </w:tc>
      </w:tr>
      <w:tr w:rsidR="00A423BB" w:rsidRPr="004C3758" w14:paraId="0050A818" w14:textId="77777777" w:rsidTr="004F7E9C">
        <w:trPr>
          <w:cantSplit/>
        </w:trPr>
        <w:tc>
          <w:tcPr>
            <w:tcW w:w="2127" w:type="dxa"/>
            <w:hideMark/>
          </w:tcPr>
          <w:p w14:paraId="1400E455" w14:textId="77777777" w:rsidR="00A423BB" w:rsidRPr="004C3758" w:rsidRDefault="00A423BB" w:rsidP="00CE4089">
            <w:pPr>
              <w:keepNext/>
              <w:tabs>
                <w:tab w:val="clear" w:pos="567"/>
                <w:tab w:val="left" w:pos="284"/>
              </w:tabs>
              <w:spacing w:line="240" w:lineRule="auto"/>
              <w:rPr>
                <w:rFonts w:eastAsia="MS Mincho"/>
                <w:szCs w:val="22"/>
                <w:lang w:eastAsia="zh-CN"/>
              </w:rPr>
            </w:pPr>
            <w:r w:rsidRPr="004C3758">
              <w:rPr>
                <w:rFonts w:eastAsia="MS Mincho"/>
                <w:szCs w:val="22"/>
                <w:lang w:eastAsia="zh-CN"/>
              </w:rPr>
              <w:t>Risposta globale</w:t>
            </w:r>
          </w:p>
        </w:tc>
        <w:tc>
          <w:tcPr>
            <w:tcW w:w="1554" w:type="dxa"/>
            <w:hideMark/>
          </w:tcPr>
          <w:p w14:paraId="01445EBC" w14:textId="77777777" w:rsidR="00A423BB" w:rsidRPr="004C3758" w:rsidRDefault="00A423BB"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96 (62</w:t>
            </w:r>
            <w:r w:rsidR="005727BE" w:rsidRPr="004C3758">
              <w:rPr>
                <w:rFonts w:eastAsia="MS Mincho"/>
                <w:szCs w:val="22"/>
                <w:lang w:eastAsia="zh-CN"/>
              </w:rPr>
              <w:t>,</w:t>
            </w:r>
            <w:r w:rsidRPr="004C3758">
              <w:rPr>
                <w:rFonts w:eastAsia="MS Mincho"/>
                <w:szCs w:val="22"/>
                <w:lang w:eastAsia="zh-CN"/>
              </w:rPr>
              <w:t>3)</w:t>
            </w:r>
          </w:p>
        </w:tc>
        <w:tc>
          <w:tcPr>
            <w:tcW w:w="1559" w:type="dxa"/>
            <w:hideMark/>
          </w:tcPr>
          <w:p w14:paraId="36F2FB35" w14:textId="5A5E5055" w:rsidR="00A423BB" w:rsidRPr="004C3758" w:rsidRDefault="00A423BB"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54</w:t>
            </w:r>
            <w:r w:rsidR="006B1BE3" w:rsidRPr="004C3758">
              <w:rPr>
                <w:rFonts w:eastAsia="MS Mincho"/>
                <w:szCs w:val="22"/>
                <w:lang w:eastAsia="zh-CN"/>
              </w:rPr>
              <w:t>,</w:t>
            </w:r>
            <w:r w:rsidRPr="004C3758">
              <w:rPr>
                <w:rFonts w:eastAsia="MS Mincho"/>
                <w:szCs w:val="22"/>
                <w:lang w:eastAsia="zh-CN"/>
              </w:rPr>
              <w:t>2</w:t>
            </w:r>
            <w:r w:rsidR="00B70CDD" w:rsidRPr="004C3758">
              <w:rPr>
                <w:rFonts w:eastAsia="MS Mincho"/>
                <w:szCs w:val="22"/>
                <w:lang w:eastAsia="zh-CN"/>
              </w:rPr>
              <w:t xml:space="preserve">; </w:t>
            </w:r>
            <w:r w:rsidRPr="004C3758">
              <w:rPr>
                <w:rFonts w:eastAsia="MS Mincho"/>
                <w:szCs w:val="22"/>
                <w:lang w:eastAsia="zh-CN"/>
              </w:rPr>
              <w:t>70</w:t>
            </w:r>
            <w:r w:rsidR="006B1BE3" w:rsidRPr="004C3758">
              <w:rPr>
                <w:rFonts w:eastAsia="MS Mincho"/>
                <w:szCs w:val="22"/>
                <w:lang w:eastAsia="zh-CN"/>
              </w:rPr>
              <w:t>,</w:t>
            </w:r>
            <w:r w:rsidRPr="004C3758">
              <w:rPr>
                <w:rFonts w:eastAsia="MS Mincho"/>
                <w:szCs w:val="22"/>
                <w:lang w:eastAsia="zh-CN"/>
              </w:rPr>
              <w:t>0</w:t>
            </w:r>
          </w:p>
        </w:tc>
        <w:tc>
          <w:tcPr>
            <w:tcW w:w="1985" w:type="dxa"/>
            <w:hideMark/>
          </w:tcPr>
          <w:p w14:paraId="229C00D7" w14:textId="77777777" w:rsidR="00A423BB" w:rsidRPr="004C3758" w:rsidRDefault="00A423BB"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61 (39</w:t>
            </w:r>
            <w:r w:rsidR="005727BE" w:rsidRPr="004C3758">
              <w:rPr>
                <w:rFonts w:eastAsia="MS Mincho"/>
                <w:szCs w:val="22"/>
                <w:lang w:eastAsia="zh-CN"/>
              </w:rPr>
              <w:t>,</w:t>
            </w:r>
            <w:r w:rsidRPr="004C3758">
              <w:rPr>
                <w:rFonts w:eastAsia="MS Mincho"/>
                <w:szCs w:val="22"/>
                <w:lang w:eastAsia="zh-CN"/>
              </w:rPr>
              <w:t>4)</w:t>
            </w:r>
          </w:p>
        </w:tc>
        <w:tc>
          <w:tcPr>
            <w:tcW w:w="1847" w:type="dxa"/>
            <w:hideMark/>
          </w:tcPr>
          <w:p w14:paraId="55D8FC37" w14:textId="08330BB9" w:rsidR="00A423BB" w:rsidRPr="004C3758" w:rsidRDefault="00A423BB"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31</w:t>
            </w:r>
            <w:r w:rsidR="006B1BE3" w:rsidRPr="004C3758">
              <w:rPr>
                <w:rFonts w:eastAsia="MS Mincho"/>
                <w:szCs w:val="22"/>
                <w:lang w:eastAsia="zh-CN"/>
              </w:rPr>
              <w:t>,</w:t>
            </w:r>
            <w:r w:rsidRPr="004C3758">
              <w:rPr>
                <w:rFonts w:eastAsia="MS Mincho"/>
                <w:szCs w:val="22"/>
                <w:lang w:eastAsia="zh-CN"/>
              </w:rPr>
              <w:t>6</w:t>
            </w:r>
            <w:r w:rsidR="00B70CDD" w:rsidRPr="004C3758">
              <w:rPr>
                <w:rFonts w:eastAsia="MS Mincho"/>
                <w:szCs w:val="22"/>
                <w:lang w:eastAsia="zh-CN"/>
              </w:rPr>
              <w:t xml:space="preserve">; </w:t>
            </w:r>
            <w:r w:rsidRPr="004C3758">
              <w:rPr>
                <w:rFonts w:eastAsia="MS Mincho"/>
                <w:szCs w:val="22"/>
                <w:lang w:eastAsia="zh-CN"/>
              </w:rPr>
              <w:t>47</w:t>
            </w:r>
            <w:r w:rsidR="006B1BE3" w:rsidRPr="004C3758">
              <w:rPr>
                <w:rFonts w:eastAsia="MS Mincho"/>
                <w:szCs w:val="22"/>
                <w:lang w:eastAsia="zh-CN"/>
              </w:rPr>
              <w:t>,</w:t>
            </w:r>
            <w:r w:rsidRPr="004C3758">
              <w:rPr>
                <w:rFonts w:eastAsia="MS Mincho"/>
                <w:szCs w:val="22"/>
                <w:lang w:eastAsia="zh-CN"/>
              </w:rPr>
              <w:t>5</w:t>
            </w:r>
          </w:p>
        </w:tc>
      </w:tr>
      <w:tr w:rsidR="00A423BB" w:rsidRPr="004C3758" w14:paraId="71D068A5" w14:textId="77777777" w:rsidTr="004F7E9C">
        <w:trPr>
          <w:cantSplit/>
        </w:trPr>
        <w:tc>
          <w:tcPr>
            <w:tcW w:w="2127" w:type="dxa"/>
            <w:hideMark/>
          </w:tcPr>
          <w:p w14:paraId="314D5997" w14:textId="295562B1" w:rsidR="00A423BB" w:rsidRPr="004C3758" w:rsidRDefault="00A423BB" w:rsidP="00CE4089">
            <w:pPr>
              <w:keepNext/>
              <w:tabs>
                <w:tab w:val="clear" w:pos="567"/>
                <w:tab w:val="left" w:pos="720"/>
              </w:tabs>
              <w:spacing w:line="240" w:lineRule="auto"/>
              <w:rPr>
                <w:rFonts w:eastAsia="MS Mincho"/>
                <w:szCs w:val="22"/>
                <w:lang w:eastAsia="zh-CN"/>
              </w:rPr>
            </w:pPr>
            <w:r w:rsidRPr="004C3758">
              <w:rPr>
                <w:rFonts w:eastAsia="MS Mincho"/>
                <w:szCs w:val="22"/>
                <w:lang w:eastAsia="zh-CN"/>
              </w:rPr>
              <w:t>OR (95% I</w:t>
            </w:r>
            <w:r w:rsidR="00726C31" w:rsidRPr="004C3758">
              <w:rPr>
                <w:rFonts w:eastAsia="MS Mincho"/>
                <w:szCs w:val="22"/>
                <w:lang w:eastAsia="zh-CN"/>
              </w:rPr>
              <w:t>C</w:t>
            </w:r>
            <w:r w:rsidRPr="004C3758">
              <w:rPr>
                <w:rFonts w:eastAsia="MS Mincho"/>
                <w:szCs w:val="22"/>
                <w:lang w:eastAsia="zh-CN"/>
              </w:rPr>
              <w:t>)</w:t>
            </w:r>
          </w:p>
        </w:tc>
        <w:tc>
          <w:tcPr>
            <w:tcW w:w="6945" w:type="dxa"/>
            <w:gridSpan w:val="4"/>
            <w:hideMark/>
          </w:tcPr>
          <w:p w14:paraId="7F72CA86" w14:textId="4BB7F9C4" w:rsidR="00A423BB" w:rsidRPr="004C3758" w:rsidRDefault="00A423BB"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2</w:t>
            </w:r>
            <w:r w:rsidR="006B1BE3" w:rsidRPr="004C3758">
              <w:rPr>
                <w:rFonts w:eastAsia="MS Mincho"/>
                <w:szCs w:val="22"/>
                <w:lang w:eastAsia="zh-CN"/>
              </w:rPr>
              <w:t>,</w:t>
            </w:r>
            <w:r w:rsidRPr="004C3758">
              <w:rPr>
                <w:rFonts w:eastAsia="MS Mincho"/>
                <w:szCs w:val="22"/>
                <w:lang w:eastAsia="zh-CN"/>
              </w:rPr>
              <w:t>64 (1</w:t>
            </w:r>
            <w:r w:rsidR="006B1BE3" w:rsidRPr="004C3758">
              <w:rPr>
                <w:rFonts w:eastAsia="MS Mincho"/>
                <w:szCs w:val="22"/>
                <w:lang w:eastAsia="zh-CN"/>
              </w:rPr>
              <w:t>,</w:t>
            </w:r>
            <w:r w:rsidRPr="004C3758">
              <w:rPr>
                <w:rFonts w:eastAsia="MS Mincho"/>
                <w:szCs w:val="22"/>
                <w:lang w:eastAsia="zh-CN"/>
              </w:rPr>
              <w:t>65</w:t>
            </w:r>
            <w:r w:rsidR="00381A92" w:rsidRPr="004C3758">
              <w:rPr>
                <w:rFonts w:eastAsia="MS Mincho"/>
                <w:szCs w:val="22"/>
                <w:lang w:eastAsia="zh-CN"/>
              </w:rPr>
              <w:t xml:space="preserve">; </w:t>
            </w:r>
            <w:r w:rsidRPr="004C3758">
              <w:rPr>
                <w:rFonts w:eastAsia="MS Mincho"/>
                <w:szCs w:val="22"/>
                <w:lang w:eastAsia="zh-CN"/>
              </w:rPr>
              <w:t>4</w:t>
            </w:r>
            <w:r w:rsidR="006B1BE3" w:rsidRPr="004C3758">
              <w:rPr>
                <w:rFonts w:eastAsia="MS Mincho"/>
                <w:szCs w:val="22"/>
                <w:lang w:eastAsia="zh-CN"/>
              </w:rPr>
              <w:t>,</w:t>
            </w:r>
            <w:r w:rsidRPr="004C3758">
              <w:rPr>
                <w:rFonts w:eastAsia="MS Mincho"/>
                <w:szCs w:val="22"/>
                <w:lang w:eastAsia="zh-CN"/>
              </w:rPr>
              <w:t>22)</w:t>
            </w:r>
          </w:p>
        </w:tc>
      </w:tr>
      <w:tr w:rsidR="00A423BB" w:rsidRPr="004C3758" w14:paraId="7C0BE13F" w14:textId="77777777" w:rsidTr="004F7E9C">
        <w:trPr>
          <w:cantSplit/>
        </w:trPr>
        <w:tc>
          <w:tcPr>
            <w:tcW w:w="2127" w:type="dxa"/>
            <w:hideMark/>
          </w:tcPr>
          <w:p w14:paraId="634B666B" w14:textId="77777777" w:rsidR="00A423BB" w:rsidRPr="004C3758" w:rsidRDefault="00A423BB" w:rsidP="00CE4089">
            <w:pPr>
              <w:keepNext/>
              <w:tabs>
                <w:tab w:val="clear" w:pos="567"/>
                <w:tab w:val="left" w:pos="720"/>
              </w:tabs>
              <w:spacing w:line="240" w:lineRule="auto"/>
              <w:rPr>
                <w:rFonts w:eastAsia="MS Mincho"/>
                <w:szCs w:val="22"/>
                <w:lang w:val="it-IT" w:eastAsia="zh-CN"/>
              </w:rPr>
            </w:pPr>
            <w:r w:rsidRPr="004C3758">
              <w:rPr>
                <w:rFonts w:eastAsia="MS Mincho"/>
                <w:szCs w:val="22"/>
                <w:lang w:val="it-IT" w:eastAsia="zh-CN"/>
              </w:rPr>
              <w:t>p-value</w:t>
            </w:r>
            <w:r w:rsidR="00794D47" w:rsidRPr="004C3758">
              <w:rPr>
                <w:rFonts w:eastAsia="MS Mincho"/>
                <w:szCs w:val="22"/>
                <w:lang w:val="it-IT" w:eastAsia="zh-CN"/>
              </w:rPr>
              <w:t xml:space="preserve"> (</w:t>
            </w:r>
            <w:r w:rsidR="00B63086" w:rsidRPr="004C3758">
              <w:rPr>
                <w:rFonts w:eastAsia="MS Mincho"/>
                <w:szCs w:val="22"/>
                <w:lang w:val="it-IT" w:eastAsia="zh-CN"/>
              </w:rPr>
              <w:t>a due code</w:t>
            </w:r>
            <w:r w:rsidR="00794D47" w:rsidRPr="004C3758">
              <w:rPr>
                <w:rFonts w:eastAsia="MS Mincho"/>
                <w:szCs w:val="22"/>
                <w:lang w:val="it-IT" w:eastAsia="zh-CN"/>
              </w:rPr>
              <w:t>)</w:t>
            </w:r>
          </w:p>
        </w:tc>
        <w:tc>
          <w:tcPr>
            <w:tcW w:w="6945" w:type="dxa"/>
            <w:gridSpan w:val="4"/>
            <w:hideMark/>
          </w:tcPr>
          <w:p w14:paraId="5EA5070A" w14:textId="222B9B45" w:rsidR="00A423BB" w:rsidRPr="004C3758" w:rsidRDefault="00A423BB"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p &lt;</w:t>
            </w:r>
            <w:r w:rsidR="007923B4" w:rsidRPr="004C3758">
              <w:rPr>
                <w:szCs w:val="22"/>
                <w:lang w:val="it-IT"/>
              </w:rPr>
              <w:t> </w:t>
            </w:r>
            <w:r w:rsidRPr="004C3758">
              <w:rPr>
                <w:rFonts w:eastAsia="MS Mincho"/>
                <w:szCs w:val="22"/>
                <w:lang w:eastAsia="zh-CN"/>
              </w:rPr>
              <w:t>0</w:t>
            </w:r>
            <w:r w:rsidR="006B1BE3" w:rsidRPr="004C3758">
              <w:rPr>
                <w:rFonts w:eastAsia="MS Mincho"/>
                <w:szCs w:val="22"/>
                <w:lang w:eastAsia="zh-CN"/>
              </w:rPr>
              <w:t>,</w:t>
            </w:r>
            <w:r w:rsidRPr="004C3758">
              <w:rPr>
                <w:rFonts w:eastAsia="MS Mincho"/>
                <w:szCs w:val="22"/>
                <w:lang w:eastAsia="zh-CN"/>
              </w:rPr>
              <w:t>0001</w:t>
            </w:r>
          </w:p>
        </w:tc>
      </w:tr>
      <w:tr w:rsidR="00A423BB" w:rsidRPr="004C3758" w14:paraId="23DBA161" w14:textId="77777777" w:rsidTr="004F7E9C">
        <w:trPr>
          <w:cantSplit/>
        </w:trPr>
        <w:tc>
          <w:tcPr>
            <w:tcW w:w="2127" w:type="dxa"/>
            <w:hideMark/>
          </w:tcPr>
          <w:p w14:paraId="6ECD2D30" w14:textId="77777777" w:rsidR="00A423BB" w:rsidRPr="004C3758" w:rsidRDefault="00A423BB" w:rsidP="00CE4089">
            <w:pPr>
              <w:keepNext/>
              <w:tabs>
                <w:tab w:val="clear" w:pos="567"/>
                <w:tab w:val="left" w:pos="284"/>
              </w:tabs>
              <w:spacing w:line="240" w:lineRule="auto"/>
              <w:ind w:left="173" w:hanging="173"/>
              <w:rPr>
                <w:rFonts w:eastAsia="MS Mincho"/>
                <w:szCs w:val="22"/>
                <w:lang w:eastAsia="zh-CN"/>
              </w:rPr>
            </w:pPr>
            <w:r w:rsidRPr="004C3758">
              <w:rPr>
                <w:rFonts w:eastAsia="MS Mincho"/>
                <w:szCs w:val="22"/>
                <w:lang w:eastAsia="zh-CN"/>
              </w:rPr>
              <w:t>Risposta completa</w:t>
            </w:r>
          </w:p>
        </w:tc>
        <w:tc>
          <w:tcPr>
            <w:tcW w:w="3113" w:type="dxa"/>
            <w:gridSpan w:val="2"/>
            <w:hideMark/>
          </w:tcPr>
          <w:p w14:paraId="504B7BA7" w14:textId="77777777" w:rsidR="00A423BB" w:rsidRPr="004C3758" w:rsidRDefault="00A423BB"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53 (34</w:t>
            </w:r>
            <w:r w:rsidR="005727BE" w:rsidRPr="004C3758">
              <w:rPr>
                <w:rFonts w:eastAsia="MS Mincho"/>
                <w:szCs w:val="22"/>
                <w:lang w:eastAsia="zh-CN"/>
              </w:rPr>
              <w:t>,</w:t>
            </w:r>
            <w:r w:rsidRPr="004C3758">
              <w:rPr>
                <w:rFonts w:eastAsia="MS Mincho"/>
                <w:szCs w:val="22"/>
                <w:lang w:eastAsia="zh-CN"/>
              </w:rPr>
              <w:t>4)</w:t>
            </w:r>
          </w:p>
        </w:tc>
        <w:tc>
          <w:tcPr>
            <w:tcW w:w="3832" w:type="dxa"/>
            <w:gridSpan w:val="2"/>
            <w:hideMark/>
          </w:tcPr>
          <w:p w14:paraId="7AD3A130" w14:textId="77777777" w:rsidR="00A423BB" w:rsidRPr="004C3758" w:rsidRDefault="00A423BB"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30 (19</w:t>
            </w:r>
            <w:r w:rsidR="005727BE" w:rsidRPr="004C3758">
              <w:rPr>
                <w:rFonts w:eastAsia="MS Mincho"/>
                <w:szCs w:val="22"/>
                <w:lang w:eastAsia="zh-CN"/>
              </w:rPr>
              <w:t>,</w:t>
            </w:r>
            <w:r w:rsidRPr="004C3758">
              <w:rPr>
                <w:rFonts w:eastAsia="MS Mincho"/>
                <w:szCs w:val="22"/>
                <w:lang w:eastAsia="zh-CN"/>
              </w:rPr>
              <w:t>4)</w:t>
            </w:r>
          </w:p>
        </w:tc>
      </w:tr>
      <w:tr w:rsidR="00A423BB" w:rsidRPr="004C3758" w14:paraId="41D596C2" w14:textId="77777777" w:rsidTr="004F7E9C">
        <w:trPr>
          <w:cantSplit/>
        </w:trPr>
        <w:tc>
          <w:tcPr>
            <w:tcW w:w="2127" w:type="dxa"/>
            <w:hideMark/>
          </w:tcPr>
          <w:p w14:paraId="3BCAD24B" w14:textId="77777777" w:rsidR="00A423BB" w:rsidRPr="004C3758" w:rsidRDefault="00A423BB" w:rsidP="00CE4089">
            <w:pPr>
              <w:tabs>
                <w:tab w:val="clear" w:pos="567"/>
                <w:tab w:val="left" w:pos="284"/>
              </w:tabs>
              <w:spacing w:line="240" w:lineRule="auto"/>
              <w:ind w:left="173" w:hanging="173"/>
              <w:rPr>
                <w:rFonts w:eastAsia="MS Mincho"/>
                <w:szCs w:val="22"/>
                <w:lang w:eastAsia="zh-CN"/>
              </w:rPr>
            </w:pPr>
            <w:r w:rsidRPr="004C3758">
              <w:rPr>
                <w:rFonts w:eastAsia="MS Mincho"/>
                <w:szCs w:val="22"/>
                <w:lang w:eastAsia="zh-CN"/>
              </w:rPr>
              <w:t>Risposta parziale</w:t>
            </w:r>
          </w:p>
        </w:tc>
        <w:tc>
          <w:tcPr>
            <w:tcW w:w="3113" w:type="dxa"/>
            <w:gridSpan w:val="2"/>
            <w:hideMark/>
          </w:tcPr>
          <w:p w14:paraId="6EF248BB" w14:textId="77777777" w:rsidR="00A423BB" w:rsidRPr="004C3758" w:rsidRDefault="00A423BB" w:rsidP="00CE4089">
            <w:pPr>
              <w:tabs>
                <w:tab w:val="clear" w:pos="567"/>
                <w:tab w:val="left" w:pos="284"/>
              </w:tabs>
              <w:spacing w:line="240" w:lineRule="auto"/>
              <w:jc w:val="center"/>
              <w:rPr>
                <w:rFonts w:eastAsia="MS Mincho"/>
                <w:szCs w:val="22"/>
                <w:lang w:eastAsia="zh-CN"/>
              </w:rPr>
            </w:pPr>
            <w:r w:rsidRPr="004C3758">
              <w:rPr>
                <w:rFonts w:eastAsia="MS Mincho"/>
                <w:szCs w:val="22"/>
                <w:lang w:eastAsia="zh-CN"/>
              </w:rPr>
              <w:t>43 (27</w:t>
            </w:r>
            <w:r w:rsidR="005727BE" w:rsidRPr="004C3758">
              <w:rPr>
                <w:rFonts w:eastAsia="MS Mincho"/>
                <w:szCs w:val="22"/>
                <w:lang w:eastAsia="zh-CN"/>
              </w:rPr>
              <w:t>,</w:t>
            </w:r>
            <w:r w:rsidRPr="004C3758">
              <w:rPr>
                <w:rFonts w:eastAsia="MS Mincho"/>
                <w:szCs w:val="22"/>
                <w:lang w:eastAsia="zh-CN"/>
              </w:rPr>
              <w:t>9)</w:t>
            </w:r>
          </w:p>
        </w:tc>
        <w:tc>
          <w:tcPr>
            <w:tcW w:w="3832" w:type="dxa"/>
            <w:gridSpan w:val="2"/>
            <w:hideMark/>
          </w:tcPr>
          <w:p w14:paraId="5FDD24B1" w14:textId="77777777" w:rsidR="00A423BB" w:rsidRPr="004C3758" w:rsidRDefault="00A423BB" w:rsidP="00CE4089">
            <w:pPr>
              <w:tabs>
                <w:tab w:val="clear" w:pos="567"/>
                <w:tab w:val="left" w:pos="284"/>
              </w:tabs>
              <w:spacing w:line="240" w:lineRule="auto"/>
              <w:jc w:val="center"/>
              <w:rPr>
                <w:rFonts w:eastAsia="MS Mincho"/>
                <w:szCs w:val="22"/>
                <w:lang w:eastAsia="zh-CN"/>
              </w:rPr>
            </w:pPr>
            <w:r w:rsidRPr="004C3758">
              <w:rPr>
                <w:rFonts w:eastAsia="MS Mincho"/>
                <w:szCs w:val="22"/>
                <w:lang w:eastAsia="zh-CN"/>
              </w:rPr>
              <w:t>31 (20</w:t>
            </w:r>
            <w:r w:rsidR="005727BE" w:rsidRPr="004C3758">
              <w:rPr>
                <w:rFonts w:eastAsia="MS Mincho"/>
                <w:szCs w:val="22"/>
                <w:lang w:eastAsia="zh-CN"/>
              </w:rPr>
              <w:t>,</w:t>
            </w:r>
            <w:r w:rsidRPr="004C3758">
              <w:rPr>
                <w:rFonts w:eastAsia="MS Mincho"/>
                <w:szCs w:val="22"/>
                <w:lang w:eastAsia="zh-CN"/>
              </w:rPr>
              <w:t>0)</w:t>
            </w:r>
          </w:p>
        </w:tc>
      </w:tr>
    </w:tbl>
    <w:p w14:paraId="3A055F01" w14:textId="77777777" w:rsidR="00A423BB" w:rsidRPr="004C3758" w:rsidRDefault="00A423BB" w:rsidP="00CE4089">
      <w:pPr>
        <w:numPr>
          <w:ilvl w:val="12"/>
          <w:numId w:val="0"/>
        </w:numPr>
        <w:tabs>
          <w:tab w:val="clear" w:pos="567"/>
        </w:tabs>
        <w:spacing w:line="240" w:lineRule="auto"/>
        <w:ind w:right="-2"/>
        <w:rPr>
          <w:iCs/>
          <w:noProof/>
          <w:szCs w:val="22"/>
          <w:lang w:val="it-IT"/>
        </w:rPr>
      </w:pPr>
    </w:p>
    <w:p w14:paraId="7B1A6A9F" w14:textId="0AE85293" w:rsidR="00A423BB" w:rsidRPr="004C3758" w:rsidRDefault="00A423BB"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Lo studio ha raggiunto il suo obiettivo secondario </w:t>
      </w:r>
      <w:r w:rsidR="000C54B6" w:rsidRPr="004C3758">
        <w:rPr>
          <w:iCs/>
          <w:noProof/>
          <w:szCs w:val="22"/>
          <w:lang w:val="it-IT"/>
        </w:rPr>
        <w:t xml:space="preserve">sulla base della </w:t>
      </w:r>
      <w:r w:rsidRPr="004C3758">
        <w:rPr>
          <w:iCs/>
          <w:noProof/>
          <w:szCs w:val="22"/>
          <w:lang w:val="it-IT"/>
        </w:rPr>
        <w:t>analisi primaria dei dati. Una ORR duratura al Giorno</w:t>
      </w:r>
      <w:r w:rsidR="00D228AE" w:rsidRPr="004C3758">
        <w:rPr>
          <w:szCs w:val="22"/>
          <w:lang w:val="it-IT"/>
        </w:rPr>
        <w:t> </w:t>
      </w:r>
      <w:r w:rsidRPr="004C3758">
        <w:rPr>
          <w:iCs/>
          <w:noProof/>
          <w:szCs w:val="22"/>
          <w:lang w:val="it-IT"/>
        </w:rPr>
        <w:t xml:space="preserve">56 </w:t>
      </w:r>
      <w:r w:rsidR="004E51A5" w:rsidRPr="004C3758">
        <w:rPr>
          <w:iCs/>
          <w:noProof/>
          <w:szCs w:val="22"/>
          <w:lang w:val="it-IT"/>
        </w:rPr>
        <w:t>è stata</w:t>
      </w:r>
      <w:r w:rsidR="00A252B2" w:rsidRPr="004C3758">
        <w:rPr>
          <w:iCs/>
          <w:noProof/>
          <w:szCs w:val="22"/>
          <w:lang w:val="it-IT"/>
        </w:rPr>
        <w:t xml:space="preserve"> del 39,6% (95% I</w:t>
      </w:r>
      <w:r w:rsidR="00726C31" w:rsidRPr="004C3758">
        <w:rPr>
          <w:iCs/>
          <w:noProof/>
          <w:szCs w:val="22"/>
          <w:lang w:val="it-IT"/>
        </w:rPr>
        <w:t>C</w:t>
      </w:r>
      <w:r w:rsidR="00A252B2" w:rsidRPr="004C3758">
        <w:rPr>
          <w:iCs/>
          <w:noProof/>
          <w:szCs w:val="22"/>
          <w:lang w:val="it-IT"/>
        </w:rPr>
        <w:t>: 31</w:t>
      </w:r>
      <w:r w:rsidR="00195D39" w:rsidRPr="004C3758">
        <w:rPr>
          <w:iCs/>
          <w:noProof/>
          <w:szCs w:val="22"/>
          <w:lang w:val="it-IT"/>
        </w:rPr>
        <w:t>,</w:t>
      </w:r>
      <w:r w:rsidR="00A252B2" w:rsidRPr="004C3758">
        <w:rPr>
          <w:iCs/>
          <w:noProof/>
          <w:szCs w:val="22"/>
          <w:lang w:val="it-IT"/>
        </w:rPr>
        <w:t>8</w:t>
      </w:r>
      <w:r w:rsidR="00381A92" w:rsidRPr="004C3758">
        <w:rPr>
          <w:iCs/>
          <w:noProof/>
          <w:szCs w:val="22"/>
          <w:lang w:val="it-IT"/>
        </w:rPr>
        <w:t>;</w:t>
      </w:r>
      <w:r w:rsidR="00726C31" w:rsidRPr="004C3758">
        <w:rPr>
          <w:iCs/>
          <w:noProof/>
          <w:szCs w:val="22"/>
          <w:lang w:val="it-IT"/>
        </w:rPr>
        <w:t xml:space="preserve"> </w:t>
      </w:r>
      <w:r w:rsidR="00A252B2" w:rsidRPr="004C3758">
        <w:rPr>
          <w:iCs/>
          <w:noProof/>
          <w:szCs w:val="22"/>
          <w:lang w:val="it-IT"/>
        </w:rPr>
        <w:t>47</w:t>
      </w:r>
      <w:r w:rsidR="00195D39" w:rsidRPr="004C3758">
        <w:rPr>
          <w:iCs/>
          <w:noProof/>
          <w:szCs w:val="22"/>
          <w:lang w:val="it-IT"/>
        </w:rPr>
        <w:t>,</w:t>
      </w:r>
      <w:r w:rsidR="00A252B2" w:rsidRPr="004C3758">
        <w:rPr>
          <w:iCs/>
          <w:noProof/>
          <w:szCs w:val="22"/>
          <w:lang w:val="it-IT"/>
        </w:rPr>
        <w:t>8) nel braccio con Jakavi e del 21,9% (95% I</w:t>
      </w:r>
      <w:r w:rsidR="00726C31" w:rsidRPr="004C3758">
        <w:rPr>
          <w:iCs/>
          <w:noProof/>
          <w:szCs w:val="22"/>
          <w:lang w:val="it-IT"/>
        </w:rPr>
        <w:t>C</w:t>
      </w:r>
      <w:r w:rsidR="00A252B2" w:rsidRPr="004C3758">
        <w:rPr>
          <w:iCs/>
          <w:noProof/>
          <w:szCs w:val="22"/>
          <w:lang w:val="it-IT"/>
        </w:rPr>
        <w:t>: 15</w:t>
      </w:r>
      <w:r w:rsidR="00195D39" w:rsidRPr="004C3758">
        <w:rPr>
          <w:iCs/>
          <w:noProof/>
          <w:szCs w:val="22"/>
          <w:lang w:val="it-IT"/>
        </w:rPr>
        <w:t>,</w:t>
      </w:r>
      <w:r w:rsidR="00A252B2" w:rsidRPr="004C3758">
        <w:rPr>
          <w:iCs/>
          <w:noProof/>
          <w:szCs w:val="22"/>
          <w:lang w:val="it-IT"/>
        </w:rPr>
        <w:t>7</w:t>
      </w:r>
      <w:r w:rsidR="00381A92" w:rsidRPr="004C3758">
        <w:rPr>
          <w:iCs/>
          <w:noProof/>
          <w:szCs w:val="22"/>
          <w:lang w:val="it-IT"/>
        </w:rPr>
        <w:t>;</w:t>
      </w:r>
      <w:r w:rsidR="00726C31" w:rsidRPr="004C3758">
        <w:rPr>
          <w:iCs/>
          <w:noProof/>
          <w:szCs w:val="22"/>
          <w:lang w:val="it-IT"/>
        </w:rPr>
        <w:t xml:space="preserve"> </w:t>
      </w:r>
      <w:r w:rsidR="00A252B2" w:rsidRPr="004C3758">
        <w:rPr>
          <w:iCs/>
          <w:noProof/>
          <w:szCs w:val="22"/>
          <w:lang w:val="it-IT"/>
        </w:rPr>
        <w:t>29</w:t>
      </w:r>
      <w:r w:rsidR="00195D39" w:rsidRPr="004C3758">
        <w:rPr>
          <w:iCs/>
          <w:noProof/>
          <w:szCs w:val="22"/>
          <w:lang w:val="it-IT"/>
        </w:rPr>
        <w:t>,</w:t>
      </w:r>
      <w:r w:rsidR="00A252B2" w:rsidRPr="004C3758">
        <w:rPr>
          <w:iCs/>
          <w:noProof/>
          <w:szCs w:val="22"/>
          <w:lang w:val="it-IT"/>
        </w:rPr>
        <w:t>3) nel braccio con</w:t>
      </w:r>
      <w:r w:rsidR="006212B0" w:rsidRPr="004C3758">
        <w:rPr>
          <w:iCs/>
          <w:noProof/>
          <w:szCs w:val="22"/>
          <w:lang w:val="it-IT"/>
        </w:rPr>
        <w:t xml:space="preserve"> </w:t>
      </w:r>
      <w:r w:rsidR="00795C27" w:rsidRPr="004C3758">
        <w:rPr>
          <w:iCs/>
          <w:noProof/>
          <w:szCs w:val="22"/>
          <w:lang w:val="it-IT"/>
        </w:rPr>
        <w:t xml:space="preserve">la </w:t>
      </w:r>
      <w:r w:rsidR="005F6E39" w:rsidRPr="004C3758">
        <w:rPr>
          <w:iCs/>
          <w:noProof/>
          <w:szCs w:val="22"/>
          <w:lang w:val="it-IT"/>
        </w:rPr>
        <w:t>migliore terapia disponibile</w:t>
      </w:r>
      <w:r w:rsidR="006212B0" w:rsidRPr="004C3758">
        <w:rPr>
          <w:iCs/>
          <w:noProof/>
          <w:szCs w:val="22"/>
          <w:lang w:val="it-IT"/>
        </w:rPr>
        <w:t>.</w:t>
      </w:r>
      <w:r w:rsidR="005F6E39" w:rsidRPr="004C3758">
        <w:rPr>
          <w:iCs/>
          <w:noProof/>
          <w:szCs w:val="22"/>
          <w:lang w:val="it-IT"/>
        </w:rPr>
        <w:t xml:space="preserve"> </w:t>
      </w:r>
      <w:r w:rsidR="00A252B2" w:rsidRPr="004C3758">
        <w:rPr>
          <w:iCs/>
          <w:noProof/>
          <w:szCs w:val="22"/>
          <w:lang w:val="it-IT"/>
        </w:rPr>
        <w:t xml:space="preserve">La differenza tra i due bracci di trattamento </w:t>
      </w:r>
      <w:r w:rsidR="004E51A5" w:rsidRPr="004C3758">
        <w:rPr>
          <w:iCs/>
          <w:noProof/>
          <w:szCs w:val="22"/>
          <w:lang w:val="it-IT"/>
        </w:rPr>
        <w:t>è stata</w:t>
      </w:r>
      <w:r w:rsidR="00A252B2" w:rsidRPr="004C3758">
        <w:rPr>
          <w:iCs/>
          <w:noProof/>
          <w:szCs w:val="22"/>
          <w:lang w:val="it-IT"/>
        </w:rPr>
        <w:t xml:space="preserve"> statisticamente rilevante (OR: 2</w:t>
      </w:r>
      <w:r w:rsidR="00195D39" w:rsidRPr="004C3758">
        <w:rPr>
          <w:iCs/>
          <w:noProof/>
          <w:szCs w:val="22"/>
          <w:lang w:val="it-IT"/>
        </w:rPr>
        <w:t>,</w:t>
      </w:r>
      <w:r w:rsidR="00A252B2" w:rsidRPr="004C3758">
        <w:rPr>
          <w:iCs/>
          <w:noProof/>
          <w:szCs w:val="22"/>
          <w:lang w:val="it-IT"/>
        </w:rPr>
        <w:t xml:space="preserve">38; 95% </w:t>
      </w:r>
      <w:r w:rsidR="00726C31" w:rsidRPr="004C3758">
        <w:rPr>
          <w:iCs/>
          <w:noProof/>
          <w:szCs w:val="22"/>
          <w:lang w:val="it-IT"/>
        </w:rPr>
        <w:t>IC</w:t>
      </w:r>
      <w:r w:rsidR="00A252B2" w:rsidRPr="004C3758">
        <w:rPr>
          <w:iCs/>
          <w:noProof/>
          <w:szCs w:val="22"/>
          <w:lang w:val="it-IT"/>
        </w:rPr>
        <w:t>: 1</w:t>
      </w:r>
      <w:r w:rsidR="00195D39" w:rsidRPr="004C3758">
        <w:rPr>
          <w:iCs/>
          <w:noProof/>
          <w:szCs w:val="22"/>
          <w:lang w:val="it-IT"/>
        </w:rPr>
        <w:t>,</w:t>
      </w:r>
      <w:r w:rsidR="00A252B2" w:rsidRPr="004C3758">
        <w:rPr>
          <w:iCs/>
          <w:noProof/>
          <w:szCs w:val="22"/>
          <w:lang w:val="it-IT"/>
        </w:rPr>
        <w:t>43</w:t>
      </w:r>
      <w:r w:rsidR="00381A92" w:rsidRPr="004C3758">
        <w:rPr>
          <w:iCs/>
          <w:noProof/>
          <w:szCs w:val="22"/>
          <w:lang w:val="it-IT"/>
        </w:rPr>
        <w:t>;</w:t>
      </w:r>
      <w:r w:rsidR="00726C31" w:rsidRPr="004C3758">
        <w:rPr>
          <w:iCs/>
          <w:noProof/>
          <w:szCs w:val="22"/>
          <w:lang w:val="it-IT"/>
        </w:rPr>
        <w:t xml:space="preserve"> </w:t>
      </w:r>
      <w:r w:rsidR="00A252B2" w:rsidRPr="004C3758">
        <w:rPr>
          <w:iCs/>
          <w:noProof/>
          <w:szCs w:val="22"/>
          <w:lang w:val="it-IT"/>
        </w:rPr>
        <w:t>3</w:t>
      </w:r>
      <w:r w:rsidR="00195D39" w:rsidRPr="004C3758">
        <w:rPr>
          <w:iCs/>
          <w:noProof/>
          <w:szCs w:val="22"/>
          <w:lang w:val="it-IT"/>
        </w:rPr>
        <w:t>,</w:t>
      </w:r>
      <w:r w:rsidR="00A252B2" w:rsidRPr="004C3758">
        <w:rPr>
          <w:iCs/>
          <w:noProof/>
          <w:szCs w:val="22"/>
          <w:lang w:val="it-IT"/>
        </w:rPr>
        <w:t>94; p=0</w:t>
      </w:r>
      <w:r w:rsidR="00195D39" w:rsidRPr="004C3758">
        <w:rPr>
          <w:iCs/>
          <w:noProof/>
          <w:szCs w:val="22"/>
          <w:lang w:val="it-IT"/>
        </w:rPr>
        <w:t>,</w:t>
      </w:r>
      <w:r w:rsidR="00A252B2" w:rsidRPr="004C3758">
        <w:rPr>
          <w:iCs/>
          <w:noProof/>
          <w:szCs w:val="22"/>
          <w:lang w:val="it-IT"/>
        </w:rPr>
        <w:t>000</w:t>
      </w:r>
      <w:r w:rsidR="00794D47" w:rsidRPr="004C3758">
        <w:rPr>
          <w:iCs/>
          <w:noProof/>
          <w:szCs w:val="22"/>
          <w:lang w:val="it-IT"/>
        </w:rPr>
        <w:t>7</w:t>
      </w:r>
      <w:r w:rsidR="00A252B2" w:rsidRPr="004C3758">
        <w:rPr>
          <w:iCs/>
          <w:noProof/>
          <w:szCs w:val="22"/>
          <w:lang w:val="it-IT"/>
        </w:rPr>
        <w:t xml:space="preserve">). La percentuale di pazienti con una CR </w:t>
      </w:r>
      <w:r w:rsidR="004E51A5" w:rsidRPr="004C3758">
        <w:rPr>
          <w:iCs/>
          <w:noProof/>
          <w:szCs w:val="22"/>
          <w:lang w:val="it-IT"/>
        </w:rPr>
        <w:t>è stata</w:t>
      </w:r>
      <w:r w:rsidR="00A252B2" w:rsidRPr="004C3758">
        <w:rPr>
          <w:iCs/>
          <w:noProof/>
          <w:szCs w:val="22"/>
          <w:lang w:val="it-IT"/>
        </w:rPr>
        <w:t xml:space="preserve"> del 26,6% nel braccio con Jakavi contro il 16,6% nel braccio con</w:t>
      </w:r>
      <w:r w:rsidR="00795C27" w:rsidRPr="004C3758">
        <w:rPr>
          <w:iCs/>
          <w:noProof/>
          <w:szCs w:val="22"/>
          <w:lang w:val="it-IT"/>
        </w:rPr>
        <w:t xml:space="preserve"> la</w:t>
      </w:r>
      <w:r w:rsidR="00A252B2" w:rsidRPr="004C3758">
        <w:rPr>
          <w:iCs/>
          <w:noProof/>
          <w:szCs w:val="22"/>
          <w:lang w:val="it-IT"/>
        </w:rPr>
        <w:t xml:space="preserve"> </w:t>
      </w:r>
      <w:r w:rsidR="00572895" w:rsidRPr="004C3758">
        <w:rPr>
          <w:iCs/>
          <w:noProof/>
          <w:szCs w:val="22"/>
          <w:lang w:val="it-IT"/>
        </w:rPr>
        <w:t>migliore terapia disponibile</w:t>
      </w:r>
      <w:r w:rsidR="00A252B2" w:rsidRPr="004C3758">
        <w:rPr>
          <w:iCs/>
          <w:noProof/>
          <w:szCs w:val="22"/>
          <w:lang w:val="it-IT"/>
        </w:rPr>
        <w:t xml:space="preserve">. In </w:t>
      </w:r>
      <w:r w:rsidR="000C54B6" w:rsidRPr="004C3758">
        <w:rPr>
          <w:iCs/>
          <w:noProof/>
          <w:szCs w:val="22"/>
          <w:lang w:val="it-IT"/>
        </w:rPr>
        <w:t>totale</w:t>
      </w:r>
      <w:r w:rsidR="00A252B2" w:rsidRPr="004C3758">
        <w:rPr>
          <w:iCs/>
          <w:noProof/>
          <w:szCs w:val="22"/>
          <w:lang w:val="it-IT"/>
        </w:rPr>
        <w:t>, 49</w:t>
      </w:r>
      <w:r w:rsidR="00D2225B" w:rsidRPr="004C3758">
        <w:rPr>
          <w:iCs/>
          <w:noProof/>
          <w:szCs w:val="22"/>
          <w:lang w:val="it-IT"/>
        </w:rPr>
        <w:t> </w:t>
      </w:r>
      <w:r w:rsidR="00A252B2" w:rsidRPr="004C3758">
        <w:rPr>
          <w:iCs/>
          <w:noProof/>
          <w:szCs w:val="22"/>
          <w:lang w:val="it-IT"/>
        </w:rPr>
        <w:t xml:space="preserve">pazienti (31,6%) inizialmente randomizzati al braccio con </w:t>
      </w:r>
      <w:r w:rsidR="00795C27" w:rsidRPr="004C3758">
        <w:rPr>
          <w:iCs/>
          <w:noProof/>
          <w:szCs w:val="22"/>
          <w:lang w:val="it-IT"/>
        </w:rPr>
        <w:t xml:space="preserve">la </w:t>
      </w:r>
      <w:r w:rsidR="00572895" w:rsidRPr="004C3758">
        <w:rPr>
          <w:iCs/>
          <w:noProof/>
          <w:szCs w:val="22"/>
          <w:lang w:val="it-IT"/>
        </w:rPr>
        <w:t>migliore terapia disponibile</w:t>
      </w:r>
      <w:r w:rsidR="00A252B2" w:rsidRPr="004C3758">
        <w:rPr>
          <w:iCs/>
          <w:noProof/>
          <w:szCs w:val="22"/>
          <w:lang w:val="it-IT"/>
        </w:rPr>
        <w:t>, sono passati al braccio con Jakavi.</w:t>
      </w:r>
    </w:p>
    <w:p w14:paraId="3F795DFB" w14:textId="77777777" w:rsidR="00923FD5" w:rsidRPr="004C3758" w:rsidRDefault="00923FD5" w:rsidP="00CE4089">
      <w:pPr>
        <w:numPr>
          <w:ilvl w:val="12"/>
          <w:numId w:val="0"/>
        </w:numPr>
        <w:tabs>
          <w:tab w:val="clear" w:pos="567"/>
        </w:tabs>
        <w:spacing w:line="240" w:lineRule="auto"/>
        <w:ind w:right="-2"/>
        <w:rPr>
          <w:rFonts w:eastAsia="MS Mincho"/>
          <w:szCs w:val="22"/>
          <w:lang w:val="it-IT"/>
        </w:rPr>
      </w:pPr>
    </w:p>
    <w:p w14:paraId="2E1748B7" w14:textId="77777777" w:rsidR="00923FD5" w:rsidRPr="004C3758" w:rsidRDefault="00923FD5" w:rsidP="00CE4089">
      <w:pPr>
        <w:pStyle w:val="Text"/>
        <w:keepNext/>
        <w:spacing w:before="0"/>
        <w:jc w:val="left"/>
        <w:rPr>
          <w:i/>
          <w:iCs/>
          <w:noProof/>
          <w:sz w:val="22"/>
          <w:szCs w:val="22"/>
          <w:lang w:val="it-IT"/>
        </w:rPr>
      </w:pPr>
      <w:r w:rsidRPr="004C3758">
        <w:rPr>
          <w:i/>
          <w:iCs/>
          <w:noProof/>
          <w:sz w:val="22"/>
          <w:szCs w:val="22"/>
          <w:lang w:val="it-IT"/>
        </w:rPr>
        <w:t>Malattia del trapianto contro l’ospite cronica</w:t>
      </w:r>
    </w:p>
    <w:p w14:paraId="4E4D68D9" w14:textId="283F365B" w:rsidR="00923FD5" w:rsidRPr="00AA4B8E" w:rsidRDefault="006A4EA6"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In </w:t>
      </w:r>
      <w:r w:rsidR="00923FD5" w:rsidRPr="004C3758">
        <w:rPr>
          <w:iCs/>
          <w:noProof/>
          <w:szCs w:val="22"/>
          <w:lang w:val="it-IT"/>
        </w:rPr>
        <w:t>REACH3, 329</w:t>
      </w:r>
      <w:r w:rsidR="00FE3FF4" w:rsidRPr="004C3758">
        <w:rPr>
          <w:iCs/>
          <w:noProof/>
          <w:szCs w:val="22"/>
          <w:lang w:val="it-IT"/>
        </w:rPr>
        <w:t> </w:t>
      </w:r>
      <w:r w:rsidR="00923FD5" w:rsidRPr="004C3758">
        <w:rPr>
          <w:iCs/>
          <w:noProof/>
          <w:szCs w:val="22"/>
          <w:lang w:val="it-IT"/>
        </w:rPr>
        <w:t xml:space="preserve">pazienti con malattia del trapianto contro l’ospite cronica refrattaria ai corticosteroidi (SR-cGvHD) da moderata a </w:t>
      </w:r>
      <w:r w:rsidR="00381A92" w:rsidRPr="004C3758">
        <w:rPr>
          <w:iCs/>
          <w:noProof/>
          <w:szCs w:val="22"/>
          <w:lang w:val="it-IT"/>
        </w:rPr>
        <w:t xml:space="preserve">severa </w:t>
      </w:r>
      <w:r w:rsidR="00923FD5" w:rsidRPr="004C3758">
        <w:rPr>
          <w:iCs/>
          <w:noProof/>
          <w:szCs w:val="22"/>
          <w:lang w:val="it-IT"/>
        </w:rPr>
        <w:t xml:space="preserve">sono stati randomizzati 1:1 a ricevere Jakavi o </w:t>
      </w:r>
      <w:r w:rsidR="00D44832" w:rsidRPr="004C3758">
        <w:rPr>
          <w:iCs/>
          <w:noProof/>
          <w:szCs w:val="22"/>
          <w:lang w:val="it-IT"/>
        </w:rPr>
        <w:t>la migliore terapia disponibile</w:t>
      </w:r>
      <w:r w:rsidR="00923FD5" w:rsidRPr="004C3758">
        <w:rPr>
          <w:iCs/>
          <w:noProof/>
          <w:szCs w:val="22"/>
          <w:lang w:val="it-IT"/>
        </w:rPr>
        <w:t>. I pazienti sono stati stratificati sulla base della severitià della GvHD cronica al momento della randomizzazione. La refrattarietà</w:t>
      </w:r>
      <w:r w:rsidR="00923FD5" w:rsidRPr="00AA4B8E">
        <w:rPr>
          <w:iCs/>
          <w:noProof/>
          <w:szCs w:val="22"/>
          <w:lang w:val="it-IT"/>
        </w:rPr>
        <w:t xml:space="preserve"> ai cort</w:t>
      </w:r>
      <w:r w:rsidR="00103F7C" w:rsidRPr="00AA4B8E">
        <w:rPr>
          <w:iCs/>
          <w:noProof/>
          <w:szCs w:val="22"/>
          <w:lang w:val="it-IT"/>
        </w:rPr>
        <w:t>i</w:t>
      </w:r>
      <w:r w:rsidR="00923FD5" w:rsidRPr="00AA4B8E">
        <w:rPr>
          <w:iCs/>
          <w:noProof/>
          <w:szCs w:val="22"/>
          <w:lang w:val="it-IT"/>
        </w:rPr>
        <w:t xml:space="preserve">costeroidi è stata definita nel momento in cui i pazienti hanno mostrato </w:t>
      </w:r>
      <w:r w:rsidR="00D44832" w:rsidRPr="00AA4B8E">
        <w:rPr>
          <w:iCs/>
          <w:noProof/>
          <w:szCs w:val="22"/>
          <w:lang w:val="it-IT"/>
        </w:rPr>
        <w:t xml:space="preserve">una assenza di risposta o progressione della malattia </w:t>
      </w:r>
      <w:r w:rsidR="00923FD5" w:rsidRPr="00AA4B8E">
        <w:rPr>
          <w:iCs/>
          <w:noProof/>
          <w:szCs w:val="22"/>
          <w:lang w:val="it-IT"/>
        </w:rPr>
        <w:t>dopo 7</w:t>
      </w:r>
      <w:r w:rsidR="00512288" w:rsidRPr="00BB25F1">
        <w:rPr>
          <w:szCs w:val="22"/>
          <w:lang w:val="it-IT"/>
        </w:rPr>
        <w:t> </w:t>
      </w:r>
      <w:r w:rsidR="00923FD5" w:rsidRPr="00AA4B8E">
        <w:rPr>
          <w:iCs/>
          <w:noProof/>
          <w:szCs w:val="22"/>
          <w:lang w:val="it-IT"/>
        </w:rPr>
        <w:t xml:space="preserve">giorni o </w:t>
      </w:r>
      <w:r w:rsidR="00D44832" w:rsidRPr="00AA4B8E">
        <w:rPr>
          <w:iCs/>
          <w:noProof/>
          <w:szCs w:val="22"/>
          <w:lang w:val="it-IT"/>
        </w:rPr>
        <w:t>persistenza della malattia per 4</w:t>
      </w:r>
      <w:r w:rsidR="00482E5B" w:rsidRPr="00057FC9">
        <w:rPr>
          <w:szCs w:val="22"/>
          <w:lang w:val="it-IT"/>
        </w:rPr>
        <w:t> </w:t>
      </w:r>
      <w:r w:rsidR="00D44832" w:rsidRPr="00AA4B8E">
        <w:rPr>
          <w:iCs/>
          <w:noProof/>
          <w:szCs w:val="22"/>
          <w:lang w:val="it-IT"/>
        </w:rPr>
        <w:t>settimane o due tentativi senza successo di riduzione della dose di corticosterooidi</w:t>
      </w:r>
      <w:r w:rsidR="00923FD5" w:rsidRPr="00AA4B8E">
        <w:rPr>
          <w:iCs/>
          <w:noProof/>
          <w:szCs w:val="22"/>
          <w:lang w:val="it-IT"/>
        </w:rPr>
        <w:t>.</w:t>
      </w:r>
    </w:p>
    <w:p w14:paraId="0ABC3AE8" w14:textId="77777777" w:rsidR="00923FD5" w:rsidRPr="00AA4B8E" w:rsidRDefault="00923FD5" w:rsidP="00CE4089">
      <w:pPr>
        <w:numPr>
          <w:ilvl w:val="12"/>
          <w:numId w:val="0"/>
        </w:numPr>
        <w:tabs>
          <w:tab w:val="clear" w:pos="567"/>
        </w:tabs>
        <w:spacing w:line="240" w:lineRule="auto"/>
        <w:ind w:right="-2"/>
        <w:rPr>
          <w:iCs/>
          <w:noProof/>
          <w:szCs w:val="22"/>
          <w:lang w:val="it-IT"/>
        </w:rPr>
      </w:pPr>
    </w:p>
    <w:p w14:paraId="722C833C" w14:textId="6BC7D400" w:rsidR="00D44832" w:rsidRDefault="00923FD5"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La </w:t>
      </w:r>
      <w:r w:rsidR="005F6E39" w:rsidRPr="004C3758">
        <w:rPr>
          <w:iCs/>
          <w:noProof/>
          <w:szCs w:val="22"/>
          <w:lang w:val="it-IT"/>
        </w:rPr>
        <w:t xml:space="preserve">migliore terapia disponibile </w:t>
      </w:r>
      <w:r w:rsidRPr="004C3758">
        <w:rPr>
          <w:iCs/>
          <w:noProof/>
          <w:szCs w:val="22"/>
          <w:lang w:val="it-IT"/>
        </w:rPr>
        <w:t xml:space="preserve">è stata selezionata dallo sperimentatore </w:t>
      </w:r>
      <w:r w:rsidR="00103F7C" w:rsidRPr="004C3758">
        <w:rPr>
          <w:iCs/>
          <w:noProof/>
          <w:szCs w:val="22"/>
          <w:lang w:val="it-IT"/>
        </w:rPr>
        <w:t xml:space="preserve">sulla base del singolo </w:t>
      </w:r>
      <w:r w:rsidRPr="004C3758">
        <w:rPr>
          <w:iCs/>
          <w:noProof/>
          <w:szCs w:val="22"/>
          <w:lang w:val="it-IT"/>
        </w:rPr>
        <w:t xml:space="preserve">paziente e </w:t>
      </w:r>
      <w:r w:rsidR="00D44832" w:rsidRPr="004C3758">
        <w:rPr>
          <w:iCs/>
          <w:noProof/>
          <w:szCs w:val="22"/>
          <w:lang w:val="it-IT"/>
        </w:rPr>
        <w:t>includeva</w:t>
      </w:r>
      <w:r w:rsidRPr="004C3758">
        <w:rPr>
          <w:iCs/>
          <w:noProof/>
          <w:szCs w:val="22"/>
          <w:lang w:val="it-IT"/>
        </w:rPr>
        <w:t xml:space="preserve"> </w:t>
      </w:r>
      <w:r w:rsidR="00103F7C" w:rsidRPr="004C3758">
        <w:rPr>
          <w:iCs/>
          <w:noProof/>
          <w:szCs w:val="22"/>
          <w:lang w:val="it-IT"/>
        </w:rPr>
        <w:t>f</w:t>
      </w:r>
      <w:r w:rsidR="00D44832" w:rsidRPr="004C3758">
        <w:rPr>
          <w:iCs/>
          <w:noProof/>
          <w:szCs w:val="22"/>
          <w:lang w:val="it-IT"/>
        </w:rPr>
        <w:t>otoferesi extracorporea (ECP)</w:t>
      </w:r>
      <w:r w:rsidRPr="004C3758">
        <w:rPr>
          <w:iCs/>
          <w:noProof/>
          <w:szCs w:val="22"/>
          <w:lang w:val="it-IT"/>
        </w:rPr>
        <w:t xml:space="preserve">, </w:t>
      </w:r>
      <w:r w:rsidR="00934251" w:rsidRPr="004C3758">
        <w:rPr>
          <w:iCs/>
          <w:noProof/>
          <w:szCs w:val="22"/>
          <w:lang w:val="it-IT"/>
        </w:rPr>
        <w:t>m</w:t>
      </w:r>
      <w:r w:rsidR="00D44832" w:rsidRPr="004C3758">
        <w:rPr>
          <w:iCs/>
          <w:noProof/>
          <w:szCs w:val="22"/>
          <w:lang w:val="it-IT"/>
        </w:rPr>
        <w:t xml:space="preserve">etotrexate (MTX) a basse dosi, </w:t>
      </w:r>
      <w:r w:rsidR="00934251" w:rsidRPr="004C3758">
        <w:rPr>
          <w:iCs/>
          <w:noProof/>
          <w:szCs w:val="22"/>
          <w:lang w:val="it-IT"/>
        </w:rPr>
        <w:t>m</w:t>
      </w:r>
      <w:r w:rsidR="00D44832" w:rsidRPr="004C3758">
        <w:rPr>
          <w:iCs/>
          <w:noProof/>
          <w:szCs w:val="22"/>
          <w:lang w:val="it-IT"/>
        </w:rPr>
        <w:t xml:space="preserve">icofenolato mofetile (MMF), </w:t>
      </w:r>
      <w:r w:rsidR="00934251" w:rsidRPr="004C3758">
        <w:rPr>
          <w:iCs/>
          <w:noProof/>
          <w:szCs w:val="22"/>
          <w:lang w:val="it-IT"/>
        </w:rPr>
        <w:t>i</w:t>
      </w:r>
      <w:r w:rsidR="00D44832" w:rsidRPr="004C3758">
        <w:rPr>
          <w:iCs/>
          <w:noProof/>
          <w:szCs w:val="22"/>
          <w:lang w:val="it-IT"/>
        </w:rPr>
        <w:t xml:space="preserve">nibitori di mTOR (everolimus o sirolimus), </w:t>
      </w:r>
      <w:r w:rsidR="00934251" w:rsidRPr="004C3758">
        <w:rPr>
          <w:iCs/>
          <w:noProof/>
          <w:szCs w:val="22"/>
          <w:lang w:val="it-IT"/>
        </w:rPr>
        <w:t>i</w:t>
      </w:r>
      <w:r w:rsidR="00D44832" w:rsidRPr="004C3758">
        <w:rPr>
          <w:iCs/>
          <w:noProof/>
          <w:szCs w:val="22"/>
          <w:lang w:val="it-IT"/>
        </w:rPr>
        <w:t xml:space="preserve">nfliximab, </w:t>
      </w:r>
      <w:r w:rsidR="00934251" w:rsidRPr="004C3758">
        <w:rPr>
          <w:iCs/>
          <w:noProof/>
          <w:szCs w:val="22"/>
          <w:lang w:val="it-IT"/>
        </w:rPr>
        <w:t>r</w:t>
      </w:r>
      <w:r w:rsidR="00D44832" w:rsidRPr="004C3758">
        <w:rPr>
          <w:iCs/>
          <w:noProof/>
          <w:szCs w:val="22"/>
          <w:lang w:val="it-IT"/>
        </w:rPr>
        <w:t>ituximab, pentostatina, imatinib o ibrutinib.</w:t>
      </w:r>
    </w:p>
    <w:p w14:paraId="30B39467" w14:textId="77777777" w:rsidR="00923FD5" w:rsidRDefault="00923FD5" w:rsidP="00CE4089">
      <w:pPr>
        <w:numPr>
          <w:ilvl w:val="12"/>
          <w:numId w:val="0"/>
        </w:numPr>
        <w:tabs>
          <w:tab w:val="clear" w:pos="567"/>
        </w:tabs>
        <w:spacing w:line="240" w:lineRule="auto"/>
        <w:ind w:right="-2"/>
        <w:rPr>
          <w:iCs/>
          <w:noProof/>
          <w:szCs w:val="22"/>
          <w:lang w:val="it-IT"/>
        </w:rPr>
      </w:pPr>
    </w:p>
    <w:p w14:paraId="7450F3C7" w14:textId="77777777" w:rsidR="00923FD5" w:rsidRDefault="00923FD5" w:rsidP="00CE4089">
      <w:pPr>
        <w:numPr>
          <w:ilvl w:val="12"/>
          <w:numId w:val="0"/>
        </w:numPr>
        <w:tabs>
          <w:tab w:val="clear" w:pos="567"/>
        </w:tabs>
        <w:spacing w:line="240" w:lineRule="auto"/>
        <w:ind w:right="-2"/>
        <w:rPr>
          <w:iCs/>
          <w:noProof/>
          <w:szCs w:val="22"/>
          <w:lang w:val="it-IT"/>
        </w:rPr>
      </w:pPr>
      <w:r>
        <w:rPr>
          <w:iCs/>
          <w:noProof/>
          <w:szCs w:val="22"/>
          <w:lang w:val="it-IT"/>
        </w:rPr>
        <w:t xml:space="preserve">In aggiunta a Jakavi o </w:t>
      </w:r>
      <w:r w:rsidR="00D44832">
        <w:rPr>
          <w:iCs/>
          <w:noProof/>
          <w:szCs w:val="22"/>
          <w:lang w:val="it-IT"/>
        </w:rPr>
        <w:t>a</w:t>
      </w:r>
      <w:r w:rsidR="00795C27">
        <w:rPr>
          <w:iCs/>
          <w:noProof/>
          <w:szCs w:val="22"/>
          <w:lang w:val="it-IT"/>
        </w:rPr>
        <w:t>lla</w:t>
      </w:r>
      <w:r w:rsidR="00D44832">
        <w:rPr>
          <w:iCs/>
          <w:noProof/>
          <w:szCs w:val="22"/>
          <w:lang w:val="it-IT"/>
        </w:rPr>
        <w:t xml:space="preserve"> </w:t>
      </w:r>
      <w:r w:rsidR="005F6E39">
        <w:rPr>
          <w:iCs/>
          <w:noProof/>
          <w:szCs w:val="22"/>
          <w:lang w:val="it-IT"/>
        </w:rPr>
        <w:t>miglior</w:t>
      </w:r>
      <w:r w:rsidR="00FE7F19">
        <w:rPr>
          <w:iCs/>
          <w:noProof/>
          <w:szCs w:val="22"/>
          <w:lang w:val="it-IT"/>
        </w:rPr>
        <w:t>e</w:t>
      </w:r>
      <w:r w:rsidR="005F6E39">
        <w:rPr>
          <w:iCs/>
          <w:noProof/>
          <w:szCs w:val="22"/>
          <w:lang w:val="it-IT"/>
        </w:rPr>
        <w:t xml:space="preserve"> terapia disponibile</w:t>
      </w:r>
      <w:r>
        <w:rPr>
          <w:iCs/>
          <w:noProof/>
          <w:szCs w:val="22"/>
          <w:lang w:val="it-IT"/>
        </w:rPr>
        <w:t xml:space="preserve">, i pazienti </w:t>
      </w:r>
      <w:r w:rsidR="00934251">
        <w:rPr>
          <w:iCs/>
          <w:noProof/>
          <w:szCs w:val="22"/>
          <w:lang w:val="it-IT"/>
        </w:rPr>
        <w:t>potevano</w:t>
      </w:r>
      <w:r>
        <w:rPr>
          <w:iCs/>
          <w:noProof/>
          <w:szCs w:val="22"/>
          <w:lang w:val="it-IT"/>
        </w:rPr>
        <w:t xml:space="preserve"> ricevere la terapia di supporto standard per </w:t>
      </w:r>
      <w:r w:rsidR="00D44832" w:rsidRPr="00934251">
        <w:rPr>
          <w:iCs/>
          <w:noProof/>
          <w:szCs w:val="22"/>
          <w:lang w:val="it-IT"/>
        </w:rPr>
        <w:t>il</w:t>
      </w:r>
      <w:r w:rsidR="00D44832">
        <w:rPr>
          <w:iCs/>
          <w:noProof/>
          <w:szCs w:val="22"/>
          <w:lang w:val="it-IT"/>
        </w:rPr>
        <w:t xml:space="preserve"> </w:t>
      </w:r>
      <w:r>
        <w:rPr>
          <w:iCs/>
          <w:noProof/>
          <w:szCs w:val="22"/>
          <w:lang w:val="it-IT"/>
        </w:rPr>
        <w:t xml:space="preserve">trapianto di cellule staminali che includeva medicinali antiinfettivi e supporto </w:t>
      </w:r>
      <w:r w:rsidR="005F6E39" w:rsidRPr="00087DD7">
        <w:rPr>
          <w:iCs/>
          <w:noProof/>
          <w:szCs w:val="22"/>
          <w:lang w:val="it-IT"/>
        </w:rPr>
        <w:t>trasfusionale</w:t>
      </w:r>
      <w:r w:rsidRPr="00FE7F19">
        <w:rPr>
          <w:iCs/>
          <w:noProof/>
          <w:szCs w:val="22"/>
          <w:lang w:val="it-IT"/>
        </w:rPr>
        <w:t>.</w:t>
      </w:r>
      <w:r>
        <w:rPr>
          <w:iCs/>
          <w:noProof/>
          <w:szCs w:val="22"/>
          <w:lang w:val="it-IT"/>
        </w:rPr>
        <w:t xml:space="preserve"> L’uso continuativo di corticosteroidi e inibitori della carcineurina (CNIs), come ciclosporina e tacrolimus</w:t>
      </w:r>
      <w:r w:rsidR="005F6E39">
        <w:rPr>
          <w:iCs/>
          <w:noProof/>
          <w:szCs w:val="22"/>
          <w:lang w:val="it-IT"/>
        </w:rPr>
        <w:t xml:space="preserve"> </w:t>
      </w:r>
      <w:r>
        <w:rPr>
          <w:iCs/>
          <w:noProof/>
          <w:szCs w:val="22"/>
          <w:lang w:val="it-IT"/>
        </w:rPr>
        <w:t xml:space="preserve">e di terapie corticosteroidee topiche o per inalazione, </w:t>
      </w:r>
      <w:r w:rsidR="00D44832" w:rsidRPr="00934251">
        <w:rPr>
          <w:iCs/>
          <w:noProof/>
          <w:szCs w:val="22"/>
          <w:lang w:val="it-IT"/>
        </w:rPr>
        <w:t>era</w:t>
      </w:r>
      <w:r>
        <w:rPr>
          <w:iCs/>
          <w:noProof/>
          <w:szCs w:val="22"/>
          <w:lang w:val="it-IT"/>
        </w:rPr>
        <w:t xml:space="preserve"> consentito in accordo alle linee guida istituzionali.</w:t>
      </w:r>
    </w:p>
    <w:p w14:paraId="60A51A9E" w14:textId="77777777" w:rsidR="00923FD5" w:rsidRDefault="00923FD5" w:rsidP="00CE4089">
      <w:pPr>
        <w:numPr>
          <w:ilvl w:val="12"/>
          <w:numId w:val="0"/>
        </w:numPr>
        <w:tabs>
          <w:tab w:val="clear" w:pos="567"/>
        </w:tabs>
        <w:spacing w:line="240" w:lineRule="auto"/>
        <w:ind w:right="-2"/>
        <w:rPr>
          <w:iCs/>
          <w:noProof/>
          <w:szCs w:val="22"/>
          <w:lang w:val="it-IT"/>
        </w:rPr>
      </w:pPr>
    </w:p>
    <w:p w14:paraId="38FB0D05" w14:textId="77777777" w:rsidR="00923FD5" w:rsidRDefault="00923FD5" w:rsidP="00CE4089">
      <w:pPr>
        <w:numPr>
          <w:ilvl w:val="12"/>
          <w:numId w:val="0"/>
        </w:numPr>
        <w:tabs>
          <w:tab w:val="clear" w:pos="567"/>
        </w:tabs>
        <w:spacing w:line="240" w:lineRule="auto"/>
        <w:ind w:right="-2"/>
        <w:rPr>
          <w:iCs/>
          <w:noProof/>
          <w:szCs w:val="22"/>
          <w:lang w:val="it-IT"/>
        </w:rPr>
      </w:pPr>
      <w:r>
        <w:rPr>
          <w:iCs/>
          <w:noProof/>
          <w:szCs w:val="22"/>
          <w:lang w:val="it-IT"/>
        </w:rPr>
        <w:t xml:space="preserve">I pazienti che avevano ricevuto </w:t>
      </w:r>
      <w:r w:rsidR="005F6E39">
        <w:rPr>
          <w:iCs/>
          <w:noProof/>
          <w:szCs w:val="22"/>
          <w:lang w:val="it-IT"/>
        </w:rPr>
        <w:t>un precedente t</w:t>
      </w:r>
      <w:r>
        <w:rPr>
          <w:iCs/>
          <w:noProof/>
          <w:szCs w:val="22"/>
          <w:lang w:val="it-IT"/>
        </w:rPr>
        <w:t>rattamen</w:t>
      </w:r>
      <w:r w:rsidR="00FE7F19">
        <w:rPr>
          <w:iCs/>
          <w:noProof/>
          <w:szCs w:val="22"/>
          <w:lang w:val="it-IT"/>
        </w:rPr>
        <w:t>t</w:t>
      </w:r>
      <w:r w:rsidR="00FD508C">
        <w:rPr>
          <w:iCs/>
          <w:noProof/>
          <w:szCs w:val="22"/>
          <w:lang w:val="it-IT"/>
        </w:rPr>
        <w:t>o</w:t>
      </w:r>
      <w:r w:rsidR="005F6E39">
        <w:rPr>
          <w:iCs/>
          <w:noProof/>
          <w:szCs w:val="22"/>
          <w:lang w:val="it-IT"/>
        </w:rPr>
        <w:t xml:space="preserve"> </w:t>
      </w:r>
      <w:r>
        <w:rPr>
          <w:iCs/>
          <w:noProof/>
          <w:szCs w:val="22"/>
          <w:lang w:val="it-IT"/>
        </w:rPr>
        <w:t>sistemic</w:t>
      </w:r>
      <w:r w:rsidR="005F6E39">
        <w:rPr>
          <w:iCs/>
          <w:noProof/>
          <w:szCs w:val="22"/>
          <w:lang w:val="it-IT"/>
        </w:rPr>
        <w:t xml:space="preserve">o </w:t>
      </w:r>
      <w:r>
        <w:rPr>
          <w:iCs/>
          <w:noProof/>
          <w:szCs w:val="22"/>
          <w:lang w:val="it-IT"/>
        </w:rPr>
        <w:t>divers</w:t>
      </w:r>
      <w:r w:rsidR="00FE7F19">
        <w:rPr>
          <w:iCs/>
          <w:noProof/>
          <w:szCs w:val="22"/>
          <w:lang w:val="it-IT"/>
        </w:rPr>
        <w:t>o</w:t>
      </w:r>
      <w:r w:rsidR="005F6E39">
        <w:rPr>
          <w:iCs/>
          <w:noProof/>
          <w:szCs w:val="22"/>
          <w:lang w:val="it-IT"/>
        </w:rPr>
        <w:t xml:space="preserve"> </w:t>
      </w:r>
      <w:r>
        <w:rPr>
          <w:iCs/>
          <w:noProof/>
          <w:szCs w:val="22"/>
          <w:lang w:val="it-IT"/>
        </w:rPr>
        <w:t>da corticosteroidi e</w:t>
      </w:r>
      <w:r w:rsidR="00794D47">
        <w:rPr>
          <w:iCs/>
          <w:noProof/>
          <w:szCs w:val="22"/>
          <w:lang w:val="it-IT"/>
        </w:rPr>
        <w:t>/o</w:t>
      </w:r>
      <w:r>
        <w:rPr>
          <w:iCs/>
          <w:noProof/>
          <w:szCs w:val="22"/>
          <w:lang w:val="it-IT"/>
        </w:rPr>
        <w:t xml:space="preserve"> inibitori della carcineurina per la GvHD </w:t>
      </w:r>
      <w:r w:rsidR="00D44832">
        <w:rPr>
          <w:iCs/>
          <w:noProof/>
          <w:szCs w:val="22"/>
          <w:lang w:val="it-IT"/>
        </w:rPr>
        <w:t>cronica</w:t>
      </w:r>
      <w:r>
        <w:rPr>
          <w:iCs/>
          <w:noProof/>
          <w:szCs w:val="22"/>
          <w:lang w:val="it-IT"/>
        </w:rPr>
        <w:t xml:space="preserve"> erano eleggibili all’inclusione dello studio. In aggiunta ai corticosteroidi e agli inibitori della carcineurina, </w:t>
      </w:r>
      <w:r w:rsidR="00103F7C">
        <w:rPr>
          <w:iCs/>
          <w:noProof/>
          <w:szCs w:val="22"/>
          <w:lang w:val="it-IT"/>
        </w:rPr>
        <w:t>era</w:t>
      </w:r>
      <w:r>
        <w:rPr>
          <w:iCs/>
          <w:noProof/>
          <w:szCs w:val="22"/>
          <w:lang w:val="it-IT"/>
        </w:rPr>
        <w:t xml:space="preserve"> permesso di continuare terapie farmacologiche</w:t>
      </w:r>
      <w:r w:rsidR="00D44832">
        <w:rPr>
          <w:iCs/>
          <w:noProof/>
          <w:szCs w:val="22"/>
          <w:lang w:val="it-IT"/>
        </w:rPr>
        <w:t xml:space="preserve"> sistemiche</w:t>
      </w:r>
      <w:r>
        <w:rPr>
          <w:iCs/>
          <w:noProof/>
          <w:szCs w:val="22"/>
          <w:lang w:val="it-IT"/>
        </w:rPr>
        <w:t xml:space="preserve"> precedenti per la GvHD </w:t>
      </w:r>
      <w:r w:rsidR="00D44832">
        <w:rPr>
          <w:iCs/>
          <w:noProof/>
          <w:szCs w:val="22"/>
          <w:lang w:val="it-IT"/>
        </w:rPr>
        <w:t>cronica</w:t>
      </w:r>
      <w:r>
        <w:rPr>
          <w:iCs/>
          <w:noProof/>
          <w:szCs w:val="22"/>
          <w:lang w:val="it-IT"/>
        </w:rPr>
        <w:t xml:space="preserve"> solo se usate per la profilassi della GvHD </w:t>
      </w:r>
      <w:r w:rsidR="00D44832">
        <w:rPr>
          <w:iCs/>
          <w:noProof/>
          <w:szCs w:val="22"/>
          <w:lang w:val="it-IT"/>
        </w:rPr>
        <w:t>cronica</w:t>
      </w:r>
      <w:r>
        <w:rPr>
          <w:iCs/>
          <w:noProof/>
          <w:szCs w:val="22"/>
          <w:lang w:val="it-IT"/>
        </w:rPr>
        <w:t xml:space="preserve"> (es. iniziate prima della diagnosi di GvHD </w:t>
      </w:r>
      <w:r w:rsidR="00D44832">
        <w:rPr>
          <w:iCs/>
          <w:noProof/>
          <w:szCs w:val="22"/>
          <w:lang w:val="it-IT"/>
        </w:rPr>
        <w:t>cronica</w:t>
      </w:r>
      <w:r>
        <w:rPr>
          <w:iCs/>
          <w:noProof/>
          <w:szCs w:val="22"/>
          <w:lang w:val="it-IT"/>
        </w:rPr>
        <w:t>) secondo la comune pratica clinica.</w:t>
      </w:r>
    </w:p>
    <w:p w14:paraId="122F48B1" w14:textId="77777777" w:rsidR="00923FD5" w:rsidRDefault="00923FD5" w:rsidP="00CE4089">
      <w:pPr>
        <w:numPr>
          <w:ilvl w:val="12"/>
          <w:numId w:val="0"/>
        </w:numPr>
        <w:tabs>
          <w:tab w:val="clear" w:pos="567"/>
        </w:tabs>
        <w:spacing w:line="240" w:lineRule="auto"/>
        <w:ind w:right="-2"/>
        <w:rPr>
          <w:iCs/>
          <w:noProof/>
          <w:szCs w:val="22"/>
          <w:lang w:val="it-IT"/>
        </w:rPr>
      </w:pPr>
    </w:p>
    <w:p w14:paraId="3B0479E7" w14:textId="0D563B4D" w:rsidR="00923FD5" w:rsidRDefault="00923FD5" w:rsidP="00CE4089">
      <w:pPr>
        <w:numPr>
          <w:ilvl w:val="12"/>
          <w:numId w:val="0"/>
        </w:numPr>
        <w:tabs>
          <w:tab w:val="clear" w:pos="567"/>
        </w:tabs>
        <w:spacing w:line="240" w:lineRule="auto"/>
        <w:ind w:right="-2"/>
        <w:rPr>
          <w:iCs/>
          <w:noProof/>
          <w:szCs w:val="22"/>
          <w:lang w:val="it-IT"/>
        </w:rPr>
      </w:pPr>
      <w:r w:rsidRPr="00733FA8">
        <w:rPr>
          <w:iCs/>
          <w:noProof/>
          <w:szCs w:val="22"/>
          <w:lang w:val="it-IT"/>
        </w:rPr>
        <w:t xml:space="preserve">Ai pazienti randomizzati nel braccio </w:t>
      </w:r>
      <w:r>
        <w:rPr>
          <w:iCs/>
          <w:noProof/>
          <w:szCs w:val="22"/>
          <w:lang w:val="it-IT"/>
        </w:rPr>
        <w:t xml:space="preserve">con </w:t>
      </w:r>
      <w:r w:rsidR="00795C27">
        <w:rPr>
          <w:iCs/>
          <w:noProof/>
          <w:szCs w:val="22"/>
          <w:lang w:val="it-IT"/>
        </w:rPr>
        <w:t xml:space="preserve">la </w:t>
      </w:r>
      <w:r w:rsidR="005F6E39">
        <w:rPr>
          <w:iCs/>
          <w:noProof/>
          <w:szCs w:val="22"/>
          <w:lang w:val="it-IT"/>
        </w:rPr>
        <w:t>miglior</w:t>
      </w:r>
      <w:r w:rsidR="00FE7F19">
        <w:rPr>
          <w:iCs/>
          <w:noProof/>
          <w:szCs w:val="22"/>
          <w:lang w:val="it-IT"/>
        </w:rPr>
        <w:t>e</w:t>
      </w:r>
      <w:r w:rsidR="005F6E39">
        <w:rPr>
          <w:iCs/>
          <w:noProof/>
          <w:szCs w:val="22"/>
          <w:lang w:val="it-IT"/>
        </w:rPr>
        <w:t xml:space="preserve"> terapia disponibile</w:t>
      </w:r>
      <w:r>
        <w:rPr>
          <w:iCs/>
          <w:noProof/>
          <w:szCs w:val="22"/>
          <w:lang w:val="it-IT"/>
        </w:rPr>
        <w:t xml:space="preserve"> è stato</w:t>
      </w:r>
      <w:r w:rsidRPr="00733FA8">
        <w:rPr>
          <w:iCs/>
          <w:noProof/>
          <w:szCs w:val="22"/>
          <w:lang w:val="it-IT"/>
        </w:rPr>
        <w:t xml:space="preserve"> consentito passare in crossover al braccio con ruxolitinib</w:t>
      </w:r>
      <w:r>
        <w:rPr>
          <w:iCs/>
          <w:noProof/>
          <w:szCs w:val="22"/>
          <w:lang w:val="it-IT"/>
        </w:rPr>
        <w:t xml:space="preserve"> </w:t>
      </w:r>
      <w:r w:rsidR="00195ADF">
        <w:rPr>
          <w:iCs/>
          <w:noProof/>
          <w:szCs w:val="22"/>
          <w:lang w:val="it-IT"/>
        </w:rPr>
        <w:t>al Giorno</w:t>
      </w:r>
      <w:r w:rsidR="00D228AE" w:rsidRPr="00057FC9">
        <w:rPr>
          <w:szCs w:val="22"/>
          <w:lang w:val="it-IT"/>
        </w:rPr>
        <w:t> </w:t>
      </w:r>
      <w:r w:rsidR="002C582B">
        <w:rPr>
          <w:iCs/>
          <w:noProof/>
          <w:szCs w:val="22"/>
          <w:lang w:val="it-IT"/>
        </w:rPr>
        <w:t>169</w:t>
      </w:r>
      <w:r w:rsidR="00195ADF">
        <w:rPr>
          <w:iCs/>
          <w:noProof/>
          <w:szCs w:val="22"/>
          <w:lang w:val="it-IT"/>
        </w:rPr>
        <w:t xml:space="preserve"> e di successivamente in caso di progressione della </w:t>
      </w:r>
      <w:r w:rsidR="00195ADF">
        <w:rPr>
          <w:iCs/>
          <w:noProof/>
          <w:szCs w:val="22"/>
          <w:lang w:val="it-IT"/>
        </w:rPr>
        <w:lastRenderedPageBreak/>
        <w:t xml:space="preserve">malattia, </w:t>
      </w:r>
      <w:r w:rsidR="00195ADF" w:rsidRPr="00733FA8">
        <w:rPr>
          <w:iCs/>
          <w:noProof/>
          <w:szCs w:val="22"/>
          <w:lang w:val="it-IT"/>
        </w:rPr>
        <w:t>risposta mista</w:t>
      </w:r>
      <w:r w:rsidR="00195ADF">
        <w:rPr>
          <w:iCs/>
          <w:noProof/>
          <w:szCs w:val="22"/>
          <w:lang w:val="it-IT"/>
        </w:rPr>
        <w:t xml:space="preserve"> o non modificata, tossicità </w:t>
      </w:r>
      <w:r w:rsidR="007D658B">
        <w:rPr>
          <w:iCs/>
          <w:noProof/>
          <w:szCs w:val="22"/>
          <w:lang w:val="it-IT"/>
        </w:rPr>
        <w:t>verso</w:t>
      </w:r>
      <w:r w:rsidR="00195ADF">
        <w:rPr>
          <w:iCs/>
          <w:noProof/>
          <w:szCs w:val="22"/>
          <w:lang w:val="it-IT"/>
        </w:rPr>
        <w:t xml:space="preserve"> </w:t>
      </w:r>
      <w:r w:rsidR="00FE7F19">
        <w:rPr>
          <w:iCs/>
          <w:noProof/>
          <w:szCs w:val="22"/>
          <w:lang w:val="it-IT"/>
        </w:rPr>
        <w:t xml:space="preserve">la </w:t>
      </w:r>
      <w:r w:rsidR="00572895">
        <w:rPr>
          <w:iCs/>
          <w:noProof/>
          <w:szCs w:val="22"/>
          <w:lang w:val="it-IT"/>
        </w:rPr>
        <w:t>migliore terapia disponibile</w:t>
      </w:r>
      <w:r w:rsidR="00195ADF">
        <w:rPr>
          <w:iCs/>
          <w:noProof/>
          <w:szCs w:val="22"/>
          <w:lang w:val="it-IT"/>
        </w:rPr>
        <w:t xml:space="preserve"> o in caso di </w:t>
      </w:r>
      <w:r w:rsidR="007D658B">
        <w:rPr>
          <w:iCs/>
          <w:noProof/>
          <w:szCs w:val="22"/>
          <w:lang w:val="it-IT"/>
        </w:rPr>
        <w:t>riacutizzazione</w:t>
      </w:r>
      <w:r w:rsidR="00195ADF">
        <w:rPr>
          <w:iCs/>
          <w:noProof/>
          <w:szCs w:val="22"/>
          <w:lang w:val="it-IT"/>
        </w:rPr>
        <w:t xml:space="preserve"> della GvHD cronica.</w:t>
      </w:r>
    </w:p>
    <w:p w14:paraId="35C57753" w14:textId="77777777" w:rsidR="00195ADF" w:rsidRDefault="00195ADF" w:rsidP="00CE4089">
      <w:pPr>
        <w:numPr>
          <w:ilvl w:val="12"/>
          <w:numId w:val="0"/>
        </w:numPr>
        <w:tabs>
          <w:tab w:val="clear" w:pos="567"/>
        </w:tabs>
        <w:spacing w:line="240" w:lineRule="auto"/>
        <w:ind w:right="-2"/>
        <w:rPr>
          <w:iCs/>
          <w:noProof/>
          <w:szCs w:val="22"/>
          <w:lang w:val="it-IT"/>
        </w:rPr>
      </w:pPr>
    </w:p>
    <w:p w14:paraId="737F6DE9" w14:textId="0D50E7CA" w:rsidR="00FF24E4" w:rsidRDefault="00680410" w:rsidP="00CE4089">
      <w:pPr>
        <w:numPr>
          <w:ilvl w:val="12"/>
          <w:numId w:val="0"/>
        </w:numPr>
        <w:tabs>
          <w:tab w:val="clear" w:pos="567"/>
        </w:tabs>
        <w:spacing w:line="240" w:lineRule="auto"/>
        <w:ind w:right="-2"/>
        <w:rPr>
          <w:iCs/>
          <w:noProof/>
          <w:szCs w:val="22"/>
          <w:lang w:val="it-IT"/>
        </w:rPr>
      </w:pPr>
      <w:r>
        <w:rPr>
          <w:iCs/>
          <w:noProof/>
          <w:szCs w:val="22"/>
          <w:lang w:val="it-IT"/>
        </w:rPr>
        <w:t>L’efficacia nei pazienti che sono passati da GvHD acuta a GvHD cronica senza riduzione della dose di corticosteroidi e alcun trattamento sistemico non è nota. L’efficacia nei pazienti con GvHD acuta o cronica dopo infusione di linfociti provenienti dal donatore (</w:t>
      </w:r>
      <w:r w:rsidR="001865D8" w:rsidRPr="00B028B4">
        <w:rPr>
          <w:i/>
          <w:noProof/>
          <w:szCs w:val="22"/>
          <w:lang w:val="it-IT"/>
        </w:rPr>
        <w:t>donor</w:t>
      </w:r>
      <w:r w:rsidR="003A08D7">
        <w:rPr>
          <w:i/>
          <w:noProof/>
          <w:szCs w:val="22"/>
          <w:lang w:val="it-IT"/>
        </w:rPr>
        <w:t xml:space="preserve"> </w:t>
      </w:r>
      <w:r w:rsidR="001865D8" w:rsidRPr="00B028B4">
        <w:rPr>
          <w:i/>
          <w:noProof/>
          <w:szCs w:val="22"/>
          <w:lang w:val="it-IT"/>
        </w:rPr>
        <w:t>lymphocyte infusion,</w:t>
      </w:r>
      <w:r w:rsidR="001865D8" w:rsidRPr="001865D8">
        <w:rPr>
          <w:iCs/>
          <w:noProof/>
          <w:szCs w:val="22"/>
          <w:lang w:val="it-IT"/>
        </w:rPr>
        <w:t xml:space="preserve"> </w:t>
      </w:r>
      <w:r>
        <w:rPr>
          <w:iCs/>
          <w:noProof/>
          <w:szCs w:val="22"/>
          <w:lang w:val="it-IT"/>
        </w:rPr>
        <w:t>DLI) e nei pazienti intolleranti al trattamento steroideo è sconosciuta.</w:t>
      </w:r>
    </w:p>
    <w:p w14:paraId="7AA87DC6" w14:textId="77777777" w:rsidR="00680410" w:rsidRDefault="00680410" w:rsidP="00CE4089">
      <w:pPr>
        <w:numPr>
          <w:ilvl w:val="12"/>
          <w:numId w:val="0"/>
        </w:numPr>
        <w:tabs>
          <w:tab w:val="clear" w:pos="567"/>
        </w:tabs>
        <w:spacing w:line="240" w:lineRule="auto"/>
        <w:ind w:right="-2"/>
        <w:rPr>
          <w:iCs/>
          <w:noProof/>
          <w:szCs w:val="22"/>
          <w:lang w:val="it-IT"/>
        </w:rPr>
      </w:pPr>
    </w:p>
    <w:p w14:paraId="2CEE1821" w14:textId="4CA4D1F9" w:rsidR="00923FD5" w:rsidRPr="004C3758" w:rsidRDefault="00923FD5" w:rsidP="00CE4089">
      <w:pPr>
        <w:numPr>
          <w:ilvl w:val="12"/>
          <w:numId w:val="0"/>
        </w:numPr>
        <w:tabs>
          <w:tab w:val="clear" w:pos="567"/>
        </w:tabs>
        <w:spacing w:line="240" w:lineRule="auto"/>
        <w:ind w:right="-2"/>
        <w:rPr>
          <w:iCs/>
          <w:noProof/>
          <w:szCs w:val="22"/>
          <w:lang w:val="it-IT"/>
        </w:rPr>
      </w:pPr>
      <w:r>
        <w:rPr>
          <w:iCs/>
          <w:noProof/>
          <w:szCs w:val="22"/>
          <w:lang w:val="it-IT"/>
        </w:rPr>
        <w:t xml:space="preserve">La riduzione di Jakavi era permessa dopo </w:t>
      </w:r>
      <w:r w:rsidRPr="004C3758">
        <w:rPr>
          <w:iCs/>
          <w:noProof/>
          <w:szCs w:val="22"/>
          <w:lang w:val="it-IT"/>
        </w:rPr>
        <w:t xml:space="preserve">la visita del </w:t>
      </w:r>
      <w:r w:rsidR="00680410" w:rsidRPr="004C3758">
        <w:rPr>
          <w:iCs/>
          <w:noProof/>
          <w:szCs w:val="22"/>
          <w:lang w:val="it-IT"/>
        </w:rPr>
        <w:t>Giorno</w:t>
      </w:r>
      <w:r w:rsidR="00D228AE" w:rsidRPr="004C3758">
        <w:rPr>
          <w:szCs w:val="22"/>
          <w:lang w:val="it-IT"/>
        </w:rPr>
        <w:t> </w:t>
      </w:r>
      <w:r w:rsidR="00680410" w:rsidRPr="004C3758">
        <w:rPr>
          <w:iCs/>
          <w:noProof/>
          <w:szCs w:val="22"/>
          <w:lang w:val="it-IT"/>
        </w:rPr>
        <w:t>1</w:t>
      </w:r>
      <w:r w:rsidR="002C582B" w:rsidRPr="004C3758">
        <w:rPr>
          <w:iCs/>
          <w:noProof/>
          <w:szCs w:val="22"/>
          <w:lang w:val="it-IT"/>
        </w:rPr>
        <w:t>69</w:t>
      </w:r>
      <w:r w:rsidRPr="004C3758">
        <w:rPr>
          <w:iCs/>
          <w:noProof/>
          <w:szCs w:val="22"/>
          <w:lang w:val="it-IT"/>
        </w:rPr>
        <w:t>.</w:t>
      </w:r>
    </w:p>
    <w:p w14:paraId="452085ED" w14:textId="77777777" w:rsidR="00923FD5" w:rsidRPr="004C3758" w:rsidRDefault="00923FD5" w:rsidP="00CE4089">
      <w:pPr>
        <w:numPr>
          <w:ilvl w:val="12"/>
          <w:numId w:val="0"/>
        </w:numPr>
        <w:tabs>
          <w:tab w:val="clear" w:pos="567"/>
        </w:tabs>
        <w:spacing w:line="240" w:lineRule="auto"/>
        <w:ind w:right="-2"/>
        <w:rPr>
          <w:iCs/>
          <w:noProof/>
          <w:szCs w:val="22"/>
          <w:lang w:val="it-IT"/>
        </w:rPr>
      </w:pPr>
    </w:p>
    <w:p w14:paraId="0BBEAA12" w14:textId="248A1D7B" w:rsidR="00923FD5" w:rsidRPr="004C3758" w:rsidRDefault="00923FD5"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I dati demografici </w:t>
      </w:r>
      <w:r w:rsidR="00381A92" w:rsidRPr="004C3758">
        <w:rPr>
          <w:iCs/>
          <w:noProof/>
          <w:szCs w:val="22"/>
          <w:lang w:val="it-IT"/>
        </w:rPr>
        <w:t>al basale</w:t>
      </w:r>
      <w:r w:rsidRPr="004C3758">
        <w:rPr>
          <w:iCs/>
          <w:noProof/>
          <w:szCs w:val="22"/>
          <w:lang w:val="it-IT"/>
        </w:rPr>
        <w:t xml:space="preserve"> e le caratteristiche della patologia </w:t>
      </w:r>
      <w:r w:rsidR="004B0B09" w:rsidRPr="004C3758">
        <w:rPr>
          <w:iCs/>
          <w:noProof/>
          <w:szCs w:val="22"/>
          <w:lang w:val="it-IT"/>
        </w:rPr>
        <w:t>erano</w:t>
      </w:r>
      <w:r w:rsidRPr="004C3758">
        <w:rPr>
          <w:iCs/>
          <w:noProof/>
          <w:szCs w:val="22"/>
          <w:lang w:val="it-IT"/>
        </w:rPr>
        <w:t xml:space="preserve"> bilanciat</w:t>
      </w:r>
      <w:r w:rsidR="007D658B" w:rsidRPr="004C3758">
        <w:rPr>
          <w:iCs/>
          <w:noProof/>
          <w:szCs w:val="22"/>
          <w:lang w:val="it-IT"/>
        </w:rPr>
        <w:t>i</w:t>
      </w:r>
      <w:r w:rsidRPr="004C3758">
        <w:rPr>
          <w:iCs/>
          <w:noProof/>
          <w:szCs w:val="22"/>
          <w:lang w:val="it-IT"/>
        </w:rPr>
        <w:t xml:space="preserve"> tra i due bracci di trattamento. L’età mediana era di </w:t>
      </w:r>
      <w:r w:rsidR="00680410" w:rsidRPr="004C3758">
        <w:rPr>
          <w:iCs/>
          <w:noProof/>
          <w:szCs w:val="22"/>
          <w:lang w:val="it-IT"/>
        </w:rPr>
        <w:t>49</w:t>
      </w:r>
      <w:r w:rsidR="00E777CF" w:rsidRPr="004C3758">
        <w:rPr>
          <w:iCs/>
          <w:noProof/>
          <w:szCs w:val="22"/>
          <w:lang w:val="it-IT"/>
        </w:rPr>
        <w:t> anni</w:t>
      </w:r>
      <w:r w:rsidRPr="004C3758">
        <w:rPr>
          <w:iCs/>
          <w:noProof/>
          <w:szCs w:val="22"/>
          <w:lang w:val="it-IT"/>
        </w:rPr>
        <w:t xml:space="preserve"> (intervallo tra 12 e 7</w:t>
      </w:r>
      <w:r w:rsidR="00680410" w:rsidRPr="004C3758">
        <w:rPr>
          <w:iCs/>
          <w:noProof/>
          <w:szCs w:val="22"/>
          <w:lang w:val="it-IT"/>
        </w:rPr>
        <w:t>6</w:t>
      </w:r>
      <w:r w:rsidR="00E777CF" w:rsidRPr="004C3758">
        <w:rPr>
          <w:iCs/>
          <w:noProof/>
          <w:szCs w:val="22"/>
          <w:lang w:val="it-IT"/>
        </w:rPr>
        <w:t> anni</w:t>
      </w:r>
      <w:r w:rsidRPr="004C3758">
        <w:rPr>
          <w:iCs/>
          <w:noProof/>
          <w:szCs w:val="22"/>
          <w:lang w:val="it-IT"/>
        </w:rPr>
        <w:t xml:space="preserve">). Lo studio </w:t>
      </w:r>
      <w:r w:rsidR="007D658B" w:rsidRPr="004C3758">
        <w:rPr>
          <w:iCs/>
          <w:noProof/>
          <w:szCs w:val="22"/>
          <w:lang w:val="it-IT"/>
        </w:rPr>
        <w:t>ha incluso</w:t>
      </w:r>
      <w:r w:rsidRPr="004C3758">
        <w:rPr>
          <w:iCs/>
          <w:noProof/>
          <w:szCs w:val="22"/>
          <w:lang w:val="it-IT"/>
        </w:rPr>
        <w:t xml:space="preserve"> </w:t>
      </w:r>
      <w:r w:rsidR="00680410" w:rsidRPr="004C3758">
        <w:rPr>
          <w:iCs/>
          <w:noProof/>
          <w:szCs w:val="22"/>
          <w:lang w:val="it-IT"/>
        </w:rPr>
        <w:t>3,6</w:t>
      </w:r>
      <w:r w:rsidRPr="004C3758">
        <w:rPr>
          <w:iCs/>
          <w:noProof/>
          <w:szCs w:val="22"/>
          <w:lang w:val="it-IT"/>
        </w:rPr>
        <w:t xml:space="preserve">% adolescenti, </w:t>
      </w:r>
      <w:r w:rsidR="00680410" w:rsidRPr="004C3758">
        <w:rPr>
          <w:iCs/>
          <w:noProof/>
          <w:szCs w:val="22"/>
          <w:lang w:val="it-IT"/>
        </w:rPr>
        <w:t>61,1</w:t>
      </w:r>
      <w:r w:rsidRPr="004C3758">
        <w:rPr>
          <w:iCs/>
          <w:noProof/>
          <w:szCs w:val="22"/>
          <w:lang w:val="it-IT"/>
        </w:rPr>
        <w:t xml:space="preserve">% maschi e </w:t>
      </w:r>
      <w:r w:rsidR="00680410" w:rsidRPr="004C3758">
        <w:rPr>
          <w:iCs/>
          <w:noProof/>
          <w:szCs w:val="22"/>
          <w:lang w:val="it-IT"/>
        </w:rPr>
        <w:t>75,4</w:t>
      </w:r>
      <w:r w:rsidRPr="004C3758">
        <w:rPr>
          <w:iCs/>
          <w:noProof/>
          <w:szCs w:val="22"/>
          <w:lang w:val="it-IT"/>
        </w:rPr>
        <w:t>% pazienti bianchi. La maggior parte dei pazienti arruolati presentava una preesistente patologia maligna.</w:t>
      </w:r>
    </w:p>
    <w:p w14:paraId="2C8F2744" w14:textId="77777777" w:rsidR="00923FD5" w:rsidRPr="004C3758" w:rsidRDefault="00923FD5" w:rsidP="00CE4089">
      <w:pPr>
        <w:numPr>
          <w:ilvl w:val="12"/>
          <w:numId w:val="0"/>
        </w:numPr>
        <w:tabs>
          <w:tab w:val="clear" w:pos="567"/>
        </w:tabs>
        <w:spacing w:line="240" w:lineRule="auto"/>
        <w:ind w:right="-2"/>
        <w:rPr>
          <w:iCs/>
          <w:noProof/>
          <w:szCs w:val="22"/>
          <w:lang w:val="it-IT"/>
        </w:rPr>
      </w:pPr>
    </w:p>
    <w:p w14:paraId="0AE2346C" w14:textId="77777777" w:rsidR="00923FD5" w:rsidRPr="004C3758" w:rsidRDefault="00923FD5" w:rsidP="00CE4089">
      <w:pPr>
        <w:numPr>
          <w:ilvl w:val="12"/>
          <w:numId w:val="0"/>
        </w:numPr>
        <w:tabs>
          <w:tab w:val="clear" w:pos="567"/>
        </w:tabs>
        <w:spacing w:line="240" w:lineRule="auto"/>
        <w:ind w:right="-2"/>
        <w:rPr>
          <w:iCs/>
          <w:noProof/>
          <w:szCs w:val="22"/>
          <w:lang w:val="it-IT"/>
        </w:rPr>
      </w:pPr>
      <w:r w:rsidRPr="004C3758">
        <w:rPr>
          <w:iCs/>
          <w:noProof/>
          <w:szCs w:val="22"/>
          <w:lang w:val="it-IT"/>
        </w:rPr>
        <w:t>La severità dell</w:t>
      </w:r>
      <w:r w:rsidR="00680410" w:rsidRPr="004C3758">
        <w:rPr>
          <w:iCs/>
          <w:noProof/>
          <w:szCs w:val="22"/>
          <w:lang w:val="it-IT"/>
        </w:rPr>
        <w:t>a</w:t>
      </w:r>
      <w:r w:rsidRPr="004C3758">
        <w:rPr>
          <w:iCs/>
          <w:noProof/>
          <w:szCs w:val="22"/>
          <w:lang w:val="it-IT"/>
        </w:rPr>
        <w:t xml:space="preserve"> GvHD </w:t>
      </w:r>
      <w:r w:rsidR="00680410" w:rsidRPr="004C3758">
        <w:rPr>
          <w:iCs/>
          <w:noProof/>
          <w:szCs w:val="22"/>
          <w:lang w:val="it-IT"/>
        </w:rPr>
        <w:t>cronica refrattaria ai corticosteroidi alla diagnosi</w:t>
      </w:r>
      <w:r w:rsidRPr="004C3758">
        <w:rPr>
          <w:iCs/>
          <w:noProof/>
          <w:szCs w:val="22"/>
          <w:lang w:val="it-IT"/>
        </w:rPr>
        <w:t xml:space="preserve"> era</w:t>
      </w:r>
      <w:r w:rsidR="00680410" w:rsidRPr="004C3758">
        <w:rPr>
          <w:iCs/>
          <w:noProof/>
          <w:szCs w:val="22"/>
          <w:lang w:val="it-IT"/>
        </w:rPr>
        <w:t xml:space="preserve"> bilanciata tra i due bracci di trattamento, con 41</w:t>
      </w:r>
      <w:r w:rsidRPr="004C3758">
        <w:rPr>
          <w:iCs/>
          <w:noProof/>
          <w:szCs w:val="22"/>
          <w:lang w:val="it-IT"/>
        </w:rPr>
        <w:t xml:space="preserve">% e </w:t>
      </w:r>
      <w:r w:rsidR="00680410" w:rsidRPr="004C3758">
        <w:rPr>
          <w:iCs/>
          <w:noProof/>
          <w:szCs w:val="22"/>
          <w:lang w:val="it-IT"/>
        </w:rPr>
        <w:t>45</w:t>
      </w:r>
      <w:r w:rsidRPr="004C3758">
        <w:rPr>
          <w:iCs/>
          <w:noProof/>
          <w:szCs w:val="22"/>
          <w:lang w:val="it-IT"/>
        </w:rPr>
        <w:t xml:space="preserve">% </w:t>
      </w:r>
      <w:r w:rsidR="00680410" w:rsidRPr="004C3758">
        <w:rPr>
          <w:iCs/>
          <w:noProof/>
          <w:szCs w:val="22"/>
          <w:lang w:val="it-IT"/>
        </w:rPr>
        <w:t>moderata e 59% e 55% severa rispettiva</w:t>
      </w:r>
      <w:r w:rsidR="00103F7C" w:rsidRPr="004C3758">
        <w:rPr>
          <w:iCs/>
          <w:noProof/>
          <w:szCs w:val="22"/>
          <w:lang w:val="it-IT"/>
        </w:rPr>
        <w:t>m</w:t>
      </w:r>
      <w:r w:rsidR="00680410" w:rsidRPr="004C3758">
        <w:rPr>
          <w:iCs/>
          <w:noProof/>
          <w:szCs w:val="22"/>
          <w:lang w:val="it-IT"/>
        </w:rPr>
        <w:t xml:space="preserve">ente nel braccio con Jakavi e nel braccio </w:t>
      </w:r>
      <w:r w:rsidR="00A20C89" w:rsidRPr="004C3758">
        <w:rPr>
          <w:iCs/>
          <w:noProof/>
          <w:szCs w:val="22"/>
          <w:lang w:val="it-IT"/>
        </w:rPr>
        <w:t xml:space="preserve">con </w:t>
      </w:r>
      <w:r w:rsidR="00795C27" w:rsidRPr="004C3758">
        <w:rPr>
          <w:iCs/>
          <w:noProof/>
          <w:szCs w:val="22"/>
          <w:lang w:val="it-IT"/>
        </w:rPr>
        <w:t xml:space="preserve">la </w:t>
      </w:r>
      <w:r w:rsidR="005F6E39" w:rsidRPr="004C3758">
        <w:rPr>
          <w:iCs/>
          <w:noProof/>
          <w:szCs w:val="22"/>
          <w:lang w:val="it-IT"/>
        </w:rPr>
        <w:t>miglior</w:t>
      </w:r>
      <w:r w:rsidR="00FE7F19" w:rsidRPr="004C3758">
        <w:rPr>
          <w:iCs/>
          <w:noProof/>
          <w:szCs w:val="22"/>
          <w:lang w:val="it-IT"/>
        </w:rPr>
        <w:t>e</w:t>
      </w:r>
      <w:r w:rsidR="005F6E39" w:rsidRPr="004C3758">
        <w:rPr>
          <w:iCs/>
          <w:noProof/>
          <w:szCs w:val="22"/>
          <w:lang w:val="it-IT"/>
        </w:rPr>
        <w:t xml:space="preserve"> terapia disponibile</w:t>
      </w:r>
      <w:r w:rsidRPr="004C3758">
        <w:rPr>
          <w:iCs/>
          <w:noProof/>
          <w:szCs w:val="22"/>
          <w:lang w:val="it-IT"/>
        </w:rPr>
        <w:t>.</w:t>
      </w:r>
    </w:p>
    <w:p w14:paraId="2301C91C" w14:textId="77777777" w:rsidR="00923FD5" w:rsidRPr="004C3758" w:rsidRDefault="00923FD5" w:rsidP="00CE4089">
      <w:pPr>
        <w:numPr>
          <w:ilvl w:val="12"/>
          <w:numId w:val="0"/>
        </w:numPr>
        <w:tabs>
          <w:tab w:val="clear" w:pos="567"/>
        </w:tabs>
        <w:spacing w:line="240" w:lineRule="auto"/>
        <w:ind w:right="-2"/>
        <w:rPr>
          <w:iCs/>
          <w:noProof/>
          <w:szCs w:val="22"/>
          <w:lang w:val="it-IT"/>
        </w:rPr>
      </w:pPr>
    </w:p>
    <w:p w14:paraId="168D01A7" w14:textId="6199AED4" w:rsidR="00923FD5" w:rsidRPr="004C3758" w:rsidRDefault="001302C4"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Le risposte </w:t>
      </w:r>
      <w:r w:rsidR="004B0B09" w:rsidRPr="004C3758">
        <w:rPr>
          <w:iCs/>
          <w:noProof/>
          <w:szCs w:val="22"/>
          <w:lang w:val="it-IT"/>
        </w:rPr>
        <w:t xml:space="preserve">insufficienti </w:t>
      </w:r>
      <w:r w:rsidR="007D658B" w:rsidRPr="004C3758">
        <w:rPr>
          <w:iCs/>
          <w:noProof/>
          <w:szCs w:val="22"/>
          <w:lang w:val="it-IT"/>
        </w:rPr>
        <w:t xml:space="preserve">dei pazienti </w:t>
      </w:r>
      <w:r w:rsidR="00923FD5" w:rsidRPr="004C3758">
        <w:rPr>
          <w:iCs/>
          <w:noProof/>
          <w:szCs w:val="22"/>
          <w:lang w:val="it-IT"/>
        </w:rPr>
        <w:t xml:space="preserve">ai corticosteroidi nel braccio con Jakavi e con </w:t>
      </w:r>
      <w:r w:rsidR="00795C27" w:rsidRPr="004C3758">
        <w:rPr>
          <w:iCs/>
          <w:noProof/>
          <w:szCs w:val="22"/>
          <w:lang w:val="it-IT"/>
        </w:rPr>
        <w:t xml:space="preserve">la </w:t>
      </w:r>
      <w:r w:rsidR="005F6E39" w:rsidRPr="004C3758">
        <w:rPr>
          <w:iCs/>
          <w:noProof/>
          <w:szCs w:val="22"/>
          <w:lang w:val="it-IT"/>
        </w:rPr>
        <w:t>miglior</w:t>
      </w:r>
      <w:r w:rsidR="00FE7F19" w:rsidRPr="004C3758">
        <w:rPr>
          <w:iCs/>
          <w:noProof/>
          <w:szCs w:val="22"/>
          <w:lang w:val="it-IT"/>
        </w:rPr>
        <w:t>e</w:t>
      </w:r>
      <w:r w:rsidR="005F6E39" w:rsidRPr="004C3758">
        <w:rPr>
          <w:iCs/>
          <w:noProof/>
          <w:szCs w:val="22"/>
          <w:lang w:val="it-IT"/>
        </w:rPr>
        <w:t xml:space="preserve"> terapia disponibile</w:t>
      </w:r>
      <w:r w:rsidR="00923FD5" w:rsidRPr="004C3758">
        <w:rPr>
          <w:iCs/>
          <w:noProof/>
          <w:szCs w:val="22"/>
          <w:lang w:val="it-IT"/>
        </w:rPr>
        <w:t xml:space="preserve"> sono state </w:t>
      </w:r>
      <w:r w:rsidRPr="004C3758">
        <w:rPr>
          <w:iCs/>
          <w:noProof/>
          <w:szCs w:val="22"/>
          <w:lang w:val="it-IT"/>
        </w:rPr>
        <w:t>caratterizzate da i</w:t>
      </w:r>
      <w:r w:rsidR="00923FD5" w:rsidRPr="004C3758">
        <w:rPr>
          <w:iCs/>
          <w:noProof/>
          <w:szCs w:val="22"/>
          <w:lang w:val="it-IT"/>
        </w:rPr>
        <w:t xml:space="preserve">) </w:t>
      </w:r>
      <w:r w:rsidRPr="004C3758">
        <w:rPr>
          <w:iCs/>
          <w:noProof/>
          <w:szCs w:val="22"/>
          <w:lang w:val="it-IT"/>
        </w:rPr>
        <w:t>assenza di</w:t>
      </w:r>
      <w:r w:rsidR="00923FD5" w:rsidRPr="004C3758">
        <w:rPr>
          <w:iCs/>
          <w:noProof/>
          <w:szCs w:val="22"/>
          <w:lang w:val="it-IT"/>
        </w:rPr>
        <w:t xml:space="preserve"> risposta </w:t>
      </w:r>
      <w:r w:rsidRPr="004C3758">
        <w:rPr>
          <w:iCs/>
          <w:noProof/>
          <w:szCs w:val="22"/>
          <w:lang w:val="it-IT"/>
        </w:rPr>
        <w:t xml:space="preserve">o progressione della malattia </w:t>
      </w:r>
      <w:r w:rsidR="00923FD5" w:rsidRPr="004C3758">
        <w:rPr>
          <w:iCs/>
          <w:noProof/>
          <w:szCs w:val="22"/>
          <w:lang w:val="it-IT"/>
        </w:rPr>
        <w:t xml:space="preserve">dopo </w:t>
      </w:r>
      <w:r w:rsidR="0039430F" w:rsidRPr="004C3758">
        <w:rPr>
          <w:iCs/>
          <w:noProof/>
          <w:szCs w:val="22"/>
          <w:lang w:val="it-IT"/>
        </w:rPr>
        <w:t xml:space="preserve">trattamento con corticosteroidi per </w:t>
      </w:r>
      <w:r w:rsidRPr="004C3758">
        <w:rPr>
          <w:iCs/>
          <w:noProof/>
          <w:szCs w:val="22"/>
          <w:lang w:val="it-IT"/>
        </w:rPr>
        <w:t xml:space="preserve">un minimo di </w:t>
      </w:r>
      <w:r w:rsidR="00923FD5" w:rsidRPr="004C3758">
        <w:rPr>
          <w:iCs/>
          <w:noProof/>
          <w:szCs w:val="22"/>
          <w:lang w:val="it-IT"/>
        </w:rPr>
        <w:t>7</w:t>
      </w:r>
      <w:r w:rsidR="00512288" w:rsidRPr="004C3758">
        <w:rPr>
          <w:szCs w:val="22"/>
          <w:lang w:val="it-IT"/>
        </w:rPr>
        <w:t> </w:t>
      </w:r>
      <w:r w:rsidR="00923FD5" w:rsidRPr="004C3758">
        <w:rPr>
          <w:iCs/>
          <w:noProof/>
          <w:szCs w:val="22"/>
          <w:lang w:val="it-IT"/>
        </w:rPr>
        <w:t xml:space="preserve">giorni </w:t>
      </w:r>
      <w:r w:rsidR="0039430F" w:rsidRPr="004C3758">
        <w:rPr>
          <w:iCs/>
          <w:noProof/>
          <w:szCs w:val="22"/>
          <w:lang w:val="it-IT"/>
        </w:rPr>
        <w:t>con 1</w:t>
      </w:r>
      <w:r w:rsidR="00F610B2" w:rsidRPr="004C3758">
        <w:rPr>
          <w:iCs/>
          <w:noProof/>
          <w:szCs w:val="22"/>
          <w:lang w:val="it-IT"/>
        </w:rPr>
        <w:t> </w:t>
      </w:r>
      <w:r w:rsidR="0039430F" w:rsidRPr="004C3758">
        <w:rPr>
          <w:iCs/>
          <w:noProof/>
          <w:szCs w:val="22"/>
          <w:lang w:val="it-IT"/>
        </w:rPr>
        <w:t xml:space="preserve">mg/kg al giorno di equivalenti del prednisone </w:t>
      </w:r>
      <w:r w:rsidR="00923FD5" w:rsidRPr="004C3758">
        <w:rPr>
          <w:iCs/>
          <w:noProof/>
          <w:szCs w:val="22"/>
          <w:lang w:val="it-IT"/>
        </w:rPr>
        <w:t>(</w:t>
      </w:r>
      <w:r w:rsidR="0039430F" w:rsidRPr="004C3758">
        <w:rPr>
          <w:iCs/>
          <w:noProof/>
          <w:szCs w:val="22"/>
          <w:lang w:val="it-IT"/>
        </w:rPr>
        <w:t>37,6</w:t>
      </w:r>
      <w:r w:rsidR="00923FD5" w:rsidRPr="004C3758">
        <w:rPr>
          <w:iCs/>
          <w:noProof/>
          <w:szCs w:val="22"/>
          <w:lang w:val="it-IT"/>
        </w:rPr>
        <w:t xml:space="preserve">% e </w:t>
      </w:r>
      <w:r w:rsidR="0039430F" w:rsidRPr="004C3758">
        <w:rPr>
          <w:iCs/>
          <w:noProof/>
          <w:szCs w:val="22"/>
          <w:lang w:val="it-IT"/>
        </w:rPr>
        <w:t>44,5</w:t>
      </w:r>
      <w:r w:rsidR="00923FD5" w:rsidRPr="004C3758">
        <w:rPr>
          <w:iCs/>
          <w:noProof/>
          <w:szCs w:val="22"/>
          <w:lang w:val="it-IT"/>
        </w:rPr>
        <w:t xml:space="preserve">%, rispettivamente), ii) </w:t>
      </w:r>
      <w:r w:rsidR="0039430F" w:rsidRPr="004C3758">
        <w:rPr>
          <w:iCs/>
          <w:noProof/>
          <w:szCs w:val="22"/>
          <w:lang w:val="it-IT"/>
        </w:rPr>
        <w:t>persistenza della malattia dopo 4</w:t>
      </w:r>
      <w:r w:rsidR="00482E5B" w:rsidRPr="004C3758">
        <w:rPr>
          <w:szCs w:val="22"/>
          <w:lang w:val="it-IT"/>
        </w:rPr>
        <w:t> </w:t>
      </w:r>
      <w:r w:rsidR="0039430F" w:rsidRPr="004C3758">
        <w:rPr>
          <w:iCs/>
          <w:noProof/>
          <w:szCs w:val="22"/>
          <w:lang w:val="it-IT"/>
        </w:rPr>
        <w:t>settimane con 0,5</w:t>
      </w:r>
      <w:r w:rsidR="003A670E" w:rsidRPr="004C3758">
        <w:rPr>
          <w:iCs/>
          <w:noProof/>
          <w:szCs w:val="22"/>
          <w:lang w:val="it-IT"/>
        </w:rPr>
        <w:t> mg</w:t>
      </w:r>
      <w:r w:rsidR="0039430F" w:rsidRPr="004C3758">
        <w:rPr>
          <w:iCs/>
          <w:noProof/>
          <w:szCs w:val="22"/>
          <w:lang w:val="it-IT"/>
        </w:rPr>
        <w:t xml:space="preserve">/kg al giorno (35,2% e 25,6%) o </w:t>
      </w:r>
      <w:r w:rsidR="00923FD5" w:rsidRPr="004C3758">
        <w:rPr>
          <w:iCs/>
          <w:noProof/>
          <w:szCs w:val="22"/>
          <w:lang w:val="it-IT"/>
        </w:rPr>
        <w:t xml:space="preserve">iii) </w:t>
      </w:r>
      <w:r w:rsidR="0039430F" w:rsidRPr="004C3758">
        <w:rPr>
          <w:iCs/>
          <w:noProof/>
          <w:szCs w:val="22"/>
          <w:lang w:val="it-IT"/>
        </w:rPr>
        <w:t>dipend</w:t>
      </w:r>
      <w:r w:rsidR="00103F7C" w:rsidRPr="004C3758">
        <w:rPr>
          <w:iCs/>
          <w:noProof/>
          <w:szCs w:val="22"/>
          <w:lang w:val="it-IT"/>
        </w:rPr>
        <w:t>e</w:t>
      </w:r>
      <w:r w:rsidR="0039430F" w:rsidRPr="004C3758">
        <w:rPr>
          <w:iCs/>
          <w:noProof/>
          <w:szCs w:val="22"/>
          <w:lang w:val="it-IT"/>
        </w:rPr>
        <w:t>nza da corticosteroidi</w:t>
      </w:r>
      <w:r w:rsidR="00923FD5" w:rsidRPr="004C3758">
        <w:rPr>
          <w:iCs/>
          <w:noProof/>
          <w:szCs w:val="22"/>
          <w:lang w:val="it-IT"/>
        </w:rPr>
        <w:t xml:space="preserve"> (</w:t>
      </w:r>
      <w:r w:rsidR="0039430F" w:rsidRPr="004C3758">
        <w:rPr>
          <w:iCs/>
          <w:noProof/>
          <w:szCs w:val="22"/>
          <w:lang w:val="it-IT"/>
        </w:rPr>
        <w:t>27,3</w:t>
      </w:r>
      <w:r w:rsidR="00923FD5" w:rsidRPr="004C3758">
        <w:rPr>
          <w:iCs/>
          <w:noProof/>
          <w:szCs w:val="22"/>
          <w:lang w:val="it-IT"/>
        </w:rPr>
        <w:t xml:space="preserve">% e </w:t>
      </w:r>
      <w:r w:rsidR="0039430F" w:rsidRPr="004C3758">
        <w:rPr>
          <w:iCs/>
          <w:noProof/>
          <w:szCs w:val="22"/>
          <w:lang w:val="it-IT"/>
        </w:rPr>
        <w:t>29,9</w:t>
      </w:r>
      <w:r w:rsidR="00923FD5" w:rsidRPr="004C3758">
        <w:rPr>
          <w:iCs/>
          <w:noProof/>
          <w:szCs w:val="22"/>
          <w:lang w:val="it-IT"/>
        </w:rPr>
        <w:t>% rispettivamente).</w:t>
      </w:r>
    </w:p>
    <w:p w14:paraId="3A852C46" w14:textId="77777777" w:rsidR="00923FD5" w:rsidRPr="004C3758" w:rsidRDefault="00923FD5" w:rsidP="00CE4089">
      <w:pPr>
        <w:numPr>
          <w:ilvl w:val="12"/>
          <w:numId w:val="0"/>
        </w:numPr>
        <w:tabs>
          <w:tab w:val="clear" w:pos="567"/>
        </w:tabs>
        <w:spacing w:line="240" w:lineRule="auto"/>
        <w:ind w:right="-2"/>
        <w:rPr>
          <w:iCs/>
          <w:noProof/>
          <w:szCs w:val="22"/>
          <w:lang w:val="it-IT"/>
        </w:rPr>
      </w:pPr>
    </w:p>
    <w:p w14:paraId="220053A5" w14:textId="2E47C8AE" w:rsidR="00923FD5" w:rsidRPr="004C3758" w:rsidRDefault="00923FD5"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Tra tutti i pazienti, </w:t>
      </w:r>
      <w:r w:rsidR="00CE37EC" w:rsidRPr="004C3758">
        <w:rPr>
          <w:iCs/>
          <w:noProof/>
          <w:szCs w:val="22"/>
          <w:lang w:val="it-IT"/>
        </w:rPr>
        <w:t xml:space="preserve">il 73% e il 45% nel braccio con Jakavi ha manifestato coinvolgimento della </w:t>
      </w:r>
      <w:r w:rsidR="00E80542" w:rsidRPr="004C3758">
        <w:rPr>
          <w:iCs/>
          <w:noProof/>
          <w:szCs w:val="22"/>
          <w:lang w:val="it-IT"/>
        </w:rPr>
        <w:t xml:space="preserve">cute </w:t>
      </w:r>
      <w:r w:rsidR="00CE37EC" w:rsidRPr="004C3758">
        <w:rPr>
          <w:iCs/>
          <w:noProof/>
          <w:szCs w:val="22"/>
          <w:lang w:val="it-IT"/>
        </w:rPr>
        <w:t>o dei polmoni rispetto al 69% e al 41% nel braccio con</w:t>
      </w:r>
      <w:r w:rsidR="00795C27" w:rsidRPr="004C3758">
        <w:rPr>
          <w:iCs/>
          <w:noProof/>
          <w:szCs w:val="22"/>
          <w:lang w:val="it-IT"/>
        </w:rPr>
        <w:t xml:space="preserve"> la</w:t>
      </w:r>
      <w:r w:rsidR="00CE37EC" w:rsidRPr="004C3758">
        <w:rPr>
          <w:iCs/>
          <w:noProof/>
          <w:szCs w:val="22"/>
          <w:lang w:val="it-IT"/>
        </w:rPr>
        <w:t xml:space="preserve"> </w:t>
      </w:r>
      <w:r w:rsidR="00881960" w:rsidRPr="004C3758">
        <w:rPr>
          <w:iCs/>
          <w:noProof/>
          <w:szCs w:val="22"/>
          <w:lang w:val="it-IT"/>
        </w:rPr>
        <w:t>miglior</w:t>
      </w:r>
      <w:r w:rsidR="00FE7F19" w:rsidRPr="004C3758">
        <w:rPr>
          <w:iCs/>
          <w:noProof/>
          <w:szCs w:val="22"/>
          <w:lang w:val="it-IT"/>
        </w:rPr>
        <w:t>e</w:t>
      </w:r>
      <w:r w:rsidR="00881960" w:rsidRPr="004C3758">
        <w:rPr>
          <w:iCs/>
          <w:noProof/>
          <w:szCs w:val="22"/>
          <w:lang w:val="it-IT"/>
        </w:rPr>
        <w:t xml:space="preserve"> terapia disponibile</w:t>
      </w:r>
      <w:r w:rsidR="00CE37EC" w:rsidRPr="004C3758">
        <w:rPr>
          <w:iCs/>
          <w:noProof/>
          <w:szCs w:val="22"/>
          <w:lang w:val="it-IT"/>
        </w:rPr>
        <w:t>.</w:t>
      </w:r>
    </w:p>
    <w:p w14:paraId="0195AF19" w14:textId="77777777" w:rsidR="00923FD5" w:rsidRPr="004C3758" w:rsidRDefault="00923FD5" w:rsidP="00CE4089">
      <w:pPr>
        <w:numPr>
          <w:ilvl w:val="12"/>
          <w:numId w:val="0"/>
        </w:numPr>
        <w:tabs>
          <w:tab w:val="clear" w:pos="567"/>
        </w:tabs>
        <w:spacing w:line="240" w:lineRule="auto"/>
        <w:ind w:right="-2"/>
        <w:rPr>
          <w:iCs/>
          <w:noProof/>
          <w:szCs w:val="22"/>
          <w:lang w:val="it-IT"/>
        </w:rPr>
      </w:pPr>
    </w:p>
    <w:p w14:paraId="666AF080" w14:textId="5FD4EF3A" w:rsidR="00923FD5" w:rsidRDefault="00923FD5" w:rsidP="00CE4089">
      <w:pPr>
        <w:numPr>
          <w:ilvl w:val="12"/>
          <w:numId w:val="0"/>
        </w:numPr>
        <w:tabs>
          <w:tab w:val="clear" w:pos="567"/>
        </w:tabs>
        <w:spacing w:line="240" w:lineRule="auto"/>
        <w:ind w:right="-2"/>
        <w:rPr>
          <w:iCs/>
          <w:noProof/>
          <w:szCs w:val="22"/>
          <w:lang w:val="it-IT"/>
        </w:rPr>
      </w:pPr>
      <w:r w:rsidRPr="004C3758">
        <w:rPr>
          <w:iCs/>
          <w:noProof/>
          <w:szCs w:val="22"/>
          <w:lang w:val="it-IT"/>
        </w:rPr>
        <w:t>L</w:t>
      </w:r>
      <w:r w:rsidR="00CE37EC" w:rsidRPr="004C3758">
        <w:rPr>
          <w:iCs/>
          <w:noProof/>
          <w:szCs w:val="22"/>
          <w:lang w:val="it-IT"/>
        </w:rPr>
        <w:t>e</w:t>
      </w:r>
      <w:r w:rsidRPr="004C3758">
        <w:rPr>
          <w:iCs/>
          <w:noProof/>
          <w:szCs w:val="22"/>
          <w:lang w:val="it-IT"/>
        </w:rPr>
        <w:t xml:space="preserve"> terapie sistemiche precedenti </w:t>
      </w:r>
      <w:r w:rsidR="004B0B09" w:rsidRPr="004C3758">
        <w:rPr>
          <w:iCs/>
          <w:noProof/>
          <w:szCs w:val="22"/>
          <w:lang w:val="it-IT"/>
        </w:rPr>
        <w:t xml:space="preserve">usate </w:t>
      </w:r>
      <w:r w:rsidRPr="004C3758">
        <w:rPr>
          <w:iCs/>
          <w:noProof/>
          <w:szCs w:val="22"/>
          <w:lang w:val="it-IT"/>
        </w:rPr>
        <w:t>più frequent</w:t>
      </w:r>
      <w:r w:rsidR="004B0B09" w:rsidRPr="004C3758">
        <w:rPr>
          <w:iCs/>
          <w:noProof/>
          <w:szCs w:val="22"/>
          <w:lang w:val="it-IT"/>
        </w:rPr>
        <w:t>emente</w:t>
      </w:r>
      <w:r w:rsidRPr="004C3758">
        <w:rPr>
          <w:iCs/>
          <w:noProof/>
          <w:szCs w:val="22"/>
          <w:lang w:val="it-IT"/>
        </w:rPr>
        <w:t xml:space="preserve"> per</w:t>
      </w:r>
      <w:r>
        <w:rPr>
          <w:iCs/>
          <w:noProof/>
          <w:szCs w:val="22"/>
          <w:lang w:val="it-IT"/>
        </w:rPr>
        <w:t xml:space="preserve"> </w:t>
      </w:r>
      <w:r w:rsidR="00E86B4B">
        <w:rPr>
          <w:iCs/>
          <w:noProof/>
          <w:szCs w:val="22"/>
          <w:lang w:val="it-IT"/>
        </w:rPr>
        <w:t xml:space="preserve">la </w:t>
      </w:r>
      <w:r>
        <w:rPr>
          <w:iCs/>
          <w:noProof/>
          <w:szCs w:val="22"/>
          <w:lang w:val="it-IT"/>
        </w:rPr>
        <w:t xml:space="preserve">GvHD </w:t>
      </w:r>
      <w:r w:rsidR="00CE37EC">
        <w:rPr>
          <w:iCs/>
          <w:noProof/>
          <w:szCs w:val="22"/>
          <w:lang w:val="it-IT"/>
        </w:rPr>
        <w:t>cronic</w:t>
      </w:r>
      <w:r w:rsidR="00E86B4B">
        <w:rPr>
          <w:iCs/>
          <w:noProof/>
          <w:szCs w:val="22"/>
          <w:lang w:val="it-IT"/>
        </w:rPr>
        <w:t>a</w:t>
      </w:r>
      <w:r>
        <w:rPr>
          <w:iCs/>
          <w:noProof/>
          <w:szCs w:val="22"/>
          <w:lang w:val="it-IT"/>
        </w:rPr>
        <w:t xml:space="preserve"> erano corticosteroidi</w:t>
      </w:r>
      <w:r w:rsidR="00CE37EC">
        <w:rPr>
          <w:iCs/>
          <w:noProof/>
          <w:szCs w:val="22"/>
          <w:lang w:val="it-IT"/>
        </w:rPr>
        <w:t xml:space="preserve"> in monoterapia (43% nel braccio con Jakavi e 49% nel braccio con</w:t>
      </w:r>
      <w:r w:rsidR="00795C27">
        <w:rPr>
          <w:iCs/>
          <w:noProof/>
          <w:szCs w:val="22"/>
          <w:lang w:val="it-IT"/>
        </w:rPr>
        <w:t xml:space="preserve"> la</w:t>
      </w:r>
      <w:r w:rsidR="00CE37EC">
        <w:rPr>
          <w:iCs/>
          <w:noProof/>
          <w:szCs w:val="22"/>
          <w:lang w:val="it-IT"/>
        </w:rPr>
        <w:t xml:space="preserve"> </w:t>
      </w:r>
      <w:r w:rsidR="00881960">
        <w:rPr>
          <w:iCs/>
          <w:noProof/>
          <w:szCs w:val="22"/>
          <w:lang w:val="it-IT"/>
        </w:rPr>
        <w:t>miglior</w:t>
      </w:r>
      <w:r w:rsidR="00FE7F19">
        <w:rPr>
          <w:iCs/>
          <w:noProof/>
          <w:szCs w:val="22"/>
          <w:lang w:val="it-IT"/>
        </w:rPr>
        <w:t>e</w:t>
      </w:r>
      <w:r w:rsidR="00881960">
        <w:rPr>
          <w:iCs/>
          <w:noProof/>
          <w:szCs w:val="22"/>
          <w:lang w:val="it-IT"/>
        </w:rPr>
        <w:t xml:space="preserve"> terapia disponibile</w:t>
      </w:r>
      <w:r w:rsidR="00CE37EC">
        <w:rPr>
          <w:iCs/>
          <w:noProof/>
          <w:szCs w:val="22"/>
          <w:lang w:val="it-IT"/>
        </w:rPr>
        <w:t>) e corticosteroidi</w:t>
      </w:r>
      <w:r>
        <w:rPr>
          <w:iCs/>
          <w:noProof/>
          <w:szCs w:val="22"/>
          <w:lang w:val="it-IT"/>
        </w:rPr>
        <w:t>+CNIs (4</w:t>
      </w:r>
      <w:r w:rsidR="00CE37EC">
        <w:rPr>
          <w:iCs/>
          <w:noProof/>
          <w:szCs w:val="22"/>
          <w:lang w:val="it-IT"/>
        </w:rPr>
        <w:t>1</w:t>
      </w:r>
      <w:r>
        <w:rPr>
          <w:iCs/>
          <w:noProof/>
          <w:szCs w:val="22"/>
          <w:lang w:val="it-IT"/>
        </w:rPr>
        <w:t xml:space="preserve">% </w:t>
      </w:r>
      <w:r w:rsidR="00CE37EC">
        <w:rPr>
          <w:iCs/>
          <w:noProof/>
          <w:szCs w:val="22"/>
          <w:lang w:val="it-IT"/>
        </w:rPr>
        <w:t xml:space="preserve">dei pazienti </w:t>
      </w:r>
      <w:r>
        <w:rPr>
          <w:iCs/>
          <w:noProof/>
          <w:szCs w:val="22"/>
          <w:lang w:val="it-IT"/>
        </w:rPr>
        <w:t xml:space="preserve">nel braccio con </w:t>
      </w:r>
      <w:r w:rsidR="00CE37EC">
        <w:rPr>
          <w:iCs/>
          <w:noProof/>
          <w:szCs w:val="22"/>
          <w:lang w:val="it-IT"/>
        </w:rPr>
        <w:t>J</w:t>
      </w:r>
      <w:r>
        <w:rPr>
          <w:iCs/>
          <w:noProof/>
          <w:szCs w:val="22"/>
          <w:lang w:val="it-IT"/>
        </w:rPr>
        <w:t xml:space="preserve">akavi e </w:t>
      </w:r>
      <w:r w:rsidR="00CE37EC">
        <w:rPr>
          <w:iCs/>
          <w:noProof/>
          <w:szCs w:val="22"/>
          <w:lang w:val="it-IT"/>
        </w:rPr>
        <w:t>42</w:t>
      </w:r>
      <w:r>
        <w:rPr>
          <w:iCs/>
          <w:noProof/>
          <w:szCs w:val="22"/>
          <w:lang w:val="it-IT"/>
        </w:rPr>
        <w:t>% nel braccio con</w:t>
      </w:r>
      <w:r w:rsidR="00795C27">
        <w:rPr>
          <w:iCs/>
          <w:noProof/>
          <w:szCs w:val="22"/>
          <w:lang w:val="it-IT"/>
        </w:rPr>
        <w:t xml:space="preserve"> la</w:t>
      </w:r>
      <w:r>
        <w:rPr>
          <w:iCs/>
          <w:noProof/>
          <w:szCs w:val="22"/>
          <w:lang w:val="it-IT"/>
        </w:rPr>
        <w:t xml:space="preserve"> </w:t>
      </w:r>
      <w:r w:rsidR="00881960">
        <w:rPr>
          <w:iCs/>
          <w:noProof/>
          <w:szCs w:val="22"/>
          <w:lang w:val="it-IT"/>
        </w:rPr>
        <w:t>miglior</w:t>
      </w:r>
      <w:r w:rsidR="00FE7F19">
        <w:rPr>
          <w:iCs/>
          <w:noProof/>
          <w:szCs w:val="22"/>
          <w:lang w:val="it-IT"/>
        </w:rPr>
        <w:t>e</w:t>
      </w:r>
      <w:r w:rsidR="00881960">
        <w:rPr>
          <w:iCs/>
          <w:noProof/>
          <w:szCs w:val="22"/>
          <w:lang w:val="it-IT"/>
        </w:rPr>
        <w:t xml:space="preserve"> terapia disponibile</w:t>
      </w:r>
      <w:r>
        <w:rPr>
          <w:iCs/>
          <w:noProof/>
          <w:szCs w:val="22"/>
          <w:lang w:val="it-IT"/>
        </w:rPr>
        <w:t>).</w:t>
      </w:r>
    </w:p>
    <w:p w14:paraId="2F9954F7" w14:textId="77777777" w:rsidR="00923FD5" w:rsidRDefault="00923FD5" w:rsidP="00CE4089">
      <w:pPr>
        <w:numPr>
          <w:ilvl w:val="12"/>
          <w:numId w:val="0"/>
        </w:numPr>
        <w:tabs>
          <w:tab w:val="clear" w:pos="567"/>
        </w:tabs>
        <w:spacing w:line="240" w:lineRule="auto"/>
        <w:ind w:right="-2"/>
        <w:rPr>
          <w:iCs/>
          <w:noProof/>
          <w:szCs w:val="22"/>
          <w:lang w:val="it-IT"/>
        </w:rPr>
      </w:pPr>
    </w:p>
    <w:p w14:paraId="285D4D57" w14:textId="390FC341" w:rsidR="00923FD5" w:rsidRPr="006C4AAB" w:rsidRDefault="00923FD5" w:rsidP="00CE4089">
      <w:pPr>
        <w:numPr>
          <w:ilvl w:val="12"/>
          <w:numId w:val="0"/>
        </w:numPr>
        <w:tabs>
          <w:tab w:val="clear" w:pos="567"/>
        </w:tabs>
        <w:spacing w:line="240" w:lineRule="auto"/>
        <w:ind w:right="-2"/>
        <w:rPr>
          <w:iCs/>
          <w:noProof/>
          <w:szCs w:val="22"/>
          <w:lang w:val="it-IT"/>
        </w:rPr>
      </w:pPr>
      <w:r>
        <w:rPr>
          <w:iCs/>
          <w:noProof/>
          <w:szCs w:val="22"/>
          <w:lang w:val="it-IT"/>
        </w:rPr>
        <w:t xml:space="preserve">L’endopoint primario era </w:t>
      </w:r>
      <w:r w:rsidR="0078469D">
        <w:rPr>
          <w:iCs/>
          <w:noProof/>
          <w:szCs w:val="22"/>
          <w:lang w:val="it-IT"/>
        </w:rPr>
        <w:t xml:space="preserve">la </w:t>
      </w:r>
      <w:r>
        <w:rPr>
          <w:iCs/>
          <w:noProof/>
          <w:szCs w:val="22"/>
          <w:lang w:val="it-IT"/>
        </w:rPr>
        <w:t>ORR il Giorno</w:t>
      </w:r>
      <w:r w:rsidR="00D228AE" w:rsidRPr="00057FC9">
        <w:rPr>
          <w:szCs w:val="22"/>
          <w:lang w:val="it-IT"/>
        </w:rPr>
        <w:t> </w:t>
      </w:r>
      <w:r w:rsidR="0078469D">
        <w:rPr>
          <w:iCs/>
          <w:noProof/>
          <w:szCs w:val="22"/>
          <w:lang w:val="it-IT"/>
        </w:rPr>
        <w:t>1</w:t>
      </w:r>
      <w:r w:rsidR="002E72A3">
        <w:rPr>
          <w:iCs/>
          <w:noProof/>
          <w:szCs w:val="22"/>
          <w:lang w:val="it-IT"/>
        </w:rPr>
        <w:t>69</w:t>
      </w:r>
      <w:r>
        <w:rPr>
          <w:iCs/>
          <w:noProof/>
          <w:szCs w:val="22"/>
          <w:lang w:val="it-IT"/>
        </w:rPr>
        <w:t xml:space="preserve">, definita come </w:t>
      </w:r>
      <w:r w:rsidR="0078469D" w:rsidRPr="00087DD7">
        <w:rPr>
          <w:iCs/>
          <w:noProof/>
          <w:szCs w:val="22"/>
          <w:lang w:val="it-IT"/>
        </w:rPr>
        <w:t xml:space="preserve">percentuale di pazienti in ogni braccio </w:t>
      </w:r>
      <w:r w:rsidR="00103F7C">
        <w:rPr>
          <w:iCs/>
          <w:noProof/>
          <w:szCs w:val="22"/>
          <w:lang w:val="it-IT"/>
        </w:rPr>
        <w:t>con</w:t>
      </w:r>
      <w:r w:rsidR="0078469D" w:rsidRPr="00087DD7">
        <w:rPr>
          <w:iCs/>
          <w:noProof/>
          <w:szCs w:val="22"/>
          <w:lang w:val="it-IT"/>
        </w:rPr>
        <w:t xml:space="preserve"> una risposta completa (CR) o una risposta parziale (PR), senza la necessità di terapie sistemiche aggiuntive per una progressione precoce, risposta mista o nessuna risposta</w:t>
      </w:r>
      <w:r w:rsidR="00C30B2C">
        <w:rPr>
          <w:iCs/>
          <w:noProof/>
          <w:szCs w:val="22"/>
          <w:lang w:val="it-IT"/>
        </w:rPr>
        <w:t xml:space="preserve"> </w:t>
      </w:r>
      <w:r>
        <w:rPr>
          <w:iCs/>
          <w:noProof/>
          <w:szCs w:val="22"/>
          <w:lang w:val="it-IT"/>
        </w:rPr>
        <w:t xml:space="preserve">sulla base della </w:t>
      </w:r>
      <w:r w:rsidR="00C30B2C">
        <w:rPr>
          <w:iCs/>
          <w:noProof/>
          <w:szCs w:val="22"/>
          <w:lang w:val="it-IT"/>
        </w:rPr>
        <w:t>valutazione</w:t>
      </w:r>
      <w:r>
        <w:rPr>
          <w:iCs/>
          <w:noProof/>
          <w:szCs w:val="22"/>
          <w:lang w:val="it-IT"/>
        </w:rPr>
        <w:t xml:space="preserve"> dello sperimentatore in accordo ai criteri </w:t>
      </w:r>
      <w:r w:rsidR="0078469D">
        <w:rPr>
          <w:iCs/>
          <w:noProof/>
          <w:szCs w:val="22"/>
          <w:lang w:val="it-IT"/>
        </w:rPr>
        <w:t xml:space="preserve">del National Institute of </w:t>
      </w:r>
      <w:r w:rsidR="00FE7F19">
        <w:rPr>
          <w:iCs/>
          <w:noProof/>
          <w:szCs w:val="22"/>
          <w:lang w:val="it-IT"/>
        </w:rPr>
        <w:t>H</w:t>
      </w:r>
      <w:r w:rsidR="0078469D">
        <w:rPr>
          <w:iCs/>
          <w:noProof/>
          <w:szCs w:val="22"/>
          <w:lang w:val="it-IT"/>
        </w:rPr>
        <w:t>ealth (NIH).</w:t>
      </w:r>
    </w:p>
    <w:p w14:paraId="1E6CD2A2" w14:textId="77777777" w:rsidR="00923FD5" w:rsidRDefault="00923FD5" w:rsidP="00CE4089">
      <w:pPr>
        <w:numPr>
          <w:ilvl w:val="12"/>
          <w:numId w:val="0"/>
        </w:numPr>
        <w:tabs>
          <w:tab w:val="clear" w:pos="567"/>
        </w:tabs>
        <w:spacing w:line="240" w:lineRule="auto"/>
        <w:ind w:right="-2"/>
        <w:rPr>
          <w:iCs/>
          <w:noProof/>
          <w:szCs w:val="22"/>
          <w:lang w:val="it-IT"/>
        </w:rPr>
      </w:pPr>
    </w:p>
    <w:p w14:paraId="4FD94407" w14:textId="362BD6D2" w:rsidR="00923FD5" w:rsidRDefault="00794D47" w:rsidP="00CE4089">
      <w:pPr>
        <w:numPr>
          <w:ilvl w:val="12"/>
          <w:numId w:val="0"/>
        </w:numPr>
        <w:tabs>
          <w:tab w:val="clear" w:pos="567"/>
        </w:tabs>
        <w:spacing w:line="240" w:lineRule="auto"/>
        <w:ind w:right="-2"/>
        <w:rPr>
          <w:iCs/>
          <w:noProof/>
          <w:szCs w:val="22"/>
          <w:lang w:val="it-IT"/>
        </w:rPr>
      </w:pPr>
      <w:r>
        <w:rPr>
          <w:iCs/>
          <w:noProof/>
          <w:szCs w:val="22"/>
          <w:lang w:val="it-IT"/>
        </w:rPr>
        <w:t xml:space="preserve">Un endpoint secondario </w:t>
      </w:r>
      <w:r w:rsidR="000A3857">
        <w:rPr>
          <w:iCs/>
          <w:noProof/>
          <w:szCs w:val="22"/>
          <w:lang w:val="it-IT"/>
        </w:rPr>
        <w:t xml:space="preserve">principale </w:t>
      </w:r>
      <w:r w:rsidR="003D5891">
        <w:rPr>
          <w:iCs/>
          <w:noProof/>
          <w:szCs w:val="22"/>
          <w:lang w:val="it-IT"/>
        </w:rPr>
        <w:t xml:space="preserve">era il </w:t>
      </w:r>
      <w:r w:rsidR="003D5891" w:rsidRPr="00087DD7">
        <w:rPr>
          <w:iCs/>
          <w:noProof/>
          <w:szCs w:val="22"/>
          <w:lang w:val="it-IT"/>
        </w:rPr>
        <w:t>tasso di sopravvivenza libera da fallimento del trattamento (</w:t>
      </w:r>
      <w:r w:rsidR="003D5891" w:rsidRPr="00B028B4">
        <w:rPr>
          <w:i/>
          <w:noProof/>
          <w:szCs w:val="22"/>
          <w:lang w:val="it-IT"/>
        </w:rPr>
        <w:t>Failure Free Survival</w:t>
      </w:r>
      <w:r w:rsidR="003D5891" w:rsidRPr="00087DD7">
        <w:rPr>
          <w:iCs/>
          <w:noProof/>
          <w:szCs w:val="22"/>
          <w:lang w:val="it-IT"/>
        </w:rPr>
        <w:t>- FFS)</w:t>
      </w:r>
      <w:r w:rsidR="009A5A8B" w:rsidRPr="00087DD7">
        <w:rPr>
          <w:iCs/>
          <w:noProof/>
          <w:szCs w:val="22"/>
          <w:lang w:val="it-IT"/>
        </w:rPr>
        <w:t xml:space="preserve">, un </w:t>
      </w:r>
      <w:r w:rsidR="00C30B2C" w:rsidRPr="00087DD7">
        <w:rPr>
          <w:iCs/>
          <w:noProof/>
          <w:szCs w:val="22"/>
          <w:lang w:val="it-IT"/>
        </w:rPr>
        <w:t>“</w:t>
      </w:r>
      <w:r w:rsidR="009A5A8B" w:rsidRPr="00087DD7">
        <w:rPr>
          <w:iCs/>
          <w:noProof/>
          <w:szCs w:val="22"/>
          <w:lang w:val="it-IT"/>
        </w:rPr>
        <w:t>tempo composito all’evento</w:t>
      </w:r>
      <w:r w:rsidR="00C30B2C" w:rsidRPr="00087DD7">
        <w:rPr>
          <w:iCs/>
          <w:noProof/>
          <w:szCs w:val="22"/>
          <w:lang w:val="it-IT"/>
        </w:rPr>
        <w:t>”</w:t>
      </w:r>
      <w:r w:rsidR="009A5A8B" w:rsidRPr="00087DD7">
        <w:rPr>
          <w:iCs/>
          <w:noProof/>
          <w:szCs w:val="22"/>
          <w:lang w:val="it-IT"/>
        </w:rPr>
        <w:t xml:space="preserve">, </w:t>
      </w:r>
      <w:r w:rsidR="003D5891">
        <w:rPr>
          <w:iCs/>
          <w:noProof/>
          <w:szCs w:val="22"/>
          <w:lang w:val="it-IT"/>
        </w:rPr>
        <w:t xml:space="preserve">che </w:t>
      </w:r>
      <w:r w:rsidR="00C30B2C" w:rsidRPr="00087DD7">
        <w:rPr>
          <w:iCs/>
          <w:noProof/>
          <w:szCs w:val="22"/>
          <w:lang w:val="it-IT"/>
        </w:rPr>
        <w:t>include</w:t>
      </w:r>
      <w:r w:rsidR="00FE64C8">
        <w:rPr>
          <w:iCs/>
          <w:noProof/>
          <w:szCs w:val="22"/>
          <w:lang w:val="it-IT"/>
        </w:rPr>
        <w:t>va</w:t>
      </w:r>
      <w:r w:rsidR="009A5A8B" w:rsidRPr="00087DD7">
        <w:rPr>
          <w:iCs/>
          <w:noProof/>
          <w:szCs w:val="22"/>
          <w:lang w:val="it-IT"/>
        </w:rPr>
        <w:t xml:space="preserve"> i primi dei seguenti eventi: (i) recidiva o ricorrenza della malattia di base o decesso dovuto alla malattia di base, (ii) mortalità non da recidiva o (iii) aggiunta o inizio di un’altra terapia sistemica per cGvHD</w:t>
      </w:r>
      <w:r w:rsidR="009A5A8B" w:rsidRPr="00FE7F19">
        <w:rPr>
          <w:iCs/>
          <w:noProof/>
          <w:szCs w:val="22"/>
          <w:lang w:val="it-IT"/>
        </w:rPr>
        <w:t>.</w:t>
      </w:r>
    </w:p>
    <w:p w14:paraId="5D139CB4" w14:textId="77777777" w:rsidR="00923FD5" w:rsidRDefault="00923FD5" w:rsidP="00CE4089">
      <w:pPr>
        <w:numPr>
          <w:ilvl w:val="12"/>
          <w:numId w:val="0"/>
        </w:numPr>
        <w:tabs>
          <w:tab w:val="clear" w:pos="567"/>
        </w:tabs>
        <w:spacing w:line="240" w:lineRule="auto"/>
        <w:ind w:right="-2"/>
        <w:rPr>
          <w:iCs/>
          <w:noProof/>
          <w:szCs w:val="22"/>
          <w:lang w:val="it-IT"/>
        </w:rPr>
      </w:pPr>
    </w:p>
    <w:p w14:paraId="546F8F43" w14:textId="324E72F4" w:rsidR="00923FD5" w:rsidRPr="00AF3269" w:rsidRDefault="00923FD5" w:rsidP="00CE4089">
      <w:pPr>
        <w:numPr>
          <w:ilvl w:val="12"/>
          <w:numId w:val="0"/>
        </w:numPr>
        <w:tabs>
          <w:tab w:val="clear" w:pos="567"/>
        </w:tabs>
        <w:spacing w:line="240" w:lineRule="auto"/>
        <w:ind w:right="-2"/>
        <w:rPr>
          <w:iCs/>
          <w:noProof/>
          <w:szCs w:val="22"/>
          <w:lang w:val="it-IT"/>
        </w:rPr>
      </w:pPr>
      <w:r>
        <w:rPr>
          <w:iCs/>
          <w:noProof/>
          <w:szCs w:val="22"/>
          <w:lang w:val="it-IT"/>
        </w:rPr>
        <w:t>Il REACH</w:t>
      </w:r>
      <w:r w:rsidR="009A5A8B">
        <w:rPr>
          <w:iCs/>
          <w:noProof/>
          <w:szCs w:val="22"/>
          <w:lang w:val="it-IT"/>
        </w:rPr>
        <w:t>3</w:t>
      </w:r>
      <w:r>
        <w:rPr>
          <w:iCs/>
          <w:noProof/>
          <w:szCs w:val="22"/>
          <w:lang w:val="it-IT"/>
        </w:rPr>
        <w:t xml:space="preserve"> ha raggiunto il suo obiettivo primario. </w:t>
      </w:r>
      <w:r w:rsidR="009A5A8B">
        <w:rPr>
          <w:iCs/>
          <w:noProof/>
          <w:szCs w:val="22"/>
          <w:lang w:val="it-IT"/>
        </w:rPr>
        <w:t xml:space="preserve">Al momento della </w:t>
      </w:r>
      <w:r w:rsidR="009A5A8B" w:rsidRPr="009A5A8B">
        <w:rPr>
          <w:iCs/>
          <w:noProof/>
          <w:szCs w:val="22"/>
          <w:lang w:val="it-IT"/>
        </w:rPr>
        <w:t xml:space="preserve">analisi primaria dei dati (data limite di raccolta dei dati: </w:t>
      </w:r>
      <w:r w:rsidR="009A5A8B">
        <w:rPr>
          <w:iCs/>
          <w:noProof/>
          <w:szCs w:val="22"/>
          <w:lang w:val="it-IT"/>
        </w:rPr>
        <w:t>08 maggio 20</w:t>
      </w:r>
      <w:r w:rsidR="00FD508C">
        <w:rPr>
          <w:iCs/>
          <w:noProof/>
          <w:szCs w:val="22"/>
          <w:lang w:val="it-IT"/>
        </w:rPr>
        <w:t>20</w:t>
      </w:r>
      <w:r w:rsidR="009A5A8B" w:rsidRPr="009A5A8B">
        <w:rPr>
          <w:iCs/>
          <w:noProof/>
          <w:szCs w:val="22"/>
          <w:lang w:val="it-IT"/>
        </w:rPr>
        <w:t>)</w:t>
      </w:r>
      <w:r w:rsidR="009A5A8B">
        <w:rPr>
          <w:iCs/>
          <w:noProof/>
          <w:szCs w:val="22"/>
          <w:lang w:val="it-IT"/>
        </w:rPr>
        <w:t>,</w:t>
      </w:r>
      <w:r w:rsidR="009A5A8B" w:rsidRPr="009A5A8B">
        <w:rPr>
          <w:iCs/>
          <w:noProof/>
          <w:szCs w:val="22"/>
          <w:lang w:val="it-IT"/>
        </w:rPr>
        <w:t xml:space="preserve"> </w:t>
      </w:r>
      <w:r w:rsidR="009A5A8B">
        <w:rPr>
          <w:iCs/>
          <w:noProof/>
          <w:szCs w:val="22"/>
          <w:lang w:val="it-IT"/>
        </w:rPr>
        <w:t>l</w:t>
      </w:r>
      <w:r>
        <w:rPr>
          <w:iCs/>
          <w:noProof/>
          <w:szCs w:val="22"/>
          <w:lang w:val="it-IT"/>
        </w:rPr>
        <w:t xml:space="preserve">a ORR </w:t>
      </w:r>
      <w:r w:rsidR="009A5A8B">
        <w:rPr>
          <w:iCs/>
          <w:noProof/>
          <w:szCs w:val="22"/>
          <w:lang w:val="it-IT"/>
        </w:rPr>
        <w:t>alla settimana</w:t>
      </w:r>
      <w:r w:rsidR="00482E5B" w:rsidRPr="00057FC9">
        <w:rPr>
          <w:szCs w:val="22"/>
          <w:lang w:val="it-IT"/>
        </w:rPr>
        <w:t> </w:t>
      </w:r>
      <w:r w:rsidR="009A5A8B">
        <w:rPr>
          <w:iCs/>
          <w:noProof/>
          <w:szCs w:val="22"/>
          <w:lang w:val="it-IT"/>
        </w:rPr>
        <w:t xml:space="preserve">24 </w:t>
      </w:r>
      <w:r>
        <w:rPr>
          <w:iCs/>
          <w:noProof/>
          <w:szCs w:val="22"/>
          <w:lang w:val="it-IT"/>
        </w:rPr>
        <w:t>era più elevata nel braccio con Jakavi (</w:t>
      </w:r>
      <w:r w:rsidR="009A5A8B">
        <w:rPr>
          <w:iCs/>
          <w:noProof/>
          <w:szCs w:val="22"/>
          <w:lang w:val="it-IT"/>
        </w:rPr>
        <w:t>49,7</w:t>
      </w:r>
      <w:r>
        <w:rPr>
          <w:iCs/>
          <w:noProof/>
          <w:szCs w:val="22"/>
          <w:lang w:val="it-IT"/>
        </w:rPr>
        <w:t xml:space="preserve">%) rispetto al braccio con </w:t>
      </w:r>
      <w:r w:rsidR="00795C27">
        <w:rPr>
          <w:iCs/>
          <w:noProof/>
          <w:szCs w:val="22"/>
          <w:lang w:val="it-IT"/>
        </w:rPr>
        <w:t xml:space="preserve">la </w:t>
      </w:r>
      <w:r w:rsidR="00881960">
        <w:rPr>
          <w:iCs/>
          <w:noProof/>
          <w:szCs w:val="22"/>
          <w:lang w:val="it-IT"/>
        </w:rPr>
        <w:t>miglior</w:t>
      </w:r>
      <w:r w:rsidR="00FE7F19">
        <w:rPr>
          <w:iCs/>
          <w:noProof/>
          <w:szCs w:val="22"/>
          <w:lang w:val="it-IT"/>
        </w:rPr>
        <w:t>e</w:t>
      </w:r>
      <w:r w:rsidR="00881960">
        <w:rPr>
          <w:iCs/>
          <w:noProof/>
          <w:szCs w:val="22"/>
          <w:lang w:val="it-IT"/>
        </w:rPr>
        <w:t xml:space="preserve"> terapia disponibile </w:t>
      </w:r>
      <w:r>
        <w:rPr>
          <w:iCs/>
          <w:noProof/>
          <w:szCs w:val="22"/>
          <w:lang w:val="it-IT"/>
        </w:rPr>
        <w:t>(</w:t>
      </w:r>
      <w:r w:rsidR="009A5A8B">
        <w:rPr>
          <w:iCs/>
          <w:noProof/>
          <w:szCs w:val="22"/>
          <w:lang w:val="it-IT"/>
        </w:rPr>
        <w:t>25,6</w:t>
      </w:r>
      <w:r>
        <w:rPr>
          <w:iCs/>
          <w:noProof/>
          <w:szCs w:val="22"/>
          <w:lang w:val="it-IT"/>
        </w:rPr>
        <w:t>%). Si è verificata una differenza statisticamente significativa tra i bracci di tratta</w:t>
      </w:r>
      <w:r w:rsidR="009A5A8B">
        <w:rPr>
          <w:iCs/>
          <w:noProof/>
          <w:szCs w:val="22"/>
          <w:lang w:val="it-IT"/>
        </w:rPr>
        <w:t>mento</w:t>
      </w:r>
      <w:r>
        <w:rPr>
          <w:iCs/>
          <w:noProof/>
          <w:szCs w:val="22"/>
          <w:lang w:val="it-IT"/>
        </w:rPr>
        <w:t xml:space="preserve"> </w:t>
      </w:r>
      <w:r w:rsidRPr="006C4AAB">
        <w:rPr>
          <w:iCs/>
          <w:noProof/>
          <w:szCs w:val="22"/>
          <w:lang w:val="it-IT"/>
        </w:rPr>
        <w:t xml:space="preserve">(Cochrane-Mantel-Haenszel test </w:t>
      </w:r>
      <w:r>
        <w:rPr>
          <w:iCs/>
          <w:noProof/>
          <w:szCs w:val="22"/>
          <w:lang w:val="it-IT"/>
        </w:rPr>
        <w:t xml:space="preserve">stratificato </w:t>
      </w:r>
      <w:r w:rsidRPr="006C4AAB">
        <w:rPr>
          <w:iCs/>
          <w:noProof/>
          <w:szCs w:val="22"/>
          <w:lang w:val="it-IT"/>
        </w:rPr>
        <w:t>p&lt;</w:t>
      </w:r>
      <w:r w:rsidR="007923B4" w:rsidRPr="006833D1">
        <w:rPr>
          <w:szCs w:val="22"/>
          <w:lang w:val="it-IT"/>
        </w:rPr>
        <w:t> </w:t>
      </w:r>
      <w:r w:rsidRPr="006C4AAB">
        <w:rPr>
          <w:iCs/>
          <w:noProof/>
          <w:szCs w:val="22"/>
          <w:lang w:val="it-IT"/>
        </w:rPr>
        <w:t>0</w:t>
      </w:r>
      <w:r w:rsidR="00CE3FF2">
        <w:rPr>
          <w:iCs/>
          <w:noProof/>
          <w:szCs w:val="22"/>
          <w:lang w:val="it-IT"/>
        </w:rPr>
        <w:t>,</w:t>
      </w:r>
      <w:r w:rsidRPr="006C4AAB">
        <w:rPr>
          <w:iCs/>
          <w:noProof/>
          <w:szCs w:val="22"/>
          <w:lang w:val="it-IT"/>
        </w:rPr>
        <w:t xml:space="preserve">0001, </w:t>
      </w:r>
      <w:r w:rsidR="00B63086">
        <w:rPr>
          <w:iCs/>
          <w:noProof/>
          <w:szCs w:val="22"/>
          <w:lang w:val="it-IT"/>
        </w:rPr>
        <w:t>a due code</w:t>
      </w:r>
      <w:r w:rsidRPr="006C4AAB">
        <w:rPr>
          <w:iCs/>
          <w:noProof/>
          <w:szCs w:val="22"/>
          <w:lang w:val="it-IT"/>
        </w:rPr>
        <w:t xml:space="preserve">, </w:t>
      </w:r>
      <w:r w:rsidR="009A5A8B" w:rsidRPr="00594044">
        <w:rPr>
          <w:iCs/>
          <w:noProof/>
          <w:szCs w:val="22"/>
          <w:lang w:val="it-IT"/>
        </w:rPr>
        <w:t>OR: 2</w:t>
      </w:r>
      <w:r w:rsidR="00CE3FF2">
        <w:rPr>
          <w:iCs/>
          <w:noProof/>
          <w:szCs w:val="22"/>
          <w:lang w:val="it-IT"/>
        </w:rPr>
        <w:t>,</w:t>
      </w:r>
      <w:r w:rsidR="009A5A8B" w:rsidRPr="00594044">
        <w:rPr>
          <w:iCs/>
          <w:noProof/>
          <w:szCs w:val="22"/>
          <w:lang w:val="it-IT"/>
        </w:rPr>
        <w:t xml:space="preserve">99; 95% </w:t>
      </w:r>
      <w:r w:rsidR="00726C31">
        <w:rPr>
          <w:iCs/>
          <w:noProof/>
          <w:szCs w:val="22"/>
          <w:lang w:val="it-IT"/>
        </w:rPr>
        <w:t>IC</w:t>
      </w:r>
      <w:r w:rsidR="009A5A8B" w:rsidRPr="00594044">
        <w:rPr>
          <w:iCs/>
          <w:noProof/>
          <w:szCs w:val="22"/>
          <w:lang w:val="it-IT"/>
        </w:rPr>
        <w:t>: 1</w:t>
      </w:r>
      <w:r w:rsidR="00CE3FF2">
        <w:rPr>
          <w:iCs/>
          <w:noProof/>
          <w:szCs w:val="22"/>
          <w:lang w:val="it-IT"/>
        </w:rPr>
        <w:t>,</w:t>
      </w:r>
      <w:r w:rsidR="009A5A8B" w:rsidRPr="00CE4089">
        <w:rPr>
          <w:iCs/>
          <w:noProof/>
          <w:szCs w:val="22"/>
          <w:lang w:val="it-IT"/>
        </w:rPr>
        <w:t>86</w:t>
      </w:r>
      <w:r w:rsidR="004B0B09" w:rsidRPr="00CE4089">
        <w:rPr>
          <w:iCs/>
          <w:noProof/>
          <w:szCs w:val="22"/>
          <w:lang w:val="it-IT"/>
        </w:rPr>
        <w:t>;</w:t>
      </w:r>
      <w:r w:rsidR="00726C31" w:rsidRPr="00CE4089">
        <w:rPr>
          <w:iCs/>
          <w:noProof/>
          <w:szCs w:val="22"/>
          <w:lang w:val="it-IT"/>
        </w:rPr>
        <w:t xml:space="preserve"> </w:t>
      </w:r>
      <w:r w:rsidR="009A5A8B" w:rsidRPr="00CE4089">
        <w:rPr>
          <w:iCs/>
          <w:noProof/>
          <w:szCs w:val="22"/>
          <w:lang w:val="it-IT"/>
        </w:rPr>
        <w:t>4</w:t>
      </w:r>
      <w:r w:rsidR="00CE3FF2" w:rsidRPr="00CE4089">
        <w:rPr>
          <w:iCs/>
          <w:noProof/>
          <w:szCs w:val="22"/>
          <w:lang w:val="it-IT"/>
        </w:rPr>
        <w:t>,</w:t>
      </w:r>
      <w:r w:rsidR="009A5A8B" w:rsidRPr="00CE4089">
        <w:rPr>
          <w:iCs/>
          <w:noProof/>
          <w:szCs w:val="22"/>
          <w:lang w:val="it-IT"/>
        </w:rPr>
        <w:t>80</w:t>
      </w:r>
      <w:r w:rsidRPr="006C4AAB">
        <w:rPr>
          <w:iCs/>
          <w:noProof/>
          <w:szCs w:val="22"/>
          <w:lang w:val="it-IT"/>
        </w:rPr>
        <w:t>)</w:t>
      </w:r>
      <w:r w:rsidR="009A5A8B">
        <w:rPr>
          <w:iCs/>
          <w:noProof/>
          <w:szCs w:val="22"/>
          <w:lang w:val="it-IT"/>
        </w:rPr>
        <w:t>. I risultati sono presentati nella Tabella</w:t>
      </w:r>
      <w:r w:rsidR="008F6768">
        <w:rPr>
          <w:szCs w:val="22"/>
          <w:lang w:val="it-IT"/>
        </w:rPr>
        <w:t> </w:t>
      </w:r>
      <w:r w:rsidR="009A5A8B">
        <w:rPr>
          <w:iCs/>
          <w:noProof/>
          <w:szCs w:val="22"/>
          <w:lang w:val="it-IT"/>
        </w:rPr>
        <w:t>1</w:t>
      </w:r>
      <w:r w:rsidR="00B768C2">
        <w:rPr>
          <w:iCs/>
          <w:noProof/>
          <w:szCs w:val="22"/>
          <w:lang w:val="it-IT"/>
        </w:rPr>
        <w:t>2</w:t>
      </w:r>
      <w:r w:rsidR="009A5A8B">
        <w:rPr>
          <w:iCs/>
          <w:noProof/>
          <w:szCs w:val="22"/>
          <w:lang w:val="it-IT"/>
        </w:rPr>
        <w:t>.</w:t>
      </w:r>
    </w:p>
    <w:p w14:paraId="56D7F06E" w14:textId="77777777" w:rsidR="00923FD5" w:rsidRDefault="00923FD5" w:rsidP="00CE4089">
      <w:pPr>
        <w:numPr>
          <w:ilvl w:val="12"/>
          <w:numId w:val="0"/>
        </w:numPr>
        <w:tabs>
          <w:tab w:val="clear" w:pos="567"/>
        </w:tabs>
        <w:spacing w:line="240" w:lineRule="auto"/>
        <w:ind w:right="-2"/>
        <w:rPr>
          <w:iCs/>
          <w:noProof/>
          <w:szCs w:val="22"/>
          <w:lang w:val="it-IT"/>
        </w:rPr>
      </w:pPr>
    </w:p>
    <w:p w14:paraId="352F85CD" w14:textId="25D52DE0" w:rsidR="00923FD5" w:rsidRDefault="00923FD5" w:rsidP="00CE4089">
      <w:pPr>
        <w:numPr>
          <w:ilvl w:val="12"/>
          <w:numId w:val="0"/>
        </w:numPr>
        <w:tabs>
          <w:tab w:val="clear" w:pos="567"/>
        </w:tabs>
        <w:spacing w:line="240" w:lineRule="auto"/>
        <w:ind w:right="-2"/>
        <w:rPr>
          <w:iCs/>
          <w:noProof/>
          <w:szCs w:val="22"/>
          <w:lang w:val="it-IT"/>
        </w:rPr>
      </w:pPr>
      <w:r>
        <w:rPr>
          <w:iCs/>
          <w:noProof/>
          <w:szCs w:val="22"/>
          <w:lang w:val="it-IT"/>
        </w:rPr>
        <w:t>Tra i</w:t>
      </w:r>
      <w:r w:rsidR="00881960">
        <w:rPr>
          <w:iCs/>
          <w:noProof/>
          <w:szCs w:val="22"/>
          <w:lang w:val="it-IT"/>
        </w:rPr>
        <w:t xml:space="preserve"> </w:t>
      </w:r>
      <w:r w:rsidR="005F189D" w:rsidRPr="005F189D">
        <w:rPr>
          <w:iCs/>
          <w:noProof/>
          <w:szCs w:val="22"/>
          <w:lang w:val="it-IT"/>
        </w:rPr>
        <w:t>pazienti che non hanno risposto</w:t>
      </w:r>
      <w:r w:rsidR="00881960">
        <w:rPr>
          <w:iCs/>
          <w:noProof/>
          <w:szCs w:val="22"/>
          <w:lang w:val="it-IT"/>
        </w:rPr>
        <w:t xml:space="preserve"> </w:t>
      </w:r>
      <w:r>
        <w:rPr>
          <w:iCs/>
          <w:noProof/>
          <w:szCs w:val="22"/>
          <w:lang w:val="it-IT"/>
        </w:rPr>
        <w:t>al Giorno</w:t>
      </w:r>
      <w:r w:rsidR="00D228AE" w:rsidRPr="00057FC9">
        <w:rPr>
          <w:szCs w:val="22"/>
          <w:lang w:val="it-IT"/>
        </w:rPr>
        <w:t> </w:t>
      </w:r>
      <w:r w:rsidR="009A5A8B">
        <w:rPr>
          <w:iCs/>
          <w:noProof/>
          <w:szCs w:val="22"/>
          <w:lang w:val="it-IT"/>
        </w:rPr>
        <w:t>1</w:t>
      </w:r>
      <w:r w:rsidR="002C582B">
        <w:rPr>
          <w:iCs/>
          <w:noProof/>
          <w:szCs w:val="22"/>
          <w:lang w:val="it-IT"/>
        </w:rPr>
        <w:t>69</w:t>
      </w:r>
      <w:r>
        <w:rPr>
          <w:iCs/>
          <w:noProof/>
          <w:szCs w:val="22"/>
          <w:lang w:val="it-IT"/>
        </w:rPr>
        <w:t xml:space="preserve"> nel braccio con Jakavi e nel braccio con </w:t>
      </w:r>
      <w:r w:rsidR="00795C27">
        <w:rPr>
          <w:iCs/>
          <w:noProof/>
          <w:szCs w:val="22"/>
          <w:lang w:val="it-IT"/>
        </w:rPr>
        <w:t xml:space="preserve">la </w:t>
      </w:r>
      <w:r w:rsidR="00881960">
        <w:rPr>
          <w:iCs/>
          <w:noProof/>
          <w:szCs w:val="22"/>
          <w:lang w:val="it-IT"/>
        </w:rPr>
        <w:t>miglior</w:t>
      </w:r>
      <w:r w:rsidR="00FE7F19">
        <w:rPr>
          <w:iCs/>
          <w:noProof/>
          <w:szCs w:val="22"/>
          <w:lang w:val="it-IT"/>
        </w:rPr>
        <w:t>e</w:t>
      </w:r>
      <w:r w:rsidR="00881960">
        <w:rPr>
          <w:iCs/>
          <w:noProof/>
          <w:szCs w:val="22"/>
          <w:lang w:val="it-IT"/>
        </w:rPr>
        <w:t xml:space="preserve"> terapia disponibile</w:t>
      </w:r>
      <w:r>
        <w:rPr>
          <w:iCs/>
          <w:noProof/>
          <w:szCs w:val="22"/>
          <w:lang w:val="it-IT"/>
        </w:rPr>
        <w:t xml:space="preserve">, </w:t>
      </w:r>
      <w:r w:rsidR="009A5A8B">
        <w:rPr>
          <w:iCs/>
          <w:noProof/>
          <w:szCs w:val="22"/>
          <w:lang w:val="it-IT"/>
        </w:rPr>
        <w:t xml:space="preserve">rispettivamente </w:t>
      </w:r>
      <w:r>
        <w:rPr>
          <w:iCs/>
          <w:noProof/>
          <w:szCs w:val="22"/>
          <w:lang w:val="it-IT"/>
        </w:rPr>
        <w:t>il 2,</w:t>
      </w:r>
      <w:r w:rsidR="009A5A8B">
        <w:rPr>
          <w:iCs/>
          <w:noProof/>
          <w:szCs w:val="22"/>
          <w:lang w:val="it-IT"/>
        </w:rPr>
        <w:t>4</w:t>
      </w:r>
      <w:r>
        <w:rPr>
          <w:iCs/>
          <w:noProof/>
          <w:szCs w:val="22"/>
          <w:lang w:val="it-IT"/>
        </w:rPr>
        <w:t xml:space="preserve">% e il </w:t>
      </w:r>
      <w:r w:rsidR="009A5A8B">
        <w:rPr>
          <w:iCs/>
          <w:noProof/>
          <w:szCs w:val="22"/>
          <w:lang w:val="it-IT"/>
        </w:rPr>
        <w:t>12,8</w:t>
      </w:r>
      <w:r>
        <w:rPr>
          <w:iCs/>
          <w:noProof/>
          <w:szCs w:val="22"/>
          <w:lang w:val="it-IT"/>
        </w:rPr>
        <w:t>% hanno presentato una progressione della malattia.</w:t>
      </w:r>
    </w:p>
    <w:p w14:paraId="7B2CDB24" w14:textId="77777777" w:rsidR="00923FD5" w:rsidRDefault="00923FD5" w:rsidP="00CE4089">
      <w:pPr>
        <w:numPr>
          <w:ilvl w:val="12"/>
          <w:numId w:val="0"/>
        </w:numPr>
        <w:tabs>
          <w:tab w:val="clear" w:pos="567"/>
        </w:tabs>
        <w:spacing w:line="240" w:lineRule="auto"/>
        <w:ind w:right="-2"/>
        <w:rPr>
          <w:iCs/>
          <w:noProof/>
          <w:szCs w:val="22"/>
          <w:lang w:val="it-IT"/>
        </w:rPr>
      </w:pPr>
    </w:p>
    <w:p w14:paraId="02DFF3D6" w14:textId="6B15A87C" w:rsidR="00923FD5" w:rsidRDefault="00923FD5" w:rsidP="00CE4089">
      <w:pPr>
        <w:keepNext/>
        <w:numPr>
          <w:ilvl w:val="12"/>
          <w:numId w:val="0"/>
        </w:numPr>
        <w:tabs>
          <w:tab w:val="clear" w:pos="567"/>
        </w:tabs>
        <w:spacing w:line="240" w:lineRule="auto"/>
        <w:ind w:left="1134" w:hanging="1134"/>
        <w:rPr>
          <w:b/>
          <w:bCs/>
          <w:iCs/>
          <w:noProof/>
          <w:szCs w:val="22"/>
          <w:lang w:val="it-IT"/>
        </w:rPr>
      </w:pPr>
      <w:r w:rsidRPr="00CF2886">
        <w:rPr>
          <w:b/>
          <w:bCs/>
          <w:iCs/>
          <w:noProof/>
          <w:szCs w:val="22"/>
          <w:lang w:val="it-IT"/>
        </w:rPr>
        <w:lastRenderedPageBreak/>
        <w:t>Ta</w:t>
      </w:r>
      <w:r w:rsidR="008F6768">
        <w:rPr>
          <w:b/>
          <w:bCs/>
          <w:iCs/>
          <w:noProof/>
          <w:szCs w:val="22"/>
          <w:lang w:val="it-IT"/>
        </w:rPr>
        <w:t>bella</w:t>
      </w:r>
      <w:r w:rsidR="008F6768">
        <w:rPr>
          <w:szCs w:val="22"/>
          <w:lang w:val="it-IT"/>
        </w:rPr>
        <w:t> </w:t>
      </w:r>
      <w:r w:rsidR="00F02206" w:rsidRPr="00CF2886">
        <w:rPr>
          <w:b/>
          <w:bCs/>
          <w:iCs/>
          <w:noProof/>
          <w:szCs w:val="22"/>
          <w:lang w:val="it-IT"/>
        </w:rPr>
        <w:t>1</w:t>
      </w:r>
      <w:r w:rsidR="00B768C2">
        <w:rPr>
          <w:b/>
          <w:bCs/>
          <w:iCs/>
          <w:noProof/>
          <w:szCs w:val="22"/>
          <w:lang w:val="it-IT"/>
        </w:rPr>
        <w:t>2</w:t>
      </w:r>
      <w:r w:rsidR="00CF2886">
        <w:rPr>
          <w:b/>
          <w:bCs/>
          <w:iCs/>
          <w:noProof/>
          <w:szCs w:val="22"/>
          <w:lang w:val="it-IT"/>
        </w:rPr>
        <w:tab/>
      </w:r>
      <w:r w:rsidRPr="00CF2886">
        <w:rPr>
          <w:b/>
          <w:bCs/>
          <w:iCs/>
          <w:noProof/>
          <w:szCs w:val="22"/>
          <w:lang w:val="it-IT"/>
        </w:rPr>
        <w:t xml:space="preserve">Tasso di risposta globale al </w:t>
      </w:r>
      <w:r w:rsidR="00F02206">
        <w:rPr>
          <w:b/>
          <w:bCs/>
          <w:iCs/>
          <w:noProof/>
          <w:szCs w:val="22"/>
          <w:lang w:val="it-IT"/>
        </w:rPr>
        <w:t>Giorno</w:t>
      </w:r>
      <w:r w:rsidR="00D228AE" w:rsidRPr="00057FC9">
        <w:rPr>
          <w:szCs w:val="22"/>
          <w:lang w:val="it-IT"/>
        </w:rPr>
        <w:t> </w:t>
      </w:r>
      <w:r w:rsidR="00F02206">
        <w:rPr>
          <w:b/>
          <w:bCs/>
          <w:iCs/>
          <w:noProof/>
          <w:szCs w:val="22"/>
          <w:lang w:val="it-IT"/>
        </w:rPr>
        <w:t>1</w:t>
      </w:r>
      <w:r w:rsidR="002C582B">
        <w:rPr>
          <w:b/>
          <w:bCs/>
          <w:iCs/>
          <w:noProof/>
          <w:szCs w:val="22"/>
          <w:lang w:val="it-IT"/>
        </w:rPr>
        <w:t>69</w:t>
      </w:r>
      <w:r w:rsidRPr="00CF2886">
        <w:rPr>
          <w:b/>
          <w:bCs/>
          <w:iCs/>
          <w:noProof/>
          <w:szCs w:val="22"/>
          <w:lang w:val="it-IT"/>
        </w:rPr>
        <w:t xml:space="preserve"> </w:t>
      </w:r>
      <w:r w:rsidR="00F91FC1">
        <w:rPr>
          <w:b/>
          <w:bCs/>
          <w:iCs/>
          <w:noProof/>
          <w:szCs w:val="22"/>
          <w:lang w:val="it-IT"/>
        </w:rPr>
        <w:t>nello studio</w:t>
      </w:r>
      <w:r w:rsidR="00F91FC1" w:rsidRPr="00CF2886">
        <w:rPr>
          <w:b/>
          <w:bCs/>
          <w:iCs/>
          <w:noProof/>
          <w:szCs w:val="22"/>
          <w:lang w:val="it-IT"/>
        </w:rPr>
        <w:t xml:space="preserve"> </w:t>
      </w:r>
      <w:r w:rsidRPr="00CF2886">
        <w:rPr>
          <w:b/>
          <w:bCs/>
          <w:iCs/>
          <w:noProof/>
          <w:szCs w:val="22"/>
          <w:lang w:val="it-IT"/>
        </w:rPr>
        <w:t>REACH</w:t>
      </w:r>
      <w:r w:rsidR="00F02206">
        <w:rPr>
          <w:b/>
          <w:bCs/>
          <w:iCs/>
          <w:noProof/>
          <w:szCs w:val="22"/>
          <w:lang w:val="it-IT"/>
        </w:rPr>
        <w:t>3</w:t>
      </w:r>
    </w:p>
    <w:p w14:paraId="649A00AD" w14:textId="77777777" w:rsidR="00F02206" w:rsidRPr="00CF2886" w:rsidRDefault="00F02206" w:rsidP="00CE4089">
      <w:pPr>
        <w:keepNext/>
        <w:numPr>
          <w:ilvl w:val="12"/>
          <w:numId w:val="0"/>
        </w:numPr>
        <w:tabs>
          <w:tab w:val="clear" w:pos="567"/>
        </w:tabs>
        <w:spacing w:line="240" w:lineRule="auto"/>
        <w:rPr>
          <w:iCs/>
          <w:noProof/>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F02206" w:rsidRPr="00611BD2" w14:paraId="48BB64A5" w14:textId="77777777" w:rsidTr="004F7E9C">
        <w:trPr>
          <w:tblHeader/>
        </w:trPr>
        <w:tc>
          <w:tcPr>
            <w:tcW w:w="2127" w:type="dxa"/>
          </w:tcPr>
          <w:p w14:paraId="0318E5F0" w14:textId="77777777" w:rsidR="00F02206" w:rsidRPr="00594044" w:rsidRDefault="00F02206" w:rsidP="00CE4089">
            <w:pPr>
              <w:keepNext/>
              <w:tabs>
                <w:tab w:val="clear" w:pos="567"/>
                <w:tab w:val="left" w:pos="284"/>
              </w:tabs>
              <w:spacing w:line="240" w:lineRule="auto"/>
              <w:rPr>
                <w:rFonts w:eastAsia="MS Mincho"/>
                <w:b/>
                <w:szCs w:val="22"/>
                <w:lang w:val="it-IT" w:eastAsia="zh-CN"/>
              </w:rPr>
            </w:pPr>
          </w:p>
        </w:tc>
        <w:tc>
          <w:tcPr>
            <w:tcW w:w="3113" w:type="dxa"/>
            <w:gridSpan w:val="2"/>
            <w:hideMark/>
          </w:tcPr>
          <w:p w14:paraId="6D39E0AE" w14:textId="77777777" w:rsidR="00F02206" w:rsidRPr="00611BD2" w:rsidRDefault="00F02206"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Jakavi</w:t>
            </w:r>
          </w:p>
          <w:p w14:paraId="606D71C4" w14:textId="77777777" w:rsidR="00F02206" w:rsidRPr="00611BD2" w:rsidRDefault="00F02206"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N=165</w:t>
            </w:r>
          </w:p>
        </w:tc>
        <w:tc>
          <w:tcPr>
            <w:tcW w:w="3832" w:type="dxa"/>
            <w:gridSpan w:val="2"/>
            <w:hideMark/>
          </w:tcPr>
          <w:p w14:paraId="61B25507" w14:textId="77777777" w:rsidR="00F02206" w:rsidRPr="00611BD2" w:rsidRDefault="00A20C89" w:rsidP="00CE4089">
            <w:pPr>
              <w:keepNext/>
              <w:tabs>
                <w:tab w:val="clear" w:pos="567"/>
                <w:tab w:val="left" w:pos="284"/>
              </w:tabs>
              <w:spacing w:line="240" w:lineRule="auto"/>
              <w:jc w:val="center"/>
              <w:rPr>
                <w:rFonts w:eastAsia="MS Mincho"/>
                <w:b/>
                <w:szCs w:val="22"/>
                <w:lang w:eastAsia="zh-CN"/>
              </w:rPr>
            </w:pPr>
            <w:r>
              <w:rPr>
                <w:rFonts w:eastAsia="MS Mincho"/>
                <w:b/>
                <w:szCs w:val="22"/>
                <w:lang w:eastAsia="zh-CN"/>
              </w:rPr>
              <w:t>M</w:t>
            </w:r>
            <w:r w:rsidR="00572895">
              <w:rPr>
                <w:rFonts w:eastAsia="MS Mincho"/>
                <w:b/>
                <w:szCs w:val="22"/>
                <w:lang w:eastAsia="zh-CN"/>
              </w:rPr>
              <w:t>igliore terapia disponibile</w:t>
            </w:r>
          </w:p>
          <w:p w14:paraId="1174CBCE" w14:textId="77777777" w:rsidR="00F02206" w:rsidRPr="00611BD2" w:rsidRDefault="00F02206"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N=164</w:t>
            </w:r>
          </w:p>
        </w:tc>
      </w:tr>
      <w:tr w:rsidR="00F02206" w:rsidRPr="00611BD2" w14:paraId="01A8A0EA" w14:textId="77777777" w:rsidTr="004F7E9C">
        <w:trPr>
          <w:tblHeader/>
        </w:trPr>
        <w:tc>
          <w:tcPr>
            <w:tcW w:w="2127" w:type="dxa"/>
          </w:tcPr>
          <w:p w14:paraId="5810DA5E" w14:textId="77777777" w:rsidR="00F02206" w:rsidRPr="00611BD2" w:rsidRDefault="00F02206" w:rsidP="00CE4089">
            <w:pPr>
              <w:keepNext/>
              <w:tabs>
                <w:tab w:val="clear" w:pos="567"/>
                <w:tab w:val="left" w:pos="284"/>
              </w:tabs>
              <w:spacing w:line="240" w:lineRule="auto"/>
              <w:rPr>
                <w:rFonts w:eastAsia="MS Mincho"/>
                <w:b/>
                <w:szCs w:val="22"/>
                <w:lang w:eastAsia="zh-CN"/>
              </w:rPr>
            </w:pPr>
          </w:p>
        </w:tc>
        <w:tc>
          <w:tcPr>
            <w:tcW w:w="1554" w:type="dxa"/>
            <w:hideMark/>
          </w:tcPr>
          <w:p w14:paraId="19962C7B" w14:textId="77777777" w:rsidR="00F02206" w:rsidRPr="00611BD2" w:rsidRDefault="00F02206"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 (%)</w:t>
            </w:r>
          </w:p>
        </w:tc>
        <w:tc>
          <w:tcPr>
            <w:tcW w:w="1559" w:type="dxa"/>
            <w:hideMark/>
          </w:tcPr>
          <w:p w14:paraId="3135267A" w14:textId="38ED899E" w:rsidR="00F02206" w:rsidRPr="00611BD2" w:rsidRDefault="00F02206"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95% I</w:t>
            </w:r>
            <w:r w:rsidR="00726C31">
              <w:rPr>
                <w:rFonts w:eastAsia="MS Mincho"/>
                <w:b/>
                <w:szCs w:val="22"/>
                <w:lang w:eastAsia="zh-CN"/>
              </w:rPr>
              <w:t>C</w:t>
            </w:r>
          </w:p>
        </w:tc>
        <w:tc>
          <w:tcPr>
            <w:tcW w:w="1985" w:type="dxa"/>
            <w:hideMark/>
          </w:tcPr>
          <w:p w14:paraId="5F11EE36" w14:textId="77777777" w:rsidR="00F02206" w:rsidRPr="00611BD2" w:rsidRDefault="00F02206"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 (%)</w:t>
            </w:r>
          </w:p>
        </w:tc>
        <w:tc>
          <w:tcPr>
            <w:tcW w:w="1847" w:type="dxa"/>
            <w:hideMark/>
          </w:tcPr>
          <w:p w14:paraId="4DEC69EE" w14:textId="0BC553E2" w:rsidR="00F02206" w:rsidRPr="00611BD2" w:rsidRDefault="00F02206"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95% I</w:t>
            </w:r>
            <w:r w:rsidR="00726C31">
              <w:rPr>
                <w:rFonts w:eastAsia="MS Mincho"/>
                <w:b/>
                <w:szCs w:val="22"/>
                <w:lang w:eastAsia="zh-CN"/>
              </w:rPr>
              <w:t>C</w:t>
            </w:r>
          </w:p>
        </w:tc>
      </w:tr>
      <w:tr w:rsidR="00F02206" w:rsidRPr="004C3758" w14:paraId="4F62FE90" w14:textId="77777777" w:rsidTr="004F7E9C">
        <w:tc>
          <w:tcPr>
            <w:tcW w:w="2127" w:type="dxa"/>
            <w:hideMark/>
          </w:tcPr>
          <w:p w14:paraId="3D31CF21" w14:textId="77777777" w:rsidR="00F02206" w:rsidRPr="004C3758" w:rsidRDefault="00F02206" w:rsidP="00CE4089">
            <w:pPr>
              <w:keepNext/>
              <w:tabs>
                <w:tab w:val="clear" w:pos="567"/>
                <w:tab w:val="left" w:pos="284"/>
              </w:tabs>
              <w:spacing w:line="240" w:lineRule="auto"/>
              <w:rPr>
                <w:rFonts w:eastAsia="MS Mincho"/>
                <w:szCs w:val="22"/>
                <w:lang w:eastAsia="zh-CN"/>
              </w:rPr>
            </w:pPr>
            <w:r w:rsidRPr="004C3758">
              <w:rPr>
                <w:rFonts w:eastAsia="MS Mincho"/>
                <w:szCs w:val="22"/>
                <w:lang w:eastAsia="zh-CN"/>
              </w:rPr>
              <w:t>Risposta globale</w:t>
            </w:r>
          </w:p>
        </w:tc>
        <w:tc>
          <w:tcPr>
            <w:tcW w:w="1554" w:type="dxa"/>
            <w:hideMark/>
          </w:tcPr>
          <w:p w14:paraId="3AE3FF94" w14:textId="77777777" w:rsidR="00F02206" w:rsidRPr="004C3758" w:rsidRDefault="00F02206"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82 (49</w:t>
            </w:r>
            <w:r w:rsidR="002807B0" w:rsidRPr="004C3758">
              <w:rPr>
                <w:rFonts w:eastAsia="MS Mincho"/>
                <w:szCs w:val="22"/>
                <w:lang w:eastAsia="zh-CN"/>
              </w:rPr>
              <w:t>,</w:t>
            </w:r>
            <w:r w:rsidRPr="004C3758">
              <w:rPr>
                <w:rFonts w:eastAsia="MS Mincho"/>
                <w:szCs w:val="22"/>
                <w:lang w:eastAsia="zh-CN"/>
              </w:rPr>
              <w:t>7)</w:t>
            </w:r>
          </w:p>
        </w:tc>
        <w:tc>
          <w:tcPr>
            <w:tcW w:w="1559" w:type="dxa"/>
            <w:hideMark/>
          </w:tcPr>
          <w:p w14:paraId="57D0A6DB" w14:textId="3F97A29E" w:rsidR="00F02206" w:rsidRPr="004C3758" w:rsidRDefault="00F02206"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41</w:t>
            </w:r>
            <w:r w:rsidR="00CE3FF2" w:rsidRPr="004C3758">
              <w:rPr>
                <w:rFonts w:eastAsia="MS Mincho"/>
                <w:szCs w:val="22"/>
                <w:lang w:eastAsia="zh-CN"/>
              </w:rPr>
              <w:t>,</w:t>
            </w:r>
            <w:r w:rsidRPr="004C3758">
              <w:rPr>
                <w:rFonts w:eastAsia="MS Mincho"/>
                <w:szCs w:val="22"/>
                <w:lang w:eastAsia="zh-CN"/>
              </w:rPr>
              <w:t>8</w:t>
            </w:r>
            <w:r w:rsidR="00B70CDD" w:rsidRPr="004C3758">
              <w:rPr>
                <w:rFonts w:eastAsia="MS Mincho"/>
                <w:szCs w:val="22"/>
                <w:lang w:eastAsia="zh-CN"/>
              </w:rPr>
              <w:t xml:space="preserve">; </w:t>
            </w:r>
            <w:r w:rsidRPr="004C3758">
              <w:rPr>
                <w:rFonts w:eastAsia="MS Mincho"/>
                <w:szCs w:val="22"/>
                <w:lang w:eastAsia="zh-CN"/>
              </w:rPr>
              <w:t>57</w:t>
            </w:r>
            <w:r w:rsidR="00CE3FF2" w:rsidRPr="004C3758">
              <w:rPr>
                <w:rFonts w:eastAsia="MS Mincho"/>
                <w:szCs w:val="22"/>
                <w:lang w:eastAsia="zh-CN"/>
              </w:rPr>
              <w:t>,</w:t>
            </w:r>
            <w:r w:rsidRPr="004C3758">
              <w:rPr>
                <w:rFonts w:eastAsia="MS Mincho"/>
                <w:szCs w:val="22"/>
                <w:lang w:eastAsia="zh-CN"/>
              </w:rPr>
              <w:t>6</w:t>
            </w:r>
          </w:p>
        </w:tc>
        <w:tc>
          <w:tcPr>
            <w:tcW w:w="1985" w:type="dxa"/>
            <w:hideMark/>
          </w:tcPr>
          <w:p w14:paraId="7A9E1472" w14:textId="77777777" w:rsidR="00F02206" w:rsidRPr="004C3758" w:rsidRDefault="00F02206"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42 (25</w:t>
            </w:r>
            <w:r w:rsidR="002807B0" w:rsidRPr="004C3758">
              <w:rPr>
                <w:rFonts w:eastAsia="MS Mincho"/>
                <w:szCs w:val="22"/>
                <w:lang w:eastAsia="zh-CN"/>
              </w:rPr>
              <w:t>,</w:t>
            </w:r>
            <w:r w:rsidRPr="004C3758">
              <w:rPr>
                <w:rFonts w:eastAsia="MS Mincho"/>
                <w:szCs w:val="22"/>
                <w:lang w:eastAsia="zh-CN"/>
              </w:rPr>
              <w:t>6)</w:t>
            </w:r>
          </w:p>
        </w:tc>
        <w:tc>
          <w:tcPr>
            <w:tcW w:w="1847" w:type="dxa"/>
            <w:hideMark/>
          </w:tcPr>
          <w:p w14:paraId="1D83410B" w14:textId="2049E723" w:rsidR="00F02206" w:rsidRPr="004C3758" w:rsidRDefault="00F02206"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19</w:t>
            </w:r>
            <w:r w:rsidR="00CE3FF2" w:rsidRPr="004C3758">
              <w:rPr>
                <w:rFonts w:eastAsia="MS Mincho"/>
                <w:szCs w:val="22"/>
                <w:lang w:eastAsia="zh-CN"/>
              </w:rPr>
              <w:t>,</w:t>
            </w:r>
            <w:r w:rsidRPr="004C3758">
              <w:rPr>
                <w:rFonts w:eastAsia="MS Mincho"/>
                <w:szCs w:val="22"/>
                <w:lang w:eastAsia="zh-CN"/>
              </w:rPr>
              <w:t>1</w:t>
            </w:r>
            <w:r w:rsidR="00B70CDD" w:rsidRPr="004C3758">
              <w:rPr>
                <w:rFonts w:eastAsia="MS Mincho"/>
                <w:szCs w:val="22"/>
                <w:lang w:eastAsia="zh-CN"/>
              </w:rPr>
              <w:t>;</w:t>
            </w:r>
            <w:r w:rsidR="00E40734" w:rsidRPr="004C3758">
              <w:rPr>
                <w:rFonts w:eastAsia="MS Mincho"/>
                <w:szCs w:val="22"/>
                <w:lang w:eastAsia="zh-CN"/>
              </w:rPr>
              <w:t xml:space="preserve"> </w:t>
            </w:r>
            <w:r w:rsidRPr="004C3758">
              <w:rPr>
                <w:rFonts w:eastAsia="MS Mincho"/>
                <w:szCs w:val="22"/>
                <w:lang w:eastAsia="zh-CN"/>
              </w:rPr>
              <w:t>33</w:t>
            </w:r>
            <w:r w:rsidR="00CE3FF2" w:rsidRPr="004C3758">
              <w:rPr>
                <w:rFonts w:eastAsia="MS Mincho"/>
                <w:szCs w:val="22"/>
                <w:lang w:eastAsia="zh-CN"/>
              </w:rPr>
              <w:t>,</w:t>
            </w:r>
            <w:r w:rsidRPr="004C3758">
              <w:rPr>
                <w:rFonts w:eastAsia="MS Mincho"/>
                <w:szCs w:val="22"/>
                <w:lang w:eastAsia="zh-CN"/>
              </w:rPr>
              <w:t>0</w:t>
            </w:r>
          </w:p>
        </w:tc>
      </w:tr>
      <w:tr w:rsidR="00F02206" w:rsidRPr="004C3758" w14:paraId="699769DC" w14:textId="77777777" w:rsidTr="004F7E9C">
        <w:tc>
          <w:tcPr>
            <w:tcW w:w="2127" w:type="dxa"/>
            <w:hideMark/>
          </w:tcPr>
          <w:p w14:paraId="23CCC3AA" w14:textId="4E34FDEF" w:rsidR="00F02206" w:rsidRPr="004C3758" w:rsidRDefault="00F02206" w:rsidP="00CE4089">
            <w:pPr>
              <w:keepNext/>
              <w:tabs>
                <w:tab w:val="clear" w:pos="567"/>
                <w:tab w:val="left" w:pos="720"/>
              </w:tabs>
              <w:spacing w:line="240" w:lineRule="auto"/>
              <w:rPr>
                <w:rFonts w:eastAsia="MS Mincho"/>
                <w:szCs w:val="22"/>
                <w:lang w:eastAsia="zh-CN"/>
              </w:rPr>
            </w:pPr>
            <w:r w:rsidRPr="004C3758">
              <w:rPr>
                <w:rFonts w:eastAsia="MS Mincho"/>
                <w:szCs w:val="22"/>
                <w:lang w:eastAsia="zh-CN"/>
              </w:rPr>
              <w:t>OR (95% I</w:t>
            </w:r>
            <w:r w:rsidR="00726C31" w:rsidRPr="004C3758">
              <w:rPr>
                <w:rFonts w:eastAsia="MS Mincho"/>
                <w:szCs w:val="22"/>
                <w:lang w:eastAsia="zh-CN"/>
              </w:rPr>
              <w:t>C</w:t>
            </w:r>
            <w:r w:rsidRPr="004C3758">
              <w:rPr>
                <w:rFonts w:eastAsia="MS Mincho"/>
                <w:szCs w:val="22"/>
                <w:lang w:eastAsia="zh-CN"/>
              </w:rPr>
              <w:t>)</w:t>
            </w:r>
          </w:p>
        </w:tc>
        <w:tc>
          <w:tcPr>
            <w:tcW w:w="6945" w:type="dxa"/>
            <w:gridSpan w:val="4"/>
            <w:hideMark/>
          </w:tcPr>
          <w:p w14:paraId="017B1313" w14:textId="61FE99F5" w:rsidR="00F02206" w:rsidRPr="004C3758" w:rsidRDefault="00F02206"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2</w:t>
            </w:r>
            <w:r w:rsidR="00CE3FF2" w:rsidRPr="004C3758">
              <w:rPr>
                <w:rFonts w:eastAsia="MS Mincho"/>
                <w:szCs w:val="22"/>
                <w:lang w:eastAsia="zh-CN"/>
              </w:rPr>
              <w:t>,</w:t>
            </w:r>
            <w:r w:rsidRPr="004C3758">
              <w:rPr>
                <w:rFonts w:eastAsia="MS Mincho"/>
                <w:szCs w:val="22"/>
                <w:lang w:eastAsia="zh-CN"/>
              </w:rPr>
              <w:t>99 (1</w:t>
            </w:r>
            <w:r w:rsidR="00CE3FF2" w:rsidRPr="004C3758">
              <w:rPr>
                <w:rFonts w:eastAsia="MS Mincho"/>
                <w:szCs w:val="22"/>
                <w:lang w:eastAsia="zh-CN"/>
              </w:rPr>
              <w:t>,</w:t>
            </w:r>
            <w:r w:rsidRPr="004C3758">
              <w:rPr>
                <w:rFonts w:eastAsia="MS Mincho"/>
                <w:szCs w:val="22"/>
                <w:lang w:eastAsia="zh-CN"/>
              </w:rPr>
              <w:t>86</w:t>
            </w:r>
            <w:r w:rsidR="004B0B09" w:rsidRPr="004C3758">
              <w:rPr>
                <w:rFonts w:eastAsia="MS Mincho"/>
                <w:szCs w:val="22"/>
                <w:lang w:eastAsia="zh-CN"/>
              </w:rPr>
              <w:t xml:space="preserve">; </w:t>
            </w:r>
            <w:r w:rsidRPr="004C3758">
              <w:rPr>
                <w:rFonts w:eastAsia="MS Mincho"/>
                <w:szCs w:val="22"/>
                <w:lang w:eastAsia="zh-CN"/>
              </w:rPr>
              <w:t>4</w:t>
            </w:r>
            <w:r w:rsidR="00CE3FF2" w:rsidRPr="004C3758">
              <w:rPr>
                <w:rFonts w:eastAsia="MS Mincho"/>
                <w:szCs w:val="22"/>
                <w:lang w:eastAsia="zh-CN"/>
              </w:rPr>
              <w:t>,</w:t>
            </w:r>
            <w:r w:rsidRPr="004C3758">
              <w:rPr>
                <w:rFonts w:eastAsia="MS Mincho"/>
                <w:szCs w:val="22"/>
                <w:lang w:eastAsia="zh-CN"/>
              </w:rPr>
              <w:t>80)</w:t>
            </w:r>
          </w:p>
        </w:tc>
      </w:tr>
      <w:tr w:rsidR="00F02206" w:rsidRPr="004C3758" w14:paraId="3C154708" w14:textId="77777777" w:rsidTr="004F7E9C">
        <w:tc>
          <w:tcPr>
            <w:tcW w:w="2127" w:type="dxa"/>
            <w:hideMark/>
          </w:tcPr>
          <w:p w14:paraId="70C51255" w14:textId="77777777" w:rsidR="00F02206" w:rsidRPr="004C3758" w:rsidRDefault="00F02206" w:rsidP="00CE4089">
            <w:pPr>
              <w:keepNext/>
              <w:tabs>
                <w:tab w:val="clear" w:pos="567"/>
                <w:tab w:val="left" w:pos="720"/>
              </w:tabs>
              <w:spacing w:line="240" w:lineRule="auto"/>
              <w:rPr>
                <w:rFonts w:eastAsia="MS Mincho"/>
                <w:szCs w:val="22"/>
                <w:lang w:val="it-IT" w:eastAsia="zh-CN"/>
              </w:rPr>
            </w:pPr>
            <w:r w:rsidRPr="004C3758">
              <w:rPr>
                <w:rFonts w:eastAsia="MS Mincho"/>
                <w:szCs w:val="22"/>
                <w:lang w:val="it-IT" w:eastAsia="zh-CN"/>
              </w:rPr>
              <w:t>p-value</w:t>
            </w:r>
            <w:r w:rsidR="00F331CE" w:rsidRPr="004C3758">
              <w:rPr>
                <w:rFonts w:eastAsia="MS Mincho"/>
                <w:szCs w:val="22"/>
                <w:lang w:val="it-IT" w:eastAsia="zh-CN"/>
              </w:rPr>
              <w:t xml:space="preserve"> (</w:t>
            </w:r>
            <w:r w:rsidR="00B63086" w:rsidRPr="004C3758">
              <w:rPr>
                <w:rFonts w:eastAsia="MS Mincho"/>
                <w:szCs w:val="22"/>
                <w:lang w:val="it-IT" w:eastAsia="zh-CN"/>
              </w:rPr>
              <w:t>a d</w:t>
            </w:r>
            <w:r w:rsidR="008F1EE5" w:rsidRPr="004C3758">
              <w:rPr>
                <w:rFonts w:eastAsia="MS Mincho"/>
                <w:szCs w:val="22"/>
                <w:lang w:val="it-IT" w:eastAsia="zh-CN"/>
              </w:rPr>
              <w:t>ue</w:t>
            </w:r>
            <w:r w:rsidR="00B63086" w:rsidRPr="004C3758">
              <w:rPr>
                <w:rFonts w:eastAsia="MS Mincho"/>
                <w:szCs w:val="22"/>
                <w:lang w:val="it-IT" w:eastAsia="zh-CN"/>
              </w:rPr>
              <w:t xml:space="preserve"> code</w:t>
            </w:r>
            <w:r w:rsidR="00F331CE" w:rsidRPr="004C3758">
              <w:rPr>
                <w:rFonts w:eastAsia="MS Mincho"/>
                <w:szCs w:val="22"/>
                <w:lang w:val="it-IT" w:eastAsia="zh-CN"/>
              </w:rPr>
              <w:t>)</w:t>
            </w:r>
          </w:p>
        </w:tc>
        <w:tc>
          <w:tcPr>
            <w:tcW w:w="6945" w:type="dxa"/>
            <w:gridSpan w:val="4"/>
            <w:hideMark/>
          </w:tcPr>
          <w:p w14:paraId="535D4462" w14:textId="4BBA38E4" w:rsidR="00F02206" w:rsidRPr="004C3758" w:rsidRDefault="00F02206"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p&lt;</w:t>
            </w:r>
            <w:r w:rsidR="007923B4" w:rsidRPr="004C3758">
              <w:rPr>
                <w:szCs w:val="22"/>
                <w:lang w:val="it-IT"/>
              </w:rPr>
              <w:t> </w:t>
            </w:r>
            <w:r w:rsidRPr="004C3758">
              <w:rPr>
                <w:rFonts w:eastAsia="MS Mincho"/>
                <w:szCs w:val="22"/>
                <w:lang w:eastAsia="zh-CN"/>
              </w:rPr>
              <w:t>0</w:t>
            </w:r>
            <w:r w:rsidR="00CE3FF2" w:rsidRPr="004C3758">
              <w:rPr>
                <w:rFonts w:eastAsia="MS Mincho"/>
                <w:szCs w:val="22"/>
                <w:lang w:eastAsia="zh-CN"/>
              </w:rPr>
              <w:t>,</w:t>
            </w:r>
            <w:r w:rsidRPr="004C3758">
              <w:rPr>
                <w:rFonts w:eastAsia="MS Mincho"/>
                <w:szCs w:val="22"/>
                <w:lang w:eastAsia="zh-CN"/>
              </w:rPr>
              <w:t>0001</w:t>
            </w:r>
          </w:p>
        </w:tc>
      </w:tr>
      <w:tr w:rsidR="00F02206" w:rsidRPr="004C3758" w14:paraId="086F9E30" w14:textId="77777777" w:rsidTr="004F7E9C">
        <w:tc>
          <w:tcPr>
            <w:tcW w:w="2127" w:type="dxa"/>
            <w:hideMark/>
          </w:tcPr>
          <w:p w14:paraId="1752D92C" w14:textId="77777777" w:rsidR="00F02206" w:rsidRPr="004C3758" w:rsidRDefault="00F02206" w:rsidP="00CE4089">
            <w:pPr>
              <w:keepNext/>
              <w:tabs>
                <w:tab w:val="clear" w:pos="567"/>
                <w:tab w:val="left" w:pos="284"/>
              </w:tabs>
              <w:spacing w:line="240" w:lineRule="auto"/>
              <w:ind w:left="173" w:hanging="173"/>
              <w:rPr>
                <w:rFonts w:eastAsia="MS Mincho"/>
                <w:szCs w:val="22"/>
                <w:lang w:eastAsia="zh-CN"/>
              </w:rPr>
            </w:pPr>
            <w:r w:rsidRPr="004C3758">
              <w:rPr>
                <w:rFonts w:eastAsia="MS Mincho"/>
                <w:szCs w:val="22"/>
                <w:lang w:eastAsia="zh-CN"/>
              </w:rPr>
              <w:t>Complete response</w:t>
            </w:r>
          </w:p>
        </w:tc>
        <w:tc>
          <w:tcPr>
            <w:tcW w:w="3113" w:type="dxa"/>
            <w:gridSpan w:val="2"/>
            <w:hideMark/>
          </w:tcPr>
          <w:p w14:paraId="6062299A" w14:textId="77777777" w:rsidR="00F02206" w:rsidRPr="004C3758" w:rsidRDefault="00F02206"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11 (6</w:t>
            </w:r>
            <w:r w:rsidR="002807B0" w:rsidRPr="004C3758">
              <w:rPr>
                <w:rFonts w:eastAsia="MS Mincho"/>
                <w:szCs w:val="22"/>
                <w:lang w:eastAsia="zh-CN"/>
              </w:rPr>
              <w:t>,</w:t>
            </w:r>
            <w:r w:rsidRPr="004C3758">
              <w:rPr>
                <w:rFonts w:eastAsia="MS Mincho"/>
                <w:szCs w:val="22"/>
                <w:lang w:eastAsia="zh-CN"/>
              </w:rPr>
              <w:t>7)</w:t>
            </w:r>
          </w:p>
        </w:tc>
        <w:tc>
          <w:tcPr>
            <w:tcW w:w="3832" w:type="dxa"/>
            <w:gridSpan w:val="2"/>
            <w:hideMark/>
          </w:tcPr>
          <w:p w14:paraId="30E2D0C3" w14:textId="77777777" w:rsidR="00F02206" w:rsidRPr="004C3758" w:rsidRDefault="00F02206" w:rsidP="00CE4089">
            <w:pPr>
              <w:keepNext/>
              <w:tabs>
                <w:tab w:val="clear" w:pos="567"/>
                <w:tab w:val="left" w:pos="284"/>
              </w:tabs>
              <w:spacing w:line="240" w:lineRule="auto"/>
              <w:jc w:val="center"/>
              <w:rPr>
                <w:rFonts w:eastAsia="MS Mincho"/>
                <w:szCs w:val="22"/>
                <w:lang w:eastAsia="zh-CN"/>
              </w:rPr>
            </w:pPr>
            <w:r w:rsidRPr="004C3758">
              <w:rPr>
                <w:rFonts w:eastAsia="MS Mincho"/>
                <w:szCs w:val="22"/>
                <w:lang w:eastAsia="zh-CN"/>
              </w:rPr>
              <w:t>5 (3</w:t>
            </w:r>
            <w:r w:rsidR="002807B0" w:rsidRPr="004C3758">
              <w:rPr>
                <w:rFonts w:eastAsia="MS Mincho"/>
                <w:szCs w:val="22"/>
                <w:lang w:eastAsia="zh-CN"/>
              </w:rPr>
              <w:t>,</w:t>
            </w:r>
            <w:r w:rsidRPr="004C3758">
              <w:rPr>
                <w:rFonts w:eastAsia="MS Mincho"/>
                <w:szCs w:val="22"/>
                <w:lang w:eastAsia="zh-CN"/>
              </w:rPr>
              <w:t>0)</w:t>
            </w:r>
          </w:p>
        </w:tc>
      </w:tr>
      <w:tr w:rsidR="00F02206" w:rsidRPr="004C3758" w14:paraId="5CF9A69C" w14:textId="77777777" w:rsidTr="004F7E9C">
        <w:tc>
          <w:tcPr>
            <w:tcW w:w="2127" w:type="dxa"/>
            <w:hideMark/>
          </w:tcPr>
          <w:p w14:paraId="3D1446A5" w14:textId="77777777" w:rsidR="00F02206" w:rsidRPr="004C3758" w:rsidRDefault="00F02206" w:rsidP="00CE4089">
            <w:pPr>
              <w:tabs>
                <w:tab w:val="clear" w:pos="567"/>
                <w:tab w:val="left" w:pos="284"/>
              </w:tabs>
              <w:spacing w:line="240" w:lineRule="auto"/>
              <w:ind w:left="173" w:hanging="173"/>
              <w:rPr>
                <w:rFonts w:eastAsia="MS Mincho"/>
                <w:szCs w:val="22"/>
                <w:lang w:eastAsia="zh-CN"/>
              </w:rPr>
            </w:pPr>
            <w:r w:rsidRPr="004C3758">
              <w:rPr>
                <w:rFonts w:eastAsia="MS Mincho"/>
                <w:szCs w:val="22"/>
                <w:lang w:eastAsia="zh-CN"/>
              </w:rPr>
              <w:t>Partial response</w:t>
            </w:r>
          </w:p>
        </w:tc>
        <w:tc>
          <w:tcPr>
            <w:tcW w:w="3113" w:type="dxa"/>
            <w:gridSpan w:val="2"/>
            <w:hideMark/>
          </w:tcPr>
          <w:p w14:paraId="4DE6EC0D" w14:textId="77777777" w:rsidR="00F02206" w:rsidRPr="004C3758" w:rsidRDefault="00F02206" w:rsidP="00CE4089">
            <w:pPr>
              <w:tabs>
                <w:tab w:val="clear" w:pos="567"/>
                <w:tab w:val="left" w:pos="284"/>
              </w:tabs>
              <w:spacing w:line="240" w:lineRule="auto"/>
              <w:jc w:val="center"/>
              <w:rPr>
                <w:rFonts w:eastAsia="MS Mincho"/>
                <w:szCs w:val="22"/>
                <w:lang w:eastAsia="zh-CN"/>
              </w:rPr>
            </w:pPr>
            <w:r w:rsidRPr="004C3758">
              <w:rPr>
                <w:rFonts w:eastAsia="MS Mincho"/>
                <w:szCs w:val="22"/>
                <w:lang w:eastAsia="zh-CN"/>
              </w:rPr>
              <w:t>71 (43</w:t>
            </w:r>
            <w:r w:rsidR="002807B0" w:rsidRPr="004C3758">
              <w:rPr>
                <w:rFonts w:eastAsia="MS Mincho"/>
                <w:szCs w:val="22"/>
                <w:lang w:eastAsia="zh-CN"/>
              </w:rPr>
              <w:t>,</w:t>
            </w:r>
            <w:r w:rsidRPr="004C3758">
              <w:rPr>
                <w:rFonts w:eastAsia="MS Mincho"/>
                <w:szCs w:val="22"/>
                <w:lang w:eastAsia="zh-CN"/>
              </w:rPr>
              <w:t>0)</w:t>
            </w:r>
          </w:p>
        </w:tc>
        <w:tc>
          <w:tcPr>
            <w:tcW w:w="3832" w:type="dxa"/>
            <w:gridSpan w:val="2"/>
            <w:hideMark/>
          </w:tcPr>
          <w:p w14:paraId="2EFA8CD5" w14:textId="77777777" w:rsidR="00F02206" w:rsidRPr="004C3758" w:rsidRDefault="00F02206" w:rsidP="00CE4089">
            <w:pPr>
              <w:tabs>
                <w:tab w:val="clear" w:pos="567"/>
                <w:tab w:val="left" w:pos="284"/>
              </w:tabs>
              <w:spacing w:line="240" w:lineRule="auto"/>
              <w:jc w:val="center"/>
              <w:rPr>
                <w:rFonts w:eastAsia="MS Mincho"/>
                <w:szCs w:val="22"/>
                <w:lang w:eastAsia="zh-CN"/>
              </w:rPr>
            </w:pPr>
            <w:r w:rsidRPr="004C3758">
              <w:rPr>
                <w:rFonts w:eastAsia="MS Mincho"/>
                <w:szCs w:val="22"/>
                <w:lang w:eastAsia="zh-CN"/>
              </w:rPr>
              <w:t>37 (22</w:t>
            </w:r>
            <w:r w:rsidR="002807B0" w:rsidRPr="004C3758">
              <w:rPr>
                <w:rFonts w:eastAsia="MS Mincho"/>
                <w:szCs w:val="22"/>
                <w:lang w:eastAsia="zh-CN"/>
              </w:rPr>
              <w:t>,</w:t>
            </w:r>
            <w:r w:rsidRPr="004C3758">
              <w:rPr>
                <w:rFonts w:eastAsia="MS Mincho"/>
                <w:szCs w:val="22"/>
                <w:lang w:eastAsia="zh-CN"/>
              </w:rPr>
              <w:t>6)</w:t>
            </w:r>
          </w:p>
        </w:tc>
      </w:tr>
    </w:tbl>
    <w:p w14:paraId="7079A9B4" w14:textId="77777777" w:rsidR="00F331CE" w:rsidRPr="004C3758" w:rsidRDefault="00F331CE" w:rsidP="00CE4089">
      <w:pPr>
        <w:numPr>
          <w:ilvl w:val="12"/>
          <w:numId w:val="0"/>
        </w:numPr>
        <w:tabs>
          <w:tab w:val="clear" w:pos="567"/>
        </w:tabs>
        <w:spacing w:line="240" w:lineRule="auto"/>
        <w:ind w:right="-2"/>
        <w:rPr>
          <w:iCs/>
          <w:noProof/>
          <w:szCs w:val="22"/>
          <w:lang w:val="it-IT"/>
        </w:rPr>
      </w:pPr>
    </w:p>
    <w:p w14:paraId="067041F9" w14:textId="65AB3F07" w:rsidR="000122B6" w:rsidRPr="000122B6" w:rsidRDefault="00F331CE"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L’endopoint secondario </w:t>
      </w:r>
      <w:r w:rsidR="006B3580" w:rsidRPr="004C3758">
        <w:rPr>
          <w:iCs/>
          <w:noProof/>
          <w:szCs w:val="22"/>
          <w:lang w:val="it-IT"/>
        </w:rPr>
        <w:t xml:space="preserve">principale </w:t>
      </w:r>
      <w:r w:rsidRPr="004C3758">
        <w:rPr>
          <w:iCs/>
          <w:noProof/>
          <w:szCs w:val="22"/>
          <w:lang w:val="it-IT"/>
        </w:rPr>
        <w:t>FFS</w:t>
      </w:r>
      <w:r>
        <w:rPr>
          <w:iCs/>
          <w:noProof/>
          <w:szCs w:val="22"/>
          <w:lang w:val="it-IT"/>
        </w:rPr>
        <w:t xml:space="preserve"> ha dimostrato una riduzione del rischio statisticamente significativa del 63% di Jakavi verso la migliore terapia disponibile </w:t>
      </w:r>
      <w:r w:rsidRPr="00CF2886">
        <w:rPr>
          <w:iCs/>
          <w:noProof/>
          <w:szCs w:val="22"/>
          <w:lang w:val="it-IT"/>
        </w:rPr>
        <w:t>(HR: 0</w:t>
      </w:r>
      <w:r>
        <w:rPr>
          <w:iCs/>
          <w:noProof/>
          <w:szCs w:val="22"/>
          <w:lang w:val="it-IT"/>
        </w:rPr>
        <w:t>,</w:t>
      </w:r>
      <w:r w:rsidRPr="00CF2886">
        <w:rPr>
          <w:iCs/>
          <w:noProof/>
          <w:szCs w:val="22"/>
          <w:lang w:val="it-IT"/>
        </w:rPr>
        <w:t>370; 95% I</w:t>
      </w:r>
      <w:r w:rsidR="00726C31">
        <w:rPr>
          <w:iCs/>
          <w:noProof/>
          <w:szCs w:val="22"/>
          <w:lang w:val="it-IT"/>
        </w:rPr>
        <w:t>C</w:t>
      </w:r>
      <w:r w:rsidRPr="004C3758">
        <w:rPr>
          <w:iCs/>
          <w:noProof/>
          <w:szCs w:val="22"/>
          <w:lang w:val="it-IT"/>
        </w:rPr>
        <w:t>: 0,268</w:t>
      </w:r>
      <w:r w:rsidR="004B0B09" w:rsidRPr="004C3758">
        <w:rPr>
          <w:iCs/>
          <w:noProof/>
          <w:szCs w:val="22"/>
          <w:lang w:val="it-IT"/>
        </w:rPr>
        <w:t xml:space="preserve">; </w:t>
      </w:r>
      <w:r w:rsidRPr="004C3758">
        <w:rPr>
          <w:iCs/>
          <w:noProof/>
          <w:szCs w:val="22"/>
          <w:lang w:val="it-IT"/>
        </w:rPr>
        <w:t>0,510</w:t>
      </w:r>
      <w:r>
        <w:rPr>
          <w:iCs/>
          <w:noProof/>
          <w:szCs w:val="22"/>
          <w:lang w:val="it-IT"/>
        </w:rPr>
        <w:t>, p&lt;</w:t>
      </w:r>
      <w:r w:rsidR="007923B4" w:rsidRPr="006833D1">
        <w:rPr>
          <w:szCs w:val="22"/>
          <w:lang w:val="it-IT"/>
        </w:rPr>
        <w:t> </w:t>
      </w:r>
      <w:r>
        <w:rPr>
          <w:iCs/>
          <w:noProof/>
          <w:szCs w:val="22"/>
          <w:lang w:val="it-IT"/>
        </w:rPr>
        <w:t>0,0001). La maggior parte degli eventi</w:t>
      </w:r>
      <w:r w:rsidR="000122B6">
        <w:rPr>
          <w:iCs/>
          <w:noProof/>
          <w:szCs w:val="22"/>
          <w:lang w:val="it-IT"/>
        </w:rPr>
        <w:t xml:space="preserve"> di FFS a 6 mesi sono stati </w:t>
      </w:r>
      <w:r w:rsidR="000122B6" w:rsidRPr="00CF2886">
        <w:rPr>
          <w:iCs/>
          <w:noProof/>
          <w:szCs w:val="22"/>
          <w:lang w:val="it-IT"/>
        </w:rPr>
        <w:t>“aggiunta o inizio di un’altra terapia sistemica per la GvHD cronica”</w:t>
      </w:r>
      <w:r w:rsidR="000122B6">
        <w:rPr>
          <w:iCs/>
          <w:noProof/>
          <w:szCs w:val="22"/>
          <w:lang w:val="it-IT"/>
        </w:rPr>
        <w:t xml:space="preserve"> (la probabilità di questo evento è stata del 13,4% vs 48,5% </w:t>
      </w:r>
      <w:r w:rsidR="000122B6" w:rsidRPr="000122B6">
        <w:rPr>
          <w:iCs/>
          <w:noProof/>
          <w:szCs w:val="22"/>
          <w:lang w:val="it-IT"/>
        </w:rPr>
        <w:t xml:space="preserve">rispettivamente per il braccio con Jakavi e </w:t>
      </w:r>
      <w:r w:rsidR="008915DF">
        <w:rPr>
          <w:iCs/>
          <w:noProof/>
          <w:szCs w:val="22"/>
          <w:lang w:val="it-IT"/>
        </w:rPr>
        <w:t xml:space="preserve">per il braccio </w:t>
      </w:r>
      <w:r w:rsidR="000122B6" w:rsidRPr="000122B6">
        <w:rPr>
          <w:iCs/>
          <w:noProof/>
          <w:szCs w:val="22"/>
          <w:lang w:val="it-IT"/>
        </w:rPr>
        <w:t>con la migliore terapia disponibile</w:t>
      </w:r>
      <w:r w:rsidR="000122B6">
        <w:rPr>
          <w:iCs/>
          <w:noProof/>
          <w:szCs w:val="22"/>
          <w:lang w:val="it-IT"/>
        </w:rPr>
        <w:t>)</w:t>
      </w:r>
      <w:r w:rsidR="000122B6" w:rsidRPr="000122B6">
        <w:rPr>
          <w:iCs/>
          <w:noProof/>
          <w:szCs w:val="22"/>
          <w:lang w:val="it-IT"/>
        </w:rPr>
        <w:t>.</w:t>
      </w:r>
      <w:r w:rsidR="000122B6">
        <w:rPr>
          <w:iCs/>
          <w:noProof/>
          <w:szCs w:val="22"/>
          <w:lang w:val="it-IT"/>
        </w:rPr>
        <w:t xml:space="preserve"> </w:t>
      </w:r>
      <w:r w:rsidR="00CC2912">
        <w:rPr>
          <w:iCs/>
          <w:noProof/>
          <w:szCs w:val="22"/>
          <w:lang w:val="it-IT"/>
        </w:rPr>
        <w:t>I risultati per “recidiva della patologia di base” e mortalità senza</w:t>
      </w:r>
      <w:r w:rsidR="009B6586">
        <w:rPr>
          <w:iCs/>
          <w:noProof/>
          <w:szCs w:val="22"/>
          <w:lang w:val="it-IT"/>
        </w:rPr>
        <w:t xml:space="preserve"> </w:t>
      </w:r>
      <w:r w:rsidR="007911D3">
        <w:rPr>
          <w:iCs/>
          <w:noProof/>
          <w:szCs w:val="22"/>
          <w:lang w:val="it-IT"/>
        </w:rPr>
        <w:t xml:space="preserve">recidiva </w:t>
      </w:r>
      <w:r w:rsidR="00CC2912">
        <w:rPr>
          <w:iCs/>
          <w:noProof/>
          <w:szCs w:val="22"/>
          <w:lang w:val="it-IT"/>
        </w:rPr>
        <w:t>(</w:t>
      </w:r>
      <w:r w:rsidR="00CC2912" w:rsidRPr="00B028B4">
        <w:rPr>
          <w:i/>
          <w:noProof/>
          <w:szCs w:val="22"/>
          <w:lang w:val="it-IT"/>
        </w:rPr>
        <w:t>non-relapse mortality,</w:t>
      </w:r>
      <w:r w:rsidR="00CC2912">
        <w:rPr>
          <w:iCs/>
          <w:noProof/>
          <w:szCs w:val="22"/>
          <w:lang w:val="it-IT"/>
        </w:rPr>
        <w:t xml:space="preserve"> NRM) sono stati del 2,46% vs 2,57% e 9,19% vs 4,46% rispettivamente per il braccio con Jakavi e </w:t>
      </w:r>
      <w:r w:rsidR="008915DF">
        <w:rPr>
          <w:iCs/>
          <w:noProof/>
          <w:szCs w:val="22"/>
          <w:lang w:val="it-IT"/>
        </w:rPr>
        <w:t xml:space="preserve">per il braccio </w:t>
      </w:r>
      <w:r w:rsidR="00CC2912">
        <w:rPr>
          <w:iCs/>
          <w:noProof/>
          <w:szCs w:val="22"/>
          <w:lang w:val="it-IT"/>
        </w:rPr>
        <w:t>con la migliore terapia disponibile. Non sono state osservate differenze di incidenze cumulative tra i bracci di trattamento quando si analizzano solo gli NRM.</w:t>
      </w:r>
    </w:p>
    <w:p w14:paraId="1B9FB05F" w14:textId="77777777" w:rsidR="00A252B2" w:rsidRPr="00A252B2" w:rsidRDefault="00A252B2" w:rsidP="00CE4089">
      <w:pPr>
        <w:numPr>
          <w:ilvl w:val="12"/>
          <w:numId w:val="0"/>
        </w:numPr>
        <w:tabs>
          <w:tab w:val="clear" w:pos="567"/>
        </w:tabs>
        <w:spacing w:line="240" w:lineRule="auto"/>
        <w:ind w:right="-2"/>
        <w:rPr>
          <w:iCs/>
          <w:noProof/>
          <w:szCs w:val="22"/>
          <w:lang w:val="it-IT"/>
        </w:rPr>
      </w:pPr>
    </w:p>
    <w:p w14:paraId="583DE7DB" w14:textId="77777777" w:rsidR="00E33807" w:rsidRPr="00C04DDF" w:rsidRDefault="00513E23"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P</w:t>
      </w:r>
      <w:r w:rsidR="00E33807" w:rsidRPr="00C04DDF">
        <w:rPr>
          <w:rFonts w:eastAsia="Times New Roman"/>
          <w:sz w:val="22"/>
          <w:szCs w:val="22"/>
          <w:u w:val="single"/>
          <w:lang w:val="it-IT"/>
        </w:rPr>
        <w:t>op</w:t>
      </w:r>
      <w:r w:rsidRPr="00C04DDF">
        <w:rPr>
          <w:rFonts w:eastAsia="Times New Roman"/>
          <w:sz w:val="22"/>
          <w:szCs w:val="22"/>
          <w:u w:val="single"/>
          <w:lang w:val="it-IT"/>
        </w:rPr>
        <w:t>o</w:t>
      </w:r>
      <w:r w:rsidR="00E33807" w:rsidRPr="00C04DDF">
        <w:rPr>
          <w:rFonts w:eastAsia="Times New Roman"/>
          <w:sz w:val="22"/>
          <w:szCs w:val="22"/>
          <w:u w:val="single"/>
          <w:lang w:val="it-IT"/>
        </w:rPr>
        <w:t>la</w:t>
      </w:r>
      <w:r w:rsidRPr="00C04DDF">
        <w:rPr>
          <w:rFonts w:eastAsia="Times New Roman"/>
          <w:sz w:val="22"/>
          <w:szCs w:val="22"/>
          <w:u w:val="single"/>
          <w:lang w:val="it-IT"/>
        </w:rPr>
        <w:t>zione pediatrica</w:t>
      </w:r>
    </w:p>
    <w:p w14:paraId="59F49100" w14:textId="77777777" w:rsidR="005D58AE" w:rsidRPr="00594044" w:rsidRDefault="005D58AE" w:rsidP="00CE4089">
      <w:pPr>
        <w:pStyle w:val="Text"/>
        <w:keepNext/>
        <w:spacing w:before="0"/>
        <w:jc w:val="left"/>
        <w:rPr>
          <w:rFonts w:eastAsia="Times New Roman"/>
          <w:sz w:val="22"/>
          <w:szCs w:val="22"/>
          <w:lang w:val="it-IT"/>
        </w:rPr>
      </w:pPr>
    </w:p>
    <w:p w14:paraId="166BA20A" w14:textId="338CAE3B" w:rsidR="008D6BE8" w:rsidRPr="00C04DDF" w:rsidRDefault="00513E23" w:rsidP="00CE4089">
      <w:pPr>
        <w:tabs>
          <w:tab w:val="clear" w:pos="567"/>
        </w:tabs>
        <w:spacing w:line="240" w:lineRule="auto"/>
        <w:ind w:right="-2"/>
        <w:rPr>
          <w:noProof/>
          <w:lang w:val="it-IT"/>
        </w:rPr>
      </w:pPr>
      <w:r w:rsidRPr="677D36A4">
        <w:rPr>
          <w:noProof/>
          <w:lang w:val="it-IT"/>
        </w:rPr>
        <w:t>L’</w:t>
      </w:r>
      <w:r w:rsidR="00E33807" w:rsidRPr="677D36A4">
        <w:rPr>
          <w:noProof/>
          <w:lang w:val="it-IT"/>
        </w:rPr>
        <w:t>Agen</w:t>
      </w:r>
      <w:r w:rsidRPr="677D36A4">
        <w:rPr>
          <w:noProof/>
          <w:lang w:val="it-IT"/>
        </w:rPr>
        <w:t xml:space="preserve">zia europea </w:t>
      </w:r>
      <w:r w:rsidR="00BD48E7" w:rsidRPr="677D36A4">
        <w:rPr>
          <w:noProof/>
          <w:lang w:val="it-IT"/>
        </w:rPr>
        <w:t xml:space="preserve">per i </w:t>
      </w:r>
      <w:r w:rsidRPr="677D36A4">
        <w:rPr>
          <w:noProof/>
          <w:lang w:val="it-IT"/>
        </w:rPr>
        <w:t>medicinali ha</w:t>
      </w:r>
      <w:r w:rsidR="00E33807" w:rsidRPr="677D36A4">
        <w:rPr>
          <w:noProof/>
          <w:lang w:val="it-IT"/>
        </w:rPr>
        <w:t xml:space="preserve"> </w:t>
      </w:r>
      <w:r w:rsidRPr="677D36A4">
        <w:rPr>
          <w:noProof/>
          <w:lang w:val="it-IT"/>
        </w:rPr>
        <w:t>previsto l’esonero dall’obbligo di presentare i risultati degli studi con</w:t>
      </w:r>
      <w:r w:rsidR="00E33807" w:rsidRPr="677D36A4">
        <w:rPr>
          <w:noProof/>
          <w:lang w:val="it-IT"/>
        </w:rPr>
        <w:t xml:space="preserve"> Jakavi </w:t>
      </w:r>
      <w:r w:rsidR="00BD278F" w:rsidRPr="677D36A4">
        <w:rPr>
          <w:noProof/>
          <w:lang w:val="it-IT"/>
        </w:rPr>
        <w:t>in tutti i sottogruppi della popolazione pediatrica</w:t>
      </w:r>
      <w:r w:rsidR="00E33807" w:rsidRPr="677D36A4">
        <w:rPr>
          <w:noProof/>
          <w:lang w:val="it-IT"/>
        </w:rPr>
        <w:t xml:space="preserve"> </w:t>
      </w:r>
      <w:r w:rsidR="00BD278F" w:rsidRPr="677D36A4">
        <w:rPr>
          <w:noProof/>
          <w:lang w:val="it-IT"/>
        </w:rPr>
        <w:t xml:space="preserve">per il trattamento della </w:t>
      </w:r>
      <w:r w:rsidR="00E94AE9" w:rsidRPr="677D36A4">
        <w:rPr>
          <w:noProof/>
          <w:lang w:val="it-IT"/>
        </w:rPr>
        <w:t xml:space="preserve">MF </w:t>
      </w:r>
      <w:r w:rsidR="001D41DB" w:rsidRPr="677D36A4">
        <w:rPr>
          <w:noProof/>
          <w:lang w:val="it-IT"/>
        </w:rPr>
        <w:t>e della PV</w:t>
      </w:r>
      <w:r w:rsidR="004F7E9C" w:rsidRPr="677D36A4">
        <w:rPr>
          <w:noProof/>
          <w:lang w:val="it-IT"/>
        </w:rPr>
        <w:t>. Nei pazienti pediatrici con GvHD di età superiore ai 2</w:t>
      </w:r>
      <w:r w:rsidR="00E777CF" w:rsidRPr="677D36A4">
        <w:rPr>
          <w:noProof/>
          <w:lang w:val="it-IT"/>
        </w:rPr>
        <w:t> anni</w:t>
      </w:r>
      <w:r w:rsidR="004F7E9C" w:rsidRPr="677D36A4">
        <w:rPr>
          <w:noProof/>
          <w:lang w:val="it-IT"/>
        </w:rPr>
        <w:t>, la sicurezza e l’e</w:t>
      </w:r>
      <w:r w:rsidR="00046033" w:rsidRPr="677D36A4">
        <w:rPr>
          <w:noProof/>
          <w:lang w:val="it-IT"/>
        </w:rPr>
        <w:t>f</w:t>
      </w:r>
      <w:r w:rsidR="004F7E9C" w:rsidRPr="677D36A4">
        <w:rPr>
          <w:noProof/>
          <w:lang w:val="it-IT"/>
        </w:rPr>
        <w:t xml:space="preserve">ficacia di Jakavi sono supportate dalle evidenze degli studi </w:t>
      </w:r>
      <w:r w:rsidR="00046033" w:rsidRPr="677D36A4">
        <w:rPr>
          <w:noProof/>
          <w:lang w:val="it-IT"/>
        </w:rPr>
        <w:t xml:space="preserve">clinici </w:t>
      </w:r>
      <w:r w:rsidR="004F7E9C" w:rsidRPr="677D36A4">
        <w:rPr>
          <w:noProof/>
          <w:lang w:val="it-IT"/>
        </w:rPr>
        <w:t>di fase</w:t>
      </w:r>
      <w:r w:rsidR="00743431" w:rsidRPr="677D36A4">
        <w:rPr>
          <w:lang w:val="it-IT"/>
        </w:rPr>
        <w:t> </w:t>
      </w:r>
      <w:r w:rsidR="004F7E9C" w:rsidRPr="677D36A4">
        <w:rPr>
          <w:noProof/>
          <w:lang w:val="it-IT"/>
        </w:rPr>
        <w:t>3 REACH2 e REACH3</w:t>
      </w:r>
      <w:r w:rsidR="001D41DB" w:rsidRPr="677D36A4">
        <w:rPr>
          <w:noProof/>
          <w:lang w:val="it-IT"/>
        </w:rPr>
        <w:t xml:space="preserve"> </w:t>
      </w:r>
      <w:r w:rsidR="009D57AE" w:rsidRPr="677D36A4">
        <w:rPr>
          <w:noProof/>
          <w:lang w:val="it-IT"/>
        </w:rPr>
        <w:t>e da</w:t>
      </w:r>
      <w:r w:rsidR="00EF7035" w:rsidRPr="677D36A4">
        <w:rPr>
          <w:noProof/>
          <w:lang w:val="it-IT"/>
        </w:rPr>
        <w:t>gli studi clinici di fase 2</w:t>
      </w:r>
      <w:r w:rsidR="009D57AE" w:rsidRPr="677D36A4">
        <w:rPr>
          <w:noProof/>
          <w:lang w:val="it-IT"/>
        </w:rPr>
        <w:t xml:space="preserve"> </w:t>
      </w:r>
      <w:r w:rsidR="00EF7035" w:rsidRPr="677D36A4">
        <w:rPr>
          <w:noProof/>
          <w:lang w:val="it-IT"/>
        </w:rPr>
        <w:t xml:space="preserve">in aperto, a braccio singolo </w:t>
      </w:r>
      <w:r w:rsidR="009D57AE" w:rsidRPr="677D36A4">
        <w:rPr>
          <w:noProof/>
          <w:lang w:val="it-IT"/>
        </w:rPr>
        <w:t>REACH4 e REACH5</w:t>
      </w:r>
      <w:r w:rsidR="00BA5928" w:rsidRPr="677D36A4">
        <w:rPr>
          <w:noProof/>
          <w:lang w:val="it-IT"/>
        </w:rPr>
        <w:t xml:space="preserve"> </w:t>
      </w:r>
      <w:r w:rsidR="00E33807" w:rsidRPr="677D36A4">
        <w:rPr>
          <w:noProof/>
          <w:lang w:val="it-IT"/>
        </w:rPr>
        <w:t>(</w:t>
      </w:r>
      <w:r w:rsidR="00BD278F" w:rsidRPr="677D36A4">
        <w:rPr>
          <w:noProof/>
          <w:lang w:val="it-IT"/>
        </w:rPr>
        <w:t>veder</w:t>
      </w:r>
      <w:r w:rsidR="00522336" w:rsidRPr="677D36A4">
        <w:rPr>
          <w:noProof/>
          <w:lang w:val="it-IT"/>
        </w:rPr>
        <w:t>e</w:t>
      </w:r>
      <w:r w:rsidR="00BD278F" w:rsidRPr="677D36A4">
        <w:rPr>
          <w:noProof/>
          <w:lang w:val="it-IT"/>
        </w:rPr>
        <w:t xml:space="preserve"> paragrafo</w:t>
      </w:r>
      <w:r w:rsidR="00364DB7" w:rsidRPr="677D36A4">
        <w:rPr>
          <w:noProof/>
          <w:lang w:val="it-IT"/>
        </w:rPr>
        <w:t> </w:t>
      </w:r>
      <w:r w:rsidR="00E33807" w:rsidRPr="677D36A4">
        <w:rPr>
          <w:noProof/>
          <w:lang w:val="it-IT"/>
        </w:rPr>
        <w:t xml:space="preserve">4.2 </w:t>
      </w:r>
      <w:r w:rsidR="00BD278F" w:rsidRPr="677D36A4">
        <w:rPr>
          <w:noProof/>
          <w:lang w:val="it-IT"/>
        </w:rPr>
        <w:t>per informazioni sull’uso pediatrico</w:t>
      </w:r>
      <w:r w:rsidR="00E33807" w:rsidRPr="677D36A4">
        <w:rPr>
          <w:noProof/>
          <w:lang w:val="it-IT"/>
        </w:rPr>
        <w:t>).</w:t>
      </w:r>
      <w:r w:rsidR="002C582B" w:rsidRPr="677D36A4">
        <w:rPr>
          <w:noProof/>
          <w:lang w:val="it-IT"/>
        </w:rPr>
        <w:t xml:space="preserve"> </w:t>
      </w:r>
      <w:bookmarkStart w:id="6" w:name="_Hlk180598956"/>
      <w:r w:rsidR="002C582B" w:rsidRPr="677D36A4">
        <w:rPr>
          <w:noProof/>
          <w:lang w:val="it-IT"/>
        </w:rPr>
        <w:t xml:space="preserve">Il disegno dello studio a braccio singolo non isola il contributo di Jakavi all’efficacia </w:t>
      </w:r>
      <w:r w:rsidR="002C582B" w:rsidRPr="00181F89">
        <w:rPr>
          <w:noProof/>
          <w:lang w:val="it-IT"/>
        </w:rPr>
        <w:t>complessiva</w:t>
      </w:r>
      <w:bookmarkEnd w:id="6"/>
      <w:r w:rsidR="002C582B" w:rsidRPr="00181F89">
        <w:rPr>
          <w:noProof/>
          <w:lang w:val="it-IT"/>
        </w:rPr>
        <w:t>.</w:t>
      </w:r>
    </w:p>
    <w:p w14:paraId="3A3428D5" w14:textId="77777777" w:rsidR="00812D16" w:rsidRDefault="00812D16" w:rsidP="00CE4089">
      <w:pPr>
        <w:numPr>
          <w:ilvl w:val="12"/>
          <w:numId w:val="0"/>
        </w:numPr>
        <w:tabs>
          <w:tab w:val="clear" w:pos="567"/>
        </w:tabs>
        <w:spacing w:line="240" w:lineRule="auto"/>
        <w:ind w:right="-2"/>
        <w:rPr>
          <w:iCs/>
          <w:noProof/>
          <w:szCs w:val="22"/>
          <w:lang w:val="it-IT"/>
        </w:rPr>
      </w:pPr>
    </w:p>
    <w:p w14:paraId="76252598" w14:textId="16A3527D" w:rsidR="009D57AE" w:rsidRPr="009D57AE" w:rsidRDefault="009D57AE" w:rsidP="00CE4089">
      <w:pPr>
        <w:keepNext/>
        <w:numPr>
          <w:ilvl w:val="12"/>
          <w:numId w:val="0"/>
        </w:numPr>
        <w:tabs>
          <w:tab w:val="clear" w:pos="567"/>
        </w:tabs>
        <w:spacing w:line="240" w:lineRule="auto"/>
        <w:rPr>
          <w:i/>
          <w:noProof/>
          <w:szCs w:val="22"/>
          <w:u w:val="single"/>
          <w:lang w:val="it-IT"/>
        </w:rPr>
      </w:pPr>
      <w:r w:rsidRPr="009D57AE">
        <w:rPr>
          <w:i/>
          <w:noProof/>
          <w:szCs w:val="22"/>
          <w:u w:val="single"/>
          <w:lang w:val="it-IT"/>
        </w:rPr>
        <w:t>Malattia del trapianto contro l’ospite acuta</w:t>
      </w:r>
    </w:p>
    <w:p w14:paraId="3A1BCA01" w14:textId="123EB847" w:rsidR="009D57AE" w:rsidRPr="009D57AE" w:rsidRDefault="009D57AE" w:rsidP="00CE4089">
      <w:pPr>
        <w:numPr>
          <w:ilvl w:val="12"/>
          <w:numId w:val="0"/>
        </w:numPr>
        <w:tabs>
          <w:tab w:val="clear" w:pos="567"/>
        </w:tabs>
        <w:spacing w:line="240" w:lineRule="auto"/>
        <w:ind w:right="-2"/>
        <w:rPr>
          <w:iCs/>
          <w:noProof/>
          <w:szCs w:val="22"/>
          <w:lang w:val="it-IT"/>
        </w:rPr>
      </w:pPr>
      <w:r w:rsidRPr="009D57AE">
        <w:rPr>
          <w:iCs/>
          <w:noProof/>
          <w:szCs w:val="22"/>
          <w:lang w:val="it-IT"/>
        </w:rPr>
        <w:t>Nello studio REACH4, 45</w:t>
      </w:r>
      <w:r>
        <w:rPr>
          <w:iCs/>
          <w:noProof/>
          <w:szCs w:val="22"/>
          <w:lang w:val="it-IT"/>
        </w:rPr>
        <w:t> </w:t>
      </w:r>
      <w:r w:rsidRPr="009D57AE">
        <w:rPr>
          <w:iCs/>
          <w:noProof/>
          <w:szCs w:val="22"/>
          <w:lang w:val="it-IT"/>
        </w:rPr>
        <w:t xml:space="preserve">pazienti pediatrici con GvHD acuta di grado da II a IV sono stati trattati con Jakavi </w:t>
      </w:r>
      <w:r w:rsidR="002C582B">
        <w:rPr>
          <w:iCs/>
          <w:noProof/>
          <w:szCs w:val="22"/>
          <w:lang w:val="it-IT"/>
        </w:rPr>
        <w:t>e</w:t>
      </w:r>
      <w:r w:rsidRPr="009D57AE">
        <w:rPr>
          <w:iCs/>
          <w:noProof/>
          <w:szCs w:val="22"/>
          <w:lang w:val="it-IT"/>
        </w:rPr>
        <w:t xml:space="preserve"> corticosteroidi </w:t>
      </w:r>
      <w:r w:rsidR="002C582B" w:rsidRPr="00E63560">
        <w:rPr>
          <w:iCs/>
          <w:noProof/>
          <w:szCs w:val="22"/>
          <w:lang w:val="it-IT"/>
        </w:rPr>
        <w:t>+/- CNIs</w:t>
      </w:r>
      <w:r w:rsidR="002C582B" w:rsidRPr="002C582B">
        <w:rPr>
          <w:iCs/>
          <w:noProof/>
          <w:szCs w:val="22"/>
          <w:lang w:val="it-IT"/>
        </w:rPr>
        <w:t xml:space="preserve"> </w:t>
      </w:r>
      <w:r w:rsidRPr="009D57AE">
        <w:rPr>
          <w:iCs/>
          <w:noProof/>
          <w:szCs w:val="22"/>
          <w:lang w:val="it-IT"/>
        </w:rPr>
        <w:t>per valutare la sicurezza, l’efficacia e la farmacocinetica di Jakavi. I pazienti sono stati arruolati in 4</w:t>
      </w:r>
      <w:r>
        <w:rPr>
          <w:iCs/>
          <w:noProof/>
          <w:szCs w:val="22"/>
          <w:lang w:val="it-IT"/>
        </w:rPr>
        <w:t> </w:t>
      </w:r>
      <w:r w:rsidRPr="009D57AE">
        <w:rPr>
          <w:iCs/>
          <w:noProof/>
          <w:szCs w:val="22"/>
          <w:lang w:val="it-IT"/>
        </w:rPr>
        <w:t>gruppi in base all'età (Gruppo</w:t>
      </w:r>
      <w:r>
        <w:rPr>
          <w:iCs/>
          <w:noProof/>
          <w:szCs w:val="22"/>
          <w:lang w:val="it-IT"/>
        </w:rPr>
        <w:t> </w:t>
      </w:r>
      <w:r w:rsidRPr="009D57AE">
        <w:rPr>
          <w:iCs/>
          <w:noProof/>
          <w:szCs w:val="22"/>
          <w:lang w:val="it-IT"/>
        </w:rPr>
        <w:t>1 [da ≥</w:t>
      </w:r>
      <w:r w:rsidR="009E230B">
        <w:rPr>
          <w:szCs w:val="22"/>
          <w:lang w:val="it-IT"/>
        </w:rPr>
        <w:t> </w:t>
      </w:r>
      <w:r w:rsidRPr="009D57AE">
        <w:rPr>
          <w:iCs/>
          <w:noProof/>
          <w:szCs w:val="22"/>
          <w:lang w:val="it-IT"/>
        </w:rPr>
        <w:t>12</w:t>
      </w:r>
      <w:r>
        <w:rPr>
          <w:iCs/>
          <w:noProof/>
          <w:szCs w:val="22"/>
          <w:lang w:val="it-IT"/>
        </w:rPr>
        <w:t xml:space="preserve"> </w:t>
      </w:r>
      <w:r w:rsidRPr="009D57AE">
        <w:rPr>
          <w:iCs/>
          <w:noProof/>
          <w:szCs w:val="22"/>
          <w:lang w:val="it-IT"/>
        </w:rPr>
        <w:t>anni a &lt;</w:t>
      </w:r>
      <w:r w:rsidR="009E230B">
        <w:rPr>
          <w:szCs w:val="22"/>
          <w:lang w:val="it-IT"/>
        </w:rPr>
        <w:t> </w:t>
      </w:r>
      <w:r w:rsidRPr="009D57AE">
        <w:rPr>
          <w:iCs/>
          <w:noProof/>
          <w:szCs w:val="22"/>
          <w:lang w:val="it-IT"/>
        </w:rPr>
        <w:t>18</w:t>
      </w:r>
      <w:r>
        <w:rPr>
          <w:iCs/>
          <w:noProof/>
          <w:szCs w:val="22"/>
          <w:lang w:val="it-IT"/>
        </w:rPr>
        <w:t> </w:t>
      </w:r>
      <w:r w:rsidRPr="009D57AE">
        <w:rPr>
          <w:iCs/>
          <w:noProof/>
          <w:szCs w:val="22"/>
          <w:lang w:val="it-IT"/>
        </w:rPr>
        <w:t>anni, N=18], Gruppo</w:t>
      </w:r>
      <w:r>
        <w:rPr>
          <w:iCs/>
          <w:noProof/>
          <w:szCs w:val="22"/>
          <w:lang w:val="it-IT"/>
        </w:rPr>
        <w:t> </w:t>
      </w:r>
      <w:r w:rsidRPr="009D57AE">
        <w:rPr>
          <w:iCs/>
          <w:noProof/>
          <w:szCs w:val="22"/>
          <w:lang w:val="it-IT"/>
        </w:rPr>
        <w:t>2 [da ≥</w:t>
      </w:r>
      <w:r w:rsidR="009E230B">
        <w:rPr>
          <w:szCs w:val="22"/>
          <w:lang w:val="it-IT"/>
        </w:rPr>
        <w:t> </w:t>
      </w:r>
      <w:r w:rsidRPr="009D57AE">
        <w:rPr>
          <w:iCs/>
          <w:noProof/>
          <w:szCs w:val="22"/>
          <w:lang w:val="it-IT"/>
        </w:rPr>
        <w:t>6</w:t>
      </w:r>
      <w:r>
        <w:rPr>
          <w:iCs/>
          <w:noProof/>
          <w:szCs w:val="22"/>
          <w:lang w:val="it-IT"/>
        </w:rPr>
        <w:t> </w:t>
      </w:r>
      <w:r w:rsidRPr="009D57AE">
        <w:rPr>
          <w:iCs/>
          <w:noProof/>
          <w:szCs w:val="22"/>
          <w:lang w:val="it-IT"/>
        </w:rPr>
        <w:t>anni a &lt;</w:t>
      </w:r>
      <w:r w:rsidR="009E230B">
        <w:rPr>
          <w:szCs w:val="22"/>
          <w:lang w:val="it-IT"/>
        </w:rPr>
        <w:t> </w:t>
      </w:r>
      <w:r w:rsidRPr="009D57AE">
        <w:rPr>
          <w:iCs/>
          <w:noProof/>
          <w:szCs w:val="22"/>
          <w:lang w:val="it-IT"/>
        </w:rPr>
        <w:t>12</w:t>
      </w:r>
      <w:r>
        <w:rPr>
          <w:iCs/>
          <w:noProof/>
          <w:szCs w:val="22"/>
          <w:lang w:val="it-IT"/>
        </w:rPr>
        <w:t> </w:t>
      </w:r>
      <w:r w:rsidRPr="009D57AE">
        <w:rPr>
          <w:iCs/>
          <w:noProof/>
          <w:szCs w:val="22"/>
          <w:lang w:val="it-IT"/>
        </w:rPr>
        <w:t>anni, N=12], Gruppo</w:t>
      </w:r>
      <w:r>
        <w:rPr>
          <w:iCs/>
          <w:noProof/>
          <w:szCs w:val="22"/>
          <w:lang w:val="it-IT"/>
        </w:rPr>
        <w:t> </w:t>
      </w:r>
      <w:r w:rsidRPr="009D57AE">
        <w:rPr>
          <w:iCs/>
          <w:noProof/>
          <w:szCs w:val="22"/>
          <w:lang w:val="it-IT"/>
        </w:rPr>
        <w:t>3 [</w:t>
      </w:r>
      <w:r w:rsidR="001045FE" w:rsidRPr="007F4A54">
        <w:rPr>
          <w:iCs/>
          <w:noProof/>
          <w:szCs w:val="22"/>
          <w:lang w:val="it-IT"/>
        </w:rPr>
        <w:t>da</w:t>
      </w:r>
      <w:r w:rsidR="001045FE">
        <w:rPr>
          <w:iCs/>
          <w:noProof/>
          <w:szCs w:val="22"/>
          <w:lang w:val="it-IT"/>
        </w:rPr>
        <w:t xml:space="preserve"> </w:t>
      </w:r>
      <w:r w:rsidRPr="009D57AE">
        <w:rPr>
          <w:iCs/>
          <w:noProof/>
          <w:szCs w:val="22"/>
          <w:lang w:val="it-IT"/>
        </w:rPr>
        <w:t>≥</w:t>
      </w:r>
      <w:r w:rsidR="009E230B">
        <w:rPr>
          <w:szCs w:val="22"/>
          <w:lang w:val="it-IT"/>
        </w:rPr>
        <w:t> </w:t>
      </w:r>
      <w:r w:rsidRPr="009D57AE">
        <w:rPr>
          <w:iCs/>
          <w:noProof/>
          <w:szCs w:val="22"/>
          <w:lang w:val="it-IT"/>
        </w:rPr>
        <w:t>2</w:t>
      </w:r>
      <w:r>
        <w:rPr>
          <w:iCs/>
          <w:noProof/>
          <w:szCs w:val="22"/>
          <w:lang w:val="it-IT"/>
        </w:rPr>
        <w:t> </w:t>
      </w:r>
      <w:r w:rsidRPr="009D57AE">
        <w:rPr>
          <w:iCs/>
          <w:noProof/>
          <w:szCs w:val="22"/>
          <w:lang w:val="it-IT"/>
        </w:rPr>
        <w:t>anni a &lt;</w:t>
      </w:r>
      <w:r w:rsidR="009E230B">
        <w:rPr>
          <w:szCs w:val="22"/>
          <w:lang w:val="it-IT"/>
        </w:rPr>
        <w:t> </w:t>
      </w:r>
      <w:r w:rsidRPr="009D57AE">
        <w:rPr>
          <w:iCs/>
          <w:noProof/>
          <w:szCs w:val="22"/>
          <w:lang w:val="it-IT"/>
        </w:rPr>
        <w:t>6</w:t>
      </w:r>
      <w:r>
        <w:rPr>
          <w:iCs/>
          <w:noProof/>
          <w:szCs w:val="22"/>
          <w:lang w:val="it-IT"/>
        </w:rPr>
        <w:t> </w:t>
      </w:r>
      <w:r w:rsidRPr="009D57AE">
        <w:rPr>
          <w:iCs/>
          <w:noProof/>
          <w:szCs w:val="22"/>
          <w:lang w:val="it-IT"/>
        </w:rPr>
        <w:t>anni</w:t>
      </w:r>
      <w:r w:rsidR="002C582B">
        <w:rPr>
          <w:iCs/>
          <w:noProof/>
          <w:szCs w:val="22"/>
          <w:lang w:val="it-IT"/>
        </w:rPr>
        <w:t>,</w:t>
      </w:r>
      <w:r w:rsidRPr="009D57AE">
        <w:rPr>
          <w:iCs/>
          <w:noProof/>
          <w:szCs w:val="22"/>
          <w:lang w:val="it-IT"/>
        </w:rPr>
        <w:t xml:space="preserve"> N=15] e Gruppo</w:t>
      </w:r>
      <w:r>
        <w:rPr>
          <w:iCs/>
          <w:noProof/>
          <w:szCs w:val="22"/>
          <w:lang w:val="it-IT"/>
        </w:rPr>
        <w:t> </w:t>
      </w:r>
      <w:r w:rsidRPr="009D57AE">
        <w:rPr>
          <w:iCs/>
          <w:noProof/>
          <w:szCs w:val="22"/>
          <w:lang w:val="it-IT"/>
        </w:rPr>
        <w:t>4 [da ≥</w:t>
      </w:r>
      <w:r w:rsidR="009E230B">
        <w:rPr>
          <w:szCs w:val="22"/>
          <w:lang w:val="it-IT"/>
        </w:rPr>
        <w:t> </w:t>
      </w:r>
      <w:r w:rsidRPr="009D57AE">
        <w:rPr>
          <w:iCs/>
          <w:noProof/>
          <w:szCs w:val="22"/>
          <w:lang w:val="it-IT"/>
        </w:rPr>
        <w:t>28</w:t>
      </w:r>
      <w:r>
        <w:rPr>
          <w:iCs/>
          <w:noProof/>
          <w:szCs w:val="22"/>
          <w:lang w:val="it-IT"/>
        </w:rPr>
        <w:t> </w:t>
      </w:r>
      <w:r w:rsidRPr="009D57AE">
        <w:rPr>
          <w:iCs/>
          <w:noProof/>
          <w:szCs w:val="22"/>
          <w:lang w:val="it-IT"/>
        </w:rPr>
        <w:t>giorni a &lt;</w:t>
      </w:r>
      <w:r w:rsidR="009E230B">
        <w:rPr>
          <w:szCs w:val="22"/>
          <w:lang w:val="it-IT"/>
        </w:rPr>
        <w:t> </w:t>
      </w:r>
      <w:r w:rsidRPr="009D57AE">
        <w:rPr>
          <w:iCs/>
          <w:noProof/>
          <w:szCs w:val="22"/>
          <w:lang w:val="it-IT"/>
        </w:rPr>
        <w:t>2</w:t>
      </w:r>
      <w:r>
        <w:rPr>
          <w:iCs/>
          <w:noProof/>
          <w:szCs w:val="22"/>
          <w:lang w:val="it-IT"/>
        </w:rPr>
        <w:t> </w:t>
      </w:r>
      <w:r w:rsidRPr="009D57AE">
        <w:rPr>
          <w:iCs/>
          <w:noProof/>
          <w:szCs w:val="22"/>
          <w:lang w:val="it-IT"/>
        </w:rPr>
        <w:t>anni</w:t>
      </w:r>
      <w:r w:rsidR="002C582B">
        <w:rPr>
          <w:iCs/>
          <w:noProof/>
          <w:szCs w:val="22"/>
          <w:lang w:val="it-IT"/>
        </w:rPr>
        <w:t>,</w:t>
      </w:r>
      <w:r w:rsidRPr="009D57AE">
        <w:rPr>
          <w:iCs/>
          <w:noProof/>
          <w:szCs w:val="22"/>
          <w:lang w:val="it-IT"/>
        </w:rPr>
        <w:t xml:space="preserve"> N=0]). Le dosi utilizzate </w:t>
      </w:r>
      <w:r w:rsidR="002C582B">
        <w:rPr>
          <w:iCs/>
          <w:noProof/>
          <w:szCs w:val="22"/>
          <w:lang w:val="it-IT"/>
        </w:rPr>
        <w:t>sono state 10</w:t>
      </w:r>
      <w:r w:rsidR="002C582B">
        <w:rPr>
          <w:szCs w:val="22"/>
          <w:lang w:val="it-IT"/>
        </w:rPr>
        <w:t> mg due volte al giorno per il Gruppo 1, 5 mg due volte al giorno per il Gruppo 2 e 4 mg/m</w:t>
      </w:r>
      <w:r w:rsidR="002C582B" w:rsidRPr="00E63560">
        <w:rPr>
          <w:szCs w:val="22"/>
          <w:vertAlign w:val="superscript"/>
          <w:lang w:val="it-IT"/>
        </w:rPr>
        <w:t>2</w:t>
      </w:r>
      <w:r w:rsidR="002C582B">
        <w:rPr>
          <w:iCs/>
          <w:noProof/>
          <w:szCs w:val="22"/>
          <w:lang w:val="it-IT"/>
        </w:rPr>
        <w:t xml:space="preserve"> due volte al giorno per il Gruppo</w:t>
      </w:r>
      <w:r w:rsidR="002C582B">
        <w:rPr>
          <w:szCs w:val="22"/>
          <w:lang w:val="it-IT"/>
        </w:rPr>
        <w:t> 3</w:t>
      </w:r>
      <w:r w:rsidRPr="009D57AE">
        <w:rPr>
          <w:iCs/>
          <w:noProof/>
          <w:szCs w:val="22"/>
          <w:lang w:val="it-IT"/>
        </w:rPr>
        <w:t xml:space="preserve"> e i pazienti sono stati trattati per 24</w:t>
      </w:r>
      <w:r>
        <w:rPr>
          <w:iCs/>
          <w:noProof/>
          <w:szCs w:val="22"/>
          <w:lang w:val="it-IT"/>
        </w:rPr>
        <w:t> </w:t>
      </w:r>
      <w:r w:rsidRPr="009D57AE">
        <w:rPr>
          <w:iCs/>
          <w:noProof/>
          <w:szCs w:val="22"/>
          <w:lang w:val="it-IT"/>
        </w:rPr>
        <w:t xml:space="preserve">settimane o fino alla sospensione. Jakavi è stato somministrato </w:t>
      </w:r>
      <w:r>
        <w:rPr>
          <w:iCs/>
          <w:noProof/>
          <w:szCs w:val="22"/>
          <w:lang w:val="it-IT"/>
        </w:rPr>
        <w:t>come</w:t>
      </w:r>
      <w:r w:rsidRPr="009D57AE">
        <w:rPr>
          <w:iCs/>
          <w:noProof/>
          <w:szCs w:val="22"/>
          <w:lang w:val="it-IT"/>
        </w:rPr>
        <w:t xml:space="preserve"> compressa da 5</w:t>
      </w:r>
      <w:r>
        <w:rPr>
          <w:iCs/>
          <w:noProof/>
          <w:szCs w:val="22"/>
          <w:lang w:val="it-IT"/>
        </w:rPr>
        <w:t> </w:t>
      </w:r>
      <w:r w:rsidRPr="009D57AE">
        <w:rPr>
          <w:iCs/>
          <w:noProof/>
          <w:szCs w:val="22"/>
          <w:lang w:val="it-IT"/>
        </w:rPr>
        <w:t xml:space="preserve">mg o </w:t>
      </w:r>
      <w:r w:rsidR="00716EF3">
        <w:rPr>
          <w:iCs/>
          <w:noProof/>
          <w:szCs w:val="22"/>
          <w:lang w:val="it-IT"/>
        </w:rPr>
        <w:t xml:space="preserve">una </w:t>
      </w:r>
      <w:r w:rsidRPr="009D57AE">
        <w:rPr>
          <w:iCs/>
          <w:noProof/>
          <w:szCs w:val="22"/>
          <w:lang w:val="it-IT"/>
        </w:rPr>
        <w:t>capsula/soluzione orale per pazienti pediatrici di età &lt;</w:t>
      </w:r>
      <w:r w:rsidR="009E230B">
        <w:rPr>
          <w:szCs w:val="22"/>
          <w:lang w:val="it-IT"/>
        </w:rPr>
        <w:t> </w:t>
      </w:r>
      <w:r w:rsidRPr="009D57AE">
        <w:rPr>
          <w:iCs/>
          <w:noProof/>
          <w:szCs w:val="22"/>
          <w:lang w:val="it-IT"/>
        </w:rPr>
        <w:t>12</w:t>
      </w:r>
      <w:r>
        <w:rPr>
          <w:iCs/>
          <w:noProof/>
          <w:szCs w:val="22"/>
          <w:lang w:val="it-IT"/>
        </w:rPr>
        <w:t> </w:t>
      </w:r>
      <w:r w:rsidRPr="009D57AE">
        <w:rPr>
          <w:iCs/>
          <w:noProof/>
          <w:szCs w:val="22"/>
          <w:lang w:val="it-IT"/>
        </w:rPr>
        <w:t>anni.</w:t>
      </w:r>
    </w:p>
    <w:p w14:paraId="57215A55" w14:textId="77777777" w:rsidR="009D57AE" w:rsidRPr="009D57AE" w:rsidRDefault="009D57AE" w:rsidP="00CE4089">
      <w:pPr>
        <w:numPr>
          <w:ilvl w:val="12"/>
          <w:numId w:val="0"/>
        </w:numPr>
        <w:tabs>
          <w:tab w:val="clear" w:pos="567"/>
        </w:tabs>
        <w:spacing w:line="240" w:lineRule="auto"/>
        <w:ind w:right="-2"/>
        <w:rPr>
          <w:iCs/>
          <w:noProof/>
          <w:szCs w:val="22"/>
          <w:lang w:val="it-IT"/>
        </w:rPr>
      </w:pPr>
    </w:p>
    <w:p w14:paraId="1863A856" w14:textId="71AAC634" w:rsidR="00D23ACE" w:rsidRPr="00D23ACE" w:rsidRDefault="009D57AE" w:rsidP="00CE4089">
      <w:pPr>
        <w:tabs>
          <w:tab w:val="clear" w:pos="567"/>
        </w:tabs>
        <w:spacing w:line="240" w:lineRule="auto"/>
        <w:ind w:right="-2"/>
        <w:rPr>
          <w:noProof/>
          <w:lang w:val="it-IT"/>
        </w:rPr>
      </w:pPr>
      <w:r w:rsidRPr="677D36A4">
        <w:rPr>
          <w:noProof/>
          <w:lang w:val="it-IT"/>
        </w:rPr>
        <w:t xml:space="preserve">Sono stati arruolati pazienti con stato di malattia refrattario agli steroidi o naïve al trattamento. I pazienti sono stati considerati refrattari agli steroidi secondo i criteri istituzionali o per decisione del medico nel caso in cui i criteri </w:t>
      </w:r>
      <w:r w:rsidRPr="620FB83A">
        <w:rPr>
          <w:noProof/>
          <w:lang w:val="it-IT"/>
        </w:rPr>
        <w:t>istituzionali</w:t>
      </w:r>
      <w:r w:rsidRPr="677D36A4">
        <w:rPr>
          <w:noProof/>
          <w:lang w:val="it-IT"/>
        </w:rPr>
        <w:t xml:space="preserve"> non fossero disponibili e potevano  aver ricevuto </w:t>
      </w:r>
      <w:r w:rsidR="1FA62888" w:rsidRPr="677D36A4">
        <w:rPr>
          <w:noProof/>
          <w:lang w:val="it-IT"/>
        </w:rPr>
        <w:t xml:space="preserve">non </w:t>
      </w:r>
      <w:r w:rsidRPr="677D36A4">
        <w:rPr>
          <w:noProof/>
          <w:lang w:val="it-IT"/>
        </w:rPr>
        <w:t xml:space="preserve">più di un precedente trattamento sistemico </w:t>
      </w:r>
      <w:r w:rsidRPr="004C3758">
        <w:rPr>
          <w:noProof/>
          <w:lang w:val="it-IT"/>
        </w:rPr>
        <w:t xml:space="preserve">aggiuntivo per la GvHD acuta in aggiunta ai corticosteroidi. I pazienti sono stati considerati naïve al trattamento se non </w:t>
      </w:r>
      <w:r w:rsidR="002C582B" w:rsidRPr="004C3758">
        <w:rPr>
          <w:noProof/>
          <w:lang w:val="it-IT"/>
        </w:rPr>
        <w:t>avevano</w:t>
      </w:r>
      <w:r w:rsidRPr="004C3758">
        <w:rPr>
          <w:noProof/>
          <w:lang w:val="it-IT"/>
        </w:rPr>
        <w:t xml:space="preserve"> ricevuto alcun precedente trattamento sistemico per la GvHD acuta (</w:t>
      </w:r>
      <w:r w:rsidR="002F3ABB" w:rsidRPr="004C3758">
        <w:rPr>
          <w:noProof/>
          <w:lang w:val="it-IT"/>
        </w:rPr>
        <w:t>ad eccezione di un massimo di 72</w:t>
      </w:r>
      <w:r w:rsidR="00602DCF" w:rsidRPr="004C3758">
        <w:rPr>
          <w:noProof/>
          <w:lang w:val="it-IT"/>
        </w:rPr>
        <w:t> </w:t>
      </w:r>
      <w:r w:rsidR="002F3ABB" w:rsidRPr="004C3758">
        <w:rPr>
          <w:noProof/>
          <w:lang w:val="it-IT"/>
        </w:rPr>
        <w:t>ore di terapia corticosteroidea sistemica precedente con metilprednisolone o equivalente, dopo l’esordio della GvHD acuta)</w:t>
      </w:r>
      <w:r w:rsidRPr="004C3758">
        <w:rPr>
          <w:noProof/>
          <w:lang w:val="it-IT"/>
        </w:rPr>
        <w:t xml:space="preserve">. </w:t>
      </w:r>
      <w:r w:rsidR="00985746" w:rsidRPr="004C3758">
        <w:rPr>
          <w:noProof/>
          <w:lang w:val="it-IT"/>
        </w:rPr>
        <w:t>In aggiunta a Jakavi, i pazienti era</w:t>
      </w:r>
      <w:r w:rsidR="008C1CDF" w:rsidRPr="004C3758">
        <w:rPr>
          <w:noProof/>
          <w:lang w:val="it-IT"/>
        </w:rPr>
        <w:t xml:space="preserve">no trattati con </w:t>
      </w:r>
      <w:r w:rsidR="00985746" w:rsidRPr="004C3758">
        <w:rPr>
          <w:noProof/>
          <w:lang w:val="it-IT"/>
        </w:rPr>
        <w:t>corticosteriodi sistemici e/o CNI (ciclosporina o tacrolimus) e</w:t>
      </w:r>
      <w:r w:rsidR="008C1CDF" w:rsidRPr="004C3758">
        <w:rPr>
          <w:noProof/>
          <w:lang w:val="it-IT"/>
        </w:rPr>
        <w:t>d erano consentite anche le</w:t>
      </w:r>
      <w:r w:rsidR="00667DFE" w:rsidRPr="004C3758">
        <w:rPr>
          <w:noProof/>
          <w:lang w:val="it-IT"/>
        </w:rPr>
        <w:t xml:space="preserve"> </w:t>
      </w:r>
      <w:r w:rsidR="00985746" w:rsidRPr="004C3758">
        <w:rPr>
          <w:noProof/>
          <w:lang w:val="it-IT"/>
        </w:rPr>
        <w:t xml:space="preserve">terapie </w:t>
      </w:r>
      <w:r w:rsidR="008C1CDF" w:rsidRPr="004C3758">
        <w:rPr>
          <w:noProof/>
          <w:lang w:val="it-IT"/>
        </w:rPr>
        <w:t xml:space="preserve">topiche </w:t>
      </w:r>
      <w:r w:rsidR="000A35B6" w:rsidRPr="004C3758">
        <w:rPr>
          <w:noProof/>
          <w:lang w:val="it-IT"/>
        </w:rPr>
        <w:t xml:space="preserve">con </w:t>
      </w:r>
      <w:r w:rsidR="00985746" w:rsidRPr="004C3758">
        <w:rPr>
          <w:noProof/>
          <w:lang w:val="it-IT"/>
        </w:rPr>
        <w:t>corticosteroid</w:t>
      </w:r>
      <w:r w:rsidR="000A35B6" w:rsidRPr="004C3758">
        <w:rPr>
          <w:noProof/>
          <w:lang w:val="it-IT"/>
        </w:rPr>
        <w:t>i</w:t>
      </w:r>
      <w:r w:rsidR="00985746" w:rsidRPr="004C3758">
        <w:rPr>
          <w:noProof/>
          <w:lang w:val="it-IT"/>
        </w:rPr>
        <w:t xml:space="preserve">secondo le linee guida </w:t>
      </w:r>
      <w:r w:rsidR="00807BB2" w:rsidRPr="004C3758">
        <w:rPr>
          <w:noProof/>
          <w:lang w:val="it-IT"/>
        </w:rPr>
        <w:t>istituzionali</w:t>
      </w:r>
      <w:r w:rsidR="00985746" w:rsidRPr="004C3758">
        <w:rPr>
          <w:noProof/>
          <w:lang w:val="it-IT"/>
        </w:rPr>
        <w:t xml:space="preserve">. </w:t>
      </w:r>
      <w:r w:rsidRPr="004C3758">
        <w:rPr>
          <w:noProof/>
          <w:lang w:val="it-IT"/>
        </w:rPr>
        <w:t>Nello studio REACH4, 40</w:t>
      </w:r>
      <w:r w:rsidR="00D23ACE" w:rsidRPr="004C3758">
        <w:rPr>
          <w:noProof/>
          <w:lang w:val="it-IT"/>
        </w:rPr>
        <w:t> </w:t>
      </w:r>
      <w:r w:rsidRPr="004C3758">
        <w:rPr>
          <w:noProof/>
          <w:lang w:val="it-IT"/>
        </w:rPr>
        <w:t xml:space="preserve">pazienti (88,9%) hanno ricevuto CNI concomitanti. I pazienti </w:t>
      </w:r>
      <w:r w:rsidR="00D23ACE" w:rsidRPr="004C3758">
        <w:rPr>
          <w:noProof/>
          <w:lang w:val="it-IT"/>
        </w:rPr>
        <w:t>potevano</w:t>
      </w:r>
      <w:r w:rsidRPr="004C3758">
        <w:rPr>
          <w:noProof/>
          <w:lang w:val="it-IT"/>
        </w:rPr>
        <w:t xml:space="preserve"> </w:t>
      </w:r>
      <w:r w:rsidR="008D4EE5" w:rsidRPr="004C3758">
        <w:rPr>
          <w:noProof/>
          <w:lang w:val="it-IT"/>
        </w:rPr>
        <w:t xml:space="preserve">anche aver </w:t>
      </w:r>
      <w:r w:rsidRPr="004C3758">
        <w:rPr>
          <w:noProof/>
          <w:lang w:val="it-IT"/>
        </w:rPr>
        <w:t>ricev</w:t>
      </w:r>
      <w:r w:rsidR="008D4EE5" w:rsidRPr="004C3758">
        <w:rPr>
          <w:noProof/>
          <w:lang w:val="it-IT"/>
        </w:rPr>
        <w:t>uto</w:t>
      </w:r>
      <w:r w:rsidR="00D23ACE" w:rsidRPr="004C3758">
        <w:rPr>
          <w:noProof/>
          <w:lang w:val="it-IT"/>
        </w:rPr>
        <w:t xml:space="preserve"> </w:t>
      </w:r>
      <w:r w:rsidR="00D07F71" w:rsidRPr="004C3758">
        <w:rPr>
          <w:noProof/>
          <w:lang w:val="it-IT"/>
        </w:rPr>
        <w:t>terapie</w:t>
      </w:r>
      <w:r w:rsidRPr="004C3758">
        <w:rPr>
          <w:noProof/>
          <w:lang w:val="it-IT"/>
        </w:rPr>
        <w:t xml:space="preserve"> di supporto standard per il trapianto di cellule staminali allogeniche, </w:t>
      </w:r>
      <w:r w:rsidR="008D4EE5" w:rsidRPr="004C3758">
        <w:rPr>
          <w:noProof/>
          <w:lang w:val="it-IT"/>
        </w:rPr>
        <w:t>inclusi</w:t>
      </w:r>
      <w:r w:rsidR="00D23ACE" w:rsidRPr="004C3758">
        <w:rPr>
          <w:noProof/>
          <w:lang w:val="it-IT"/>
        </w:rPr>
        <w:t xml:space="preserve"> medicinali</w:t>
      </w:r>
      <w:r w:rsidRPr="004C3758">
        <w:rPr>
          <w:noProof/>
          <w:lang w:val="it-IT"/>
        </w:rPr>
        <w:t xml:space="preserve"> antinfettiv</w:t>
      </w:r>
      <w:r w:rsidR="00D23ACE" w:rsidRPr="004C3758">
        <w:rPr>
          <w:noProof/>
          <w:lang w:val="it-IT"/>
        </w:rPr>
        <w:t>i e supporto trasfusion</w:t>
      </w:r>
      <w:r w:rsidR="00667DFE" w:rsidRPr="004C3758">
        <w:rPr>
          <w:noProof/>
          <w:lang w:val="it-IT"/>
        </w:rPr>
        <w:t>ale</w:t>
      </w:r>
      <w:r w:rsidR="00D23ACE" w:rsidRPr="004C3758">
        <w:rPr>
          <w:noProof/>
          <w:lang w:val="it-IT"/>
        </w:rPr>
        <w:t xml:space="preserve">. Jakavi doveva essere interrotto in caso di mancata risposta al trattamento della GvHD acuta al </w:t>
      </w:r>
      <w:r w:rsidR="00F60A44" w:rsidRPr="004C3758">
        <w:rPr>
          <w:noProof/>
          <w:lang w:val="it-IT"/>
        </w:rPr>
        <w:t>G</w:t>
      </w:r>
      <w:r w:rsidR="00D23ACE" w:rsidRPr="004C3758">
        <w:rPr>
          <w:noProof/>
          <w:lang w:val="it-IT"/>
        </w:rPr>
        <w:t>iorno 28.</w:t>
      </w:r>
    </w:p>
    <w:p w14:paraId="423DA743" w14:textId="77777777" w:rsidR="00D23ACE" w:rsidRPr="00D23ACE" w:rsidRDefault="00D23ACE" w:rsidP="00CE4089">
      <w:pPr>
        <w:numPr>
          <w:ilvl w:val="12"/>
          <w:numId w:val="0"/>
        </w:numPr>
        <w:tabs>
          <w:tab w:val="clear" w:pos="567"/>
        </w:tabs>
        <w:spacing w:line="240" w:lineRule="auto"/>
        <w:ind w:right="-2"/>
        <w:rPr>
          <w:iCs/>
          <w:noProof/>
          <w:szCs w:val="22"/>
          <w:lang w:val="it-IT"/>
        </w:rPr>
      </w:pPr>
    </w:p>
    <w:p w14:paraId="52467BC6" w14:textId="162DF910" w:rsidR="00D23ACE" w:rsidRPr="00D23ACE" w:rsidRDefault="00D23ACE" w:rsidP="00CE4089">
      <w:pPr>
        <w:numPr>
          <w:ilvl w:val="12"/>
          <w:numId w:val="0"/>
        </w:numPr>
        <w:tabs>
          <w:tab w:val="clear" w:pos="567"/>
        </w:tabs>
        <w:spacing w:line="240" w:lineRule="auto"/>
        <w:ind w:right="-2"/>
        <w:rPr>
          <w:iCs/>
          <w:noProof/>
          <w:szCs w:val="22"/>
          <w:lang w:val="it-IT"/>
        </w:rPr>
      </w:pPr>
      <w:r w:rsidRPr="00D23ACE">
        <w:rPr>
          <w:iCs/>
          <w:noProof/>
          <w:szCs w:val="22"/>
          <w:lang w:val="it-IT"/>
        </w:rPr>
        <w:t xml:space="preserve">La riduzione graduale di Jakavi è stata consentita dopo la visita </w:t>
      </w:r>
      <w:r>
        <w:rPr>
          <w:iCs/>
          <w:noProof/>
          <w:szCs w:val="22"/>
          <w:lang w:val="it-IT"/>
        </w:rPr>
        <w:t>al</w:t>
      </w:r>
      <w:r w:rsidRPr="00D23ACE">
        <w:rPr>
          <w:iCs/>
          <w:noProof/>
          <w:szCs w:val="22"/>
          <w:lang w:val="it-IT"/>
        </w:rPr>
        <w:t xml:space="preserve"> </w:t>
      </w:r>
      <w:r w:rsidR="00F60A44">
        <w:rPr>
          <w:iCs/>
          <w:noProof/>
          <w:szCs w:val="22"/>
          <w:lang w:val="it-IT"/>
        </w:rPr>
        <w:t>G</w:t>
      </w:r>
      <w:r w:rsidRPr="00D23ACE">
        <w:rPr>
          <w:iCs/>
          <w:noProof/>
          <w:szCs w:val="22"/>
          <w:lang w:val="it-IT"/>
        </w:rPr>
        <w:t>iorno</w:t>
      </w:r>
      <w:r>
        <w:rPr>
          <w:iCs/>
          <w:noProof/>
          <w:szCs w:val="22"/>
          <w:lang w:val="it-IT"/>
        </w:rPr>
        <w:t> </w:t>
      </w:r>
      <w:r w:rsidRPr="00D23ACE">
        <w:rPr>
          <w:iCs/>
          <w:noProof/>
          <w:szCs w:val="22"/>
          <w:lang w:val="it-IT"/>
        </w:rPr>
        <w:t>56.</w:t>
      </w:r>
    </w:p>
    <w:p w14:paraId="75072AE0" w14:textId="77777777" w:rsidR="00D23ACE" w:rsidRPr="00D23ACE" w:rsidRDefault="00D23ACE" w:rsidP="00CE4089">
      <w:pPr>
        <w:numPr>
          <w:ilvl w:val="12"/>
          <w:numId w:val="0"/>
        </w:numPr>
        <w:tabs>
          <w:tab w:val="clear" w:pos="567"/>
        </w:tabs>
        <w:spacing w:line="240" w:lineRule="auto"/>
        <w:ind w:right="-2"/>
        <w:rPr>
          <w:iCs/>
          <w:noProof/>
          <w:szCs w:val="22"/>
          <w:lang w:val="it-IT"/>
        </w:rPr>
      </w:pPr>
    </w:p>
    <w:p w14:paraId="2F04CC50" w14:textId="0BC0300B" w:rsidR="00D23ACE" w:rsidRPr="00D23ACE" w:rsidRDefault="00D23ACE" w:rsidP="00CE4089">
      <w:pPr>
        <w:numPr>
          <w:ilvl w:val="12"/>
          <w:numId w:val="0"/>
        </w:numPr>
        <w:tabs>
          <w:tab w:val="clear" w:pos="567"/>
        </w:tabs>
        <w:spacing w:line="240" w:lineRule="auto"/>
        <w:ind w:right="-2"/>
        <w:rPr>
          <w:iCs/>
          <w:noProof/>
          <w:szCs w:val="22"/>
          <w:lang w:val="it-IT"/>
        </w:rPr>
      </w:pPr>
      <w:r w:rsidRPr="00D23ACE">
        <w:rPr>
          <w:iCs/>
          <w:noProof/>
          <w:szCs w:val="22"/>
          <w:lang w:val="it-IT"/>
        </w:rPr>
        <w:lastRenderedPageBreak/>
        <w:t>I pazienti di sesso maschile e femminile rappresentavano rispettivamente il 62,2% (n=28) e</w:t>
      </w:r>
      <w:r w:rsidR="008D4EE5">
        <w:rPr>
          <w:iCs/>
          <w:noProof/>
          <w:szCs w:val="22"/>
          <w:lang w:val="it-IT"/>
        </w:rPr>
        <w:t>d</w:t>
      </w:r>
      <w:r w:rsidRPr="00D23ACE">
        <w:rPr>
          <w:iCs/>
          <w:noProof/>
          <w:szCs w:val="22"/>
          <w:lang w:val="it-IT"/>
        </w:rPr>
        <w:t xml:space="preserve"> il 37,8% (n=17) dei pazienti. Complessivamente, 27</w:t>
      </w:r>
      <w:r>
        <w:rPr>
          <w:iCs/>
          <w:noProof/>
          <w:szCs w:val="22"/>
          <w:lang w:val="it-IT"/>
        </w:rPr>
        <w:t> </w:t>
      </w:r>
      <w:r w:rsidRPr="00D23ACE">
        <w:rPr>
          <w:iCs/>
          <w:noProof/>
          <w:szCs w:val="22"/>
          <w:lang w:val="it-IT"/>
        </w:rPr>
        <w:t xml:space="preserve">pazienti (60,0%) presentavano </w:t>
      </w:r>
      <w:r w:rsidR="00194BDC">
        <w:rPr>
          <w:iCs/>
          <w:noProof/>
          <w:szCs w:val="22"/>
          <w:lang w:val="it-IT"/>
        </w:rPr>
        <w:t>un tumore maligno sottostante</w:t>
      </w:r>
      <w:r w:rsidRPr="00D23ACE">
        <w:rPr>
          <w:iCs/>
          <w:noProof/>
          <w:szCs w:val="22"/>
          <w:lang w:val="it-IT"/>
        </w:rPr>
        <w:t>, più frequentemente leucemia (26</w:t>
      </w:r>
      <w:r>
        <w:rPr>
          <w:iCs/>
          <w:noProof/>
          <w:szCs w:val="22"/>
          <w:lang w:val="it-IT"/>
        </w:rPr>
        <w:t> </w:t>
      </w:r>
      <w:r w:rsidRPr="00D23ACE">
        <w:rPr>
          <w:iCs/>
          <w:noProof/>
          <w:szCs w:val="22"/>
          <w:lang w:val="it-IT"/>
        </w:rPr>
        <w:t>pazienti, 57,8%). Tra i 45</w:t>
      </w:r>
      <w:r>
        <w:rPr>
          <w:iCs/>
          <w:noProof/>
          <w:szCs w:val="22"/>
          <w:lang w:val="it-IT"/>
        </w:rPr>
        <w:t> </w:t>
      </w:r>
      <w:r w:rsidRPr="00D23ACE">
        <w:rPr>
          <w:iCs/>
          <w:noProof/>
          <w:szCs w:val="22"/>
          <w:lang w:val="it-IT"/>
        </w:rPr>
        <w:t>pazienti pediatrici arruolati nello studio REACH4, 13 (28,9%) presentavano GvHD acuta naïve al trattamento e 32 (71,1%) presentavano GvHD acuta refrattaria agli steroidi. Al basale il 64,4% dei pazienti presentava GvHD acuta di grado</w:t>
      </w:r>
      <w:r w:rsidR="00194BDC">
        <w:rPr>
          <w:iCs/>
          <w:noProof/>
          <w:szCs w:val="22"/>
          <w:lang w:val="it-IT"/>
        </w:rPr>
        <w:t> </w:t>
      </w:r>
      <w:r w:rsidRPr="00D23ACE">
        <w:rPr>
          <w:iCs/>
          <w:noProof/>
          <w:szCs w:val="22"/>
          <w:lang w:val="it-IT"/>
        </w:rPr>
        <w:t>II, il 26,7% di grado</w:t>
      </w:r>
      <w:r w:rsidR="00194BDC">
        <w:rPr>
          <w:iCs/>
          <w:noProof/>
          <w:szCs w:val="22"/>
          <w:lang w:val="it-IT"/>
        </w:rPr>
        <w:t> </w:t>
      </w:r>
      <w:r w:rsidRPr="00D23ACE">
        <w:rPr>
          <w:iCs/>
          <w:noProof/>
          <w:szCs w:val="22"/>
          <w:lang w:val="it-IT"/>
        </w:rPr>
        <w:t>III e l’8,9% di grado</w:t>
      </w:r>
      <w:r w:rsidR="00194BDC">
        <w:rPr>
          <w:iCs/>
          <w:noProof/>
          <w:szCs w:val="22"/>
          <w:lang w:val="it-IT"/>
        </w:rPr>
        <w:t> </w:t>
      </w:r>
      <w:r w:rsidRPr="00D23ACE">
        <w:rPr>
          <w:iCs/>
          <w:noProof/>
          <w:szCs w:val="22"/>
          <w:lang w:val="it-IT"/>
        </w:rPr>
        <w:t>IV.</w:t>
      </w:r>
    </w:p>
    <w:p w14:paraId="661ED321" w14:textId="77777777" w:rsidR="00D23ACE" w:rsidRPr="00D23ACE" w:rsidRDefault="00D23ACE" w:rsidP="00CE4089">
      <w:pPr>
        <w:numPr>
          <w:ilvl w:val="12"/>
          <w:numId w:val="0"/>
        </w:numPr>
        <w:tabs>
          <w:tab w:val="clear" w:pos="567"/>
        </w:tabs>
        <w:spacing w:line="240" w:lineRule="auto"/>
        <w:ind w:right="-2"/>
        <w:rPr>
          <w:iCs/>
          <w:noProof/>
          <w:szCs w:val="22"/>
          <w:lang w:val="it-IT"/>
        </w:rPr>
      </w:pPr>
    </w:p>
    <w:p w14:paraId="4796906D" w14:textId="3F829C9F" w:rsidR="00D23ACE" w:rsidRPr="004C3758" w:rsidRDefault="00D23ACE" w:rsidP="00CE4089">
      <w:pPr>
        <w:numPr>
          <w:ilvl w:val="12"/>
          <w:numId w:val="0"/>
        </w:numPr>
        <w:tabs>
          <w:tab w:val="clear" w:pos="567"/>
        </w:tabs>
        <w:spacing w:line="240" w:lineRule="auto"/>
        <w:ind w:right="-2"/>
        <w:rPr>
          <w:iCs/>
          <w:noProof/>
          <w:szCs w:val="22"/>
          <w:lang w:val="it-IT"/>
        </w:rPr>
      </w:pPr>
      <w:r w:rsidRPr="00D23ACE">
        <w:rPr>
          <w:iCs/>
          <w:noProof/>
          <w:szCs w:val="22"/>
          <w:lang w:val="it-IT"/>
        </w:rPr>
        <w:t xml:space="preserve">Il tasso di risposta globale (ORR) al </w:t>
      </w:r>
      <w:r w:rsidR="00F60A44">
        <w:rPr>
          <w:iCs/>
          <w:noProof/>
          <w:szCs w:val="22"/>
          <w:lang w:val="it-IT"/>
        </w:rPr>
        <w:t>G</w:t>
      </w:r>
      <w:r w:rsidRPr="00D23ACE">
        <w:rPr>
          <w:iCs/>
          <w:noProof/>
          <w:szCs w:val="22"/>
          <w:lang w:val="it-IT"/>
        </w:rPr>
        <w:t>iorno</w:t>
      </w:r>
      <w:r w:rsidR="00194BDC">
        <w:rPr>
          <w:iCs/>
          <w:noProof/>
          <w:szCs w:val="22"/>
          <w:lang w:val="it-IT"/>
        </w:rPr>
        <w:t> </w:t>
      </w:r>
      <w:r w:rsidRPr="00D23ACE">
        <w:rPr>
          <w:iCs/>
          <w:noProof/>
          <w:szCs w:val="22"/>
          <w:lang w:val="it-IT"/>
        </w:rPr>
        <w:t>28 (endpoint primario di efficacia) nello studio REACH4 è stato dell</w:t>
      </w:r>
      <w:r w:rsidR="00394813" w:rsidRPr="00C04DDF">
        <w:rPr>
          <w:iCs/>
          <w:noProof/>
          <w:szCs w:val="22"/>
          <w:lang w:val="it-IT"/>
        </w:rPr>
        <w:t>’</w:t>
      </w:r>
      <w:r w:rsidRPr="00D23ACE">
        <w:rPr>
          <w:iCs/>
          <w:noProof/>
          <w:szCs w:val="22"/>
          <w:lang w:val="it-IT"/>
        </w:rPr>
        <w:t xml:space="preserve">84,4% (IC </w:t>
      </w:r>
      <w:r w:rsidRPr="004C3758">
        <w:rPr>
          <w:iCs/>
          <w:noProof/>
          <w:szCs w:val="22"/>
          <w:lang w:val="it-IT"/>
        </w:rPr>
        <w:t>90%: 72,8</w:t>
      </w:r>
      <w:r w:rsidR="00D07F71" w:rsidRPr="004C3758">
        <w:rPr>
          <w:iCs/>
          <w:noProof/>
          <w:szCs w:val="22"/>
          <w:lang w:val="it-IT"/>
        </w:rPr>
        <w:t>;</w:t>
      </w:r>
      <w:r w:rsidRPr="004C3758">
        <w:rPr>
          <w:iCs/>
          <w:noProof/>
          <w:szCs w:val="22"/>
          <w:lang w:val="it-IT"/>
        </w:rPr>
        <w:t xml:space="preserve"> 92,5) in tutti i pazienti, con CR nel 48,9% dei pazienti e PR nel 35,6% dei pazienti. In termini di stato pre-trattamento, l’ORR al </w:t>
      </w:r>
      <w:r w:rsidR="00F60A44" w:rsidRPr="004C3758">
        <w:rPr>
          <w:iCs/>
          <w:noProof/>
          <w:szCs w:val="22"/>
          <w:lang w:val="it-IT"/>
        </w:rPr>
        <w:t>G</w:t>
      </w:r>
      <w:r w:rsidRPr="004C3758">
        <w:rPr>
          <w:iCs/>
          <w:noProof/>
          <w:szCs w:val="22"/>
          <w:lang w:val="it-IT"/>
        </w:rPr>
        <w:t>iorno</w:t>
      </w:r>
      <w:r w:rsidR="00194BDC" w:rsidRPr="004C3758">
        <w:rPr>
          <w:iCs/>
          <w:noProof/>
          <w:szCs w:val="22"/>
          <w:lang w:val="it-IT"/>
        </w:rPr>
        <w:t> </w:t>
      </w:r>
      <w:r w:rsidRPr="004C3758">
        <w:rPr>
          <w:iCs/>
          <w:noProof/>
          <w:szCs w:val="22"/>
          <w:lang w:val="it-IT"/>
        </w:rPr>
        <w:t xml:space="preserve">28 era del 90,6% nei pazienti </w:t>
      </w:r>
      <w:r w:rsidR="002C582B" w:rsidRPr="004C3758">
        <w:rPr>
          <w:iCs/>
          <w:noProof/>
          <w:szCs w:val="22"/>
          <w:lang w:val="it-IT"/>
        </w:rPr>
        <w:t>refrattari agli steroidi (</w:t>
      </w:r>
      <w:r w:rsidR="00D07F71" w:rsidRPr="004C3758">
        <w:rPr>
          <w:color w:val="000000" w:themeColor="text1"/>
          <w:szCs w:val="22"/>
          <w:lang w:val="it-IT"/>
        </w:rPr>
        <w:t xml:space="preserve">steroid refractory, </w:t>
      </w:r>
      <w:r w:rsidRPr="004C3758">
        <w:rPr>
          <w:iCs/>
          <w:noProof/>
          <w:szCs w:val="22"/>
          <w:lang w:val="it-IT"/>
        </w:rPr>
        <w:t>SR</w:t>
      </w:r>
      <w:r w:rsidR="002C582B" w:rsidRPr="004C3758">
        <w:rPr>
          <w:iCs/>
          <w:noProof/>
          <w:szCs w:val="22"/>
          <w:lang w:val="it-IT"/>
        </w:rPr>
        <w:t>)</w:t>
      </w:r>
      <w:r w:rsidRPr="004C3758">
        <w:rPr>
          <w:iCs/>
          <w:noProof/>
          <w:szCs w:val="22"/>
          <w:lang w:val="it-IT"/>
        </w:rPr>
        <w:t>.</w:t>
      </w:r>
    </w:p>
    <w:p w14:paraId="762F6D9A" w14:textId="77777777" w:rsidR="00D23ACE" w:rsidRPr="004C3758" w:rsidRDefault="00D23ACE" w:rsidP="00CE4089">
      <w:pPr>
        <w:numPr>
          <w:ilvl w:val="12"/>
          <w:numId w:val="0"/>
        </w:numPr>
        <w:tabs>
          <w:tab w:val="clear" w:pos="567"/>
        </w:tabs>
        <w:spacing w:line="240" w:lineRule="auto"/>
        <w:ind w:right="-2"/>
        <w:rPr>
          <w:iCs/>
          <w:noProof/>
          <w:szCs w:val="22"/>
          <w:lang w:val="it-IT"/>
        </w:rPr>
      </w:pPr>
    </w:p>
    <w:p w14:paraId="148C9C24" w14:textId="16844A24" w:rsidR="00D23ACE" w:rsidRPr="004C3758" w:rsidRDefault="00D23ACE"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Il tasso di ORR durevole al </w:t>
      </w:r>
      <w:r w:rsidR="00F60A44" w:rsidRPr="004C3758">
        <w:rPr>
          <w:iCs/>
          <w:noProof/>
          <w:szCs w:val="22"/>
          <w:lang w:val="it-IT"/>
        </w:rPr>
        <w:t>G</w:t>
      </w:r>
      <w:r w:rsidRPr="004C3758">
        <w:rPr>
          <w:iCs/>
          <w:noProof/>
          <w:szCs w:val="22"/>
          <w:lang w:val="it-IT"/>
        </w:rPr>
        <w:t>iorno</w:t>
      </w:r>
      <w:r w:rsidR="00194BDC" w:rsidRPr="004C3758">
        <w:rPr>
          <w:iCs/>
          <w:noProof/>
          <w:szCs w:val="22"/>
          <w:lang w:val="it-IT"/>
        </w:rPr>
        <w:t> </w:t>
      </w:r>
      <w:r w:rsidRPr="004C3758">
        <w:rPr>
          <w:iCs/>
          <w:noProof/>
          <w:szCs w:val="22"/>
          <w:lang w:val="it-IT"/>
        </w:rPr>
        <w:t xml:space="preserve">56 (endpoint secondario </w:t>
      </w:r>
      <w:r w:rsidR="00D07F71" w:rsidRPr="004C3758">
        <w:rPr>
          <w:iCs/>
          <w:noProof/>
          <w:szCs w:val="22"/>
          <w:lang w:val="it-IT"/>
        </w:rPr>
        <w:t>principale</w:t>
      </w:r>
      <w:r w:rsidRPr="004C3758">
        <w:rPr>
          <w:iCs/>
          <w:noProof/>
          <w:szCs w:val="22"/>
          <w:lang w:val="it-IT"/>
        </w:rPr>
        <w:t xml:space="preserve">) misurato dalla percentuale di pazienti che </w:t>
      </w:r>
      <w:r w:rsidR="008D4EE5" w:rsidRPr="004C3758">
        <w:rPr>
          <w:iCs/>
          <w:noProof/>
          <w:szCs w:val="22"/>
          <w:lang w:val="it-IT"/>
        </w:rPr>
        <w:t>hanno</w:t>
      </w:r>
      <w:r w:rsidRPr="004C3758">
        <w:rPr>
          <w:iCs/>
          <w:noProof/>
          <w:szCs w:val="22"/>
          <w:lang w:val="it-IT"/>
        </w:rPr>
        <w:t xml:space="preserve"> raggiunto una CR o una PR al </w:t>
      </w:r>
      <w:r w:rsidR="00F60A44" w:rsidRPr="004C3758">
        <w:rPr>
          <w:iCs/>
          <w:noProof/>
          <w:szCs w:val="22"/>
          <w:lang w:val="it-IT"/>
        </w:rPr>
        <w:t>G</w:t>
      </w:r>
      <w:r w:rsidRPr="004C3758">
        <w:rPr>
          <w:iCs/>
          <w:noProof/>
          <w:szCs w:val="22"/>
          <w:lang w:val="it-IT"/>
        </w:rPr>
        <w:t>iorno</w:t>
      </w:r>
      <w:r w:rsidR="00194BDC" w:rsidRPr="004C3758">
        <w:rPr>
          <w:iCs/>
          <w:noProof/>
          <w:szCs w:val="22"/>
          <w:lang w:val="it-IT"/>
        </w:rPr>
        <w:t> </w:t>
      </w:r>
      <w:r w:rsidRPr="004C3758">
        <w:rPr>
          <w:iCs/>
          <w:noProof/>
          <w:szCs w:val="22"/>
          <w:lang w:val="it-IT"/>
        </w:rPr>
        <w:t xml:space="preserve">28 e hanno mantenuto una CR o una PR al </w:t>
      </w:r>
      <w:r w:rsidR="00F60A44" w:rsidRPr="004C3758">
        <w:rPr>
          <w:iCs/>
          <w:noProof/>
          <w:szCs w:val="22"/>
          <w:lang w:val="it-IT"/>
        </w:rPr>
        <w:t>G</w:t>
      </w:r>
      <w:r w:rsidRPr="004C3758">
        <w:rPr>
          <w:iCs/>
          <w:noProof/>
          <w:szCs w:val="22"/>
          <w:lang w:val="it-IT"/>
        </w:rPr>
        <w:t>iorno</w:t>
      </w:r>
      <w:r w:rsidR="00194BDC" w:rsidRPr="004C3758">
        <w:rPr>
          <w:iCs/>
          <w:noProof/>
          <w:szCs w:val="22"/>
          <w:lang w:val="it-IT"/>
        </w:rPr>
        <w:t> </w:t>
      </w:r>
      <w:r w:rsidRPr="004C3758">
        <w:rPr>
          <w:iCs/>
          <w:noProof/>
          <w:szCs w:val="22"/>
          <w:lang w:val="it-IT"/>
        </w:rPr>
        <w:t>56) è stato del 66,7% in tutti i pazienti REACH4</w:t>
      </w:r>
      <w:r w:rsidR="006348A1" w:rsidRPr="004C3758">
        <w:rPr>
          <w:iCs/>
          <w:noProof/>
          <w:szCs w:val="22"/>
          <w:lang w:val="it-IT"/>
        </w:rPr>
        <w:t xml:space="preserve"> e</w:t>
      </w:r>
      <w:r w:rsidRPr="004C3758">
        <w:rPr>
          <w:iCs/>
          <w:noProof/>
          <w:szCs w:val="22"/>
          <w:lang w:val="it-IT"/>
        </w:rPr>
        <w:t xml:space="preserve"> del 68,8% nei pazienti SR.</w:t>
      </w:r>
    </w:p>
    <w:p w14:paraId="714ED9D5" w14:textId="77777777" w:rsidR="00D23ACE" w:rsidRPr="004C3758" w:rsidRDefault="00D23ACE" w:rsidP="00CE4089">
      <w:pPr>
        <w:numPr>
          <w:ilvl w:val="12"/>
          <w:numId w:val="0"/>
        </w:numPr>
        <w:tabs>
          <w:tab w:val="clear" w:pos="567"/>
        </w:tabs>
        <w:spacing w:line="240" w:lineRule="auto"/>
        <w:ind w:right="-2"/>
        <w:rPr>
          <w:iCs/>
          <w:noProof/>
          <w:szCs w:val="22"/>
          <w:lang w:val="it-IT"/>
        </w:rPr>
      </w:pPr>
    </w:p>
    <w:p w14:paraId="24CD5D11" w14:textId="4045B19D" w:rsidR="00930F79" w:rsidRPr="004C3758" w:rsidRDefault="00930F79" w:rsidP="00CE4089">
      <w:pPr>
        <w:keepNext/>
        <w:numPr>
          <w:ilvl w:val="12"/>
          <w:numId w:val="0"/>
        </w:numPr>
        <w:tabs>
          <w:tab w:val="clear" w:pos="567"/>
        </w:tabs>
        <w:spacing w:line="240" w:lineRule="auto"/>
        <w:rPr>
          <w:i/>
          <w:noProof/>
          <w:szCs w:val="22"/>
          <w:u w:val="single"/>
          <w:lang w:val="it-IT"/>
        </w:rPr>
      </w:pPr>
      <w:r w:rsidRPr="004C3758">
        <w:rPr>
          <w:i/>
          <w:noProof/>
          <w:szCs w:val="22"/>
          <w:u w:val="single"/>
          <w:lang w:val="it-IT"/>
        </w:rPr>
        <w:t>Malattia del trapianto contro l’ospite cronica</w:t>
      </w:r>
    </w:p>
    <w:p w14:paraId="75780B92" w14:textId="6C1CF5E8" w:rsidR="00930F79" w:rsidRPr="004C3758" w:rsidRDefault="00930F79" w:rsidP="00CE4089">
      <w:pPr>
        <w:numPr>
          <w:ilvl w:val="12"/>
          <w:numId w:val="0"/>
        </w:numPr>
        <w:tabs>
          <w:tab w:val="clear" w:pos="567"/>
        </w:tabs>
        <w:spacing w:line="240" w:lineRule="auto"/>
        <w:ind w:right="-2"/>
        <w:rPr>
          <w:iCs/>
          <w:noProof/>
          <w:szCs w:val="22"/>
          <w:lang w:val="it-IT"/>
        </w:rPr>
      </w:pPr>
      <w:r w:rsidRPr="004C3758">
        <w:rPr>
          <w:iCs/>
          <w:noProof/>
          <w:szCs w:val="22"/>
          <w:lang w:val="it-IT"/>
        </w:rPr>
        <w:t xml:space="preserve">Nello studio REACH5, 45 pazienti pediatrici con GvHD cronica moderata o </w:t>
      </w:r>
      <w:r w:rsidR="00D07F71" w:rsidRPr="004C3758">
        <w:rPr>
          <w:iCs/>
          <w:noProof/>
          <w:szCs w:val="22"/>
          <w:lang w:val="it-IT"/>
        </w:rPr>
        <w:t>severa</w:t>
      </w:r>
      <w:r w:rsidRPr="004C3758">
        <w:rPr>
          <w:iCs/>
          <w:noProof/>
          <w:szCs w:val="22"/>
          <w:lang w:val="it-IT"/>
        </w:rPr>
        <w:t xml:space="preserve"> sono stati trattati con Jakavi </w:t>
      </w:r>
      <w:r w:rsidR="002C582B" w:rsidRPr="004C3758">
        <w:rPr>
          <w:iCs/>
          <w:noProof/>
          <w:szCs w:val="22"/>
          <w:lang w:val="it-IT"/>
        </w:rPr>
        <w:t>e</w:t>
      </w:r>
      <w:r w:rsidRPr="004C3758">
        <w:rPr>
          <w:iCs/>
          <w:noProof/>
          <w:szCs w:val="22"/>
          <w:lang w:val="it-IT"/>
        </w:rPr>
        <w:t xml:space="preserve"> corticosteroidi </w:t>
      </w:r>
      <w:r w:rsidR="002C582B" w:rsidRPr="004C3758">
        <w:rPr>
          <w:iCs/>
          <w:noProof/>
          <w:szCs w:val="22"/>
          <w:lang w:val="it-IT"/>
        </w:rPr>
        <w:t xml:space="preserve">+/- CNIs </w:t>
      </w:r>
      <w:r w:rsidRPr="004C3758">
        <w:rPr>
          <w:iCs/>
          <w:noProof/>
          <w:szCs w:val="22"/>
          <w:lang w:val="it-IT"/>
        </w:rPr>
        <w:t>per valutare la sicurezza, l’efficacia e la farmacocinetica del trattamento con Jakavi. I pazienti sono stati arruolati in 4 gruppi in base all</w:t>
      </w:r>
      <w:r w:rsidR="00E63560" w:rsidRPr="004C3758">
        <w:rPr>
          <w:iCs/>
          <w:noProof/>
          <w:szCs w:val="22"/>
          <w:lang w:val="it-IT"/>
        </w:rPr>
        <w:t>’</w:t>
      </w:r>
      <w:r w:rsidRPr="004C3758">
        <w:rPr>
          <w:iCs/>
          <w:noProof/>
          <w:szCs w:val="22"/>
          <w:lang w:val="it-IT"/>
        </w:rPr>
        <w:t>età (Gruppo 1 [da ≥</w:t>
      </w:r>
      <w:r w:rsidR="009E230B" w:rsidRPr="004C3758">
        <w:rPr>
          <w:szCs w:val="22"/>
          <w:lang w:val="it-IT"/>
        </w:rPr>
        <w:t> </w:t>
      </w:r>
      <w:r w:rsidRPr="004C3758">
        <w:rPr>
          <w:iCs/>
          <w:noProof/>
          <w:szCs w:val="22"/>
          <w:lang w:val="it-IT"/>
        </w:rPr>
        <w:t>12 anni a &lt;</w:t>
      </w:r>
      <w:r w:rsidR="009E230B" w:rsidRPr="004C3758">
        <w:rPr>
          <w:szCs w:val="22"/>
          <w:lang w:val="it-IT"/>
        </w:rPr>
        <w:t> </w:t>
      </w:r>
      <w:r w:rsidRPr="004C3758">
        <w:rPr>
          <w:iCs/>
          <w:noProof/>
          <w:szCs w:val="22"/>
          <w:lang w:val="it-IT"/>
        </w:rPr>
        <w:t>18 anni, N=22], Gruppo 2 [da ≥</w:t>
      </w:r>
      <w:r w:rsidR="009E230B" w:rsidRPr="004C3758">
        <w:rPr>
          <w:szCs w:val="22"/>
          <w:lang w:val="it-IT"/>
        </w:rPr>
        <w:t> </w:t>
      </w:r>
      <w:r w:rsidRPr="004C3758">
        <w:rPr>
          <w:iCs/>
          <w:noProof/>
          <w:szCs w:val="22"/>
          <w:lang w:val="it-IT"/>
        </w:rPr>
        <w:t>6 anni a &lt;</w:t>
      </w:r>
      <w:r w:rsidR="009E230B" w:rsidRPr="004C3758">
        <w:rPr>
          <w:szCs w:val="22"/>
          <w:lang w:val="it-IT"/>
        </w:rPr>
        <w:t> </w:t>
      </w:r>
      <w:r w:rsidRPr="004C3758">
        <w:rPr>
          <w:iCs/>
          <w:noProof/>
          <w:szCs w:val="22"/>
          <w:lang w:val="it-IT"/>
        </w:rPr>
        <w:t>12 anni, N=16], Gruppo 3 [da ≥</w:t>
      </w:r>
      <w:r w:rsidR="009E230B" w:rsidRPr="004C3758">
        <w:rPr>
          <w:szCs w:val="22"/>
          <w:lang w:val="it-IT"/>
        </w:rPr>
        <w:t> </w:t>
      </w:r>
      <w:r w:rsidRPr="004C3758">
        <w:rPr>
          <w:iCs/>
          <w:noProof/>
          <w:szCs w:val="22"/>
          <w:lang w:val="it-IT"/>
        </w:rPr>
        <w:t>2 anni a &lt;</w:t>
      </w:r>
      <w:r w:rsidR="009E230B" w:rsidRPr="004C3758">
        <w:rPr>
          <w:szCs w:val="22"/>
          <w:lang w:val="it-IT"/>
        </w:rPr>
        <w:t> </w:t>
      </w:r>
      <w:r w:rsidRPr="004C3758">
        <w:rPr>
          <w:iCs/>
          <w:noProof/>
          <w:szCs w:val="22"/>
          <w:lang w:val="it-IT"/>
        </w:rPr>
        <w:t>6 anni, N=7] e Gruppo 4 [da ≥</w:t>
      </w:r>
      <w:r w:rsidR="009E230B" w:rsidRPr="004C3758">
        <w:rPr>
          <w:szCs w:val="22"/>
          <w:lang w:val="it-IT"/>
        </w:rPr>
        <w:t> </w:t>
      </w:r>
      <w:r w:rsidRPr="004C3758">
        <w:rPr>
          <w:iCs/>
          <w:noProof/>
          <w:szCs w:val="22"/>
          <w:lang w:val="it-IT"/>
        </w:rPr>
        <w:t>28 giorni a &lt;</w:t>
      </w:r>
      <w:r w:rsidR="009E230B" w:rsidRPr="004C3758">
        <w:rPr>
          <w:szCs w:val="22"/>
          <w:lang w:val="it-IT"/>
        </w:rPr>
        <w:t> </w:t>
      </w:r>
      <w:r w:rsidRPr="004C3758">
        <w:rPr>
          <w:iCs/>
          <w:noProof/>
          <w:szCs w:val="22"/>
          <w:lang w:val="it-IT"/>
        </w:rPr>
        <w:t xml:space="preserve">2 anni, N=0]). Le dosi utilizzate </w:t>
      </w:r>
      <w:r w:rsidR="002C582B" w:rsidRPr="004C3758">
        <w:rPr>
          <w:iCs/>
          <w:noProof/>
          <w:szCs w:val="22"/>
          <w:lang w:val="it-IT"/>
        </w:rPr>
        <w:t>sono state 10</w:t>
      </w:r>
      <w:r w:rsidR="002C582B" w:rsidRPr="004C3758">
        <w:rPr>
          <w:szCs w:val="22"/>
          <w:lang w:val="it-IT"/>
        </w:rPr>
        <w:t> mg due volte al giorno per il Gruppo 1, 5 mg due volte al giorno per il Gruppo 2 e 4 mg/m</w:t>
      </w:r>
      <w:r w:rsidR="002C582B" w:rsidRPr="004C3758">
        <w:rPr>
          <w:szCs w:val="22"/>
          <w:vertAlign w:val="superscript"/>
          <w:lang w:val="it-IT"/>
        </w:rPr>
        <w:t>2</w:t>
      </w:r>
      <w:r w:rsidRPr="004C3758">
        <w:rPr>
          <w:iCs/>
          <w:noProof/>
          <w:szCs w:val="22"/>
          <w:lang w:val="it-IT"/>
        </w:rPr>
        <w:t xml:space="preserve"> </w:t>
      </w:r>
      <w:r w:rsidR="002C582B" w:rsidRPr="004C3758">
        <w:rPr>
          <w:iCs/>
          <w:noProof/>
          <w:szCs w:val="22"/>
          <w:lang w:val="it-IT"/>
        </w:rPr>
        <w:t>due volte al giorno per il Gruppo</w:t>
      </w:r>
      <w:r w:rsidR="002C582B" w:rsidRPr="004C3758">
        <w:rPr>
          <w:szCs w:val="22"/>
          <w:lang w:val="it-IT"/>
        </w:rPr>
        <w:t xml:space="preserve"> 3 </w:t>
      </w:r>
      <w:r w:rsidRPr="004C3758">
        <w:rPr>
          <w:iCs/>
          <w:noProof/>
          <w:szCs w:val="22"/>
          <w:lang w:val="it-IT"/>
        </w:rPr>
        <w:t>e</w:t>
      </w:r>
      <w:r w:rsidR="00630EEB" w:rsidRPr="004C3758">
        <w:rPr>
          <w:iCs/>
          <w:noProof/>
          <w:szCs w:val="22"/>
          <w:lang w:val="it-IT"/>
        </w:rPr>
        <w:t>d</w:t>
      </w:r>
      <w:r w:rsidRPr="004C3758">
        <w:rPr>
          <w:iCs/>
          <w:noProof/>
          <w:szCs w:val="22"/>
          <w:lang w:val="it-IT"/>
        </w:rPr>
        <w:t xml:space="preserve"> i pazienti sono stati trattati per 39 cicli/156 settimane o fino alla sospensione. Jakavi è stato somministrato come </w:t>
      </w:r>
      <w:r w:rsidR="00630EEB" w:rsidRPr="004C3758">
        <w:rPr>
          <w:iCs/>
          <w:noProof/>
          <w:szCs w:val="22"/>
          <w:lang w:val="it-IT"/>
        </w:rPr>
        <w:t xml:space="preserve">una </w:t>
      </w:r>
      <w:r w:rsidRPr="004C3758">
        <w:rPr>
          <w:iCs/>
          <w:noProof/>
          <w:szCs w:val="22"/>
          <w:lang w:val="it-IT"/>
        </w:rPr>
        <w:t xml:space="preserve">compressa da 5 mg o </w:t>
      </w:r>
      <w:r w:rsidR="00630EEB" w:rsidRPr="004C3758">
        <w:rPr>
          <w:iCs/>
          <w:noProof/>
          <w:szCs w:val="22"/>
          <w:lang w:val="it-IT"/>
        </w:rPr>
        <w:t xml:space="preserve">una </w:t>
      </w:r>
      <w:r w:rsidRPr="004C3758">
        <w:rPr>
          <w:iCs/>
          <w:noProof/>
          <w:szCs w:val="22"/>
          <w:lang w:val="it-IT"/>
        </w:rPr>
        <w:t>soluzione orale per pazienti pediatrici di età &lt;</w:t>
      </w:r>
      <w:r w:rsidR="009E230B" w:rsidRPr="004C3758">
        <w:rPr>
          <w:szCs w:val="22"/>
          <w:lang w:val="it-IT"/>
        </w:rPr>
        <w:t> </w:t>
      </w:r>
      <w:r w:rsidRPr="004C3758">
        <w:rPr>
          <w:iCs/>
          <w:noProof/>
          <w:szCs w:val="22"/>
          <w:lang w:val="it-IT"/>
        </w:rPr>
        <w:t>12 anni.</w:t>
      </w:r>
    </w:p>
    <w:p w14:paraId="1960DB4C" w14:textId="77777777" w:rsidR="00930F79" w:rsidRPr="004C3758" w:rsidRDefault="00930F79" w:rsidP="00CE4089">
      <w:pPr>
        <w:numPr>
          <w:ilvl w:val="12"/>
          <w:numId w:val="0"/>
        </w:numPr>
        <w:tabs>
          <w:tab w:val="clear" w:pos="567"/>
        </w:tabs>
        <w:spacing w:line="240" w:lineRule="auto"/>
        <w:ind w:right="-2"/>
        <w:rPr>
          <w:iCs/>
          <w:noProof/>
          <w:szCs w:val="22"/>
          <w:lang w:val="it-IT"/>
        </w:rPr>
      </w:pPr>
    </w:p>
    <w:p w14:paraId="33C9C4CF" w14:textId="1B4F1624" w:rsidR="00930F79" w:rsidRPr="00930F79" w:rsidRDefault="00930F79" w:rsidP="00CE4089">
      <w:pPr>
        <w:tabs>
          <w:tab w:val="clear" w:pos="567"/>
        </w:tabs>
        <w:spacing w:line="240" w:lineRule="auto"/>
        <w:ind w:right="-2"/>
        <w:rPr>
          <w:noProof/>
          <w:lang w:val="it-IT"/>
        </w:rPr>
      </w:pPr>
      <w:r w:rsidRPr="004C3758">
        <w:rPr>
          <w:noProof/>
          <w:lang w:val="it-IT"/>
        </w:rPr>
        <w:t xml:space="preserve">Sono stati arruolati pazienti con stato di malattia refrattario agli steroidi o naïve al trattamento. I pazienti sono stati considerati refrattari agli steroidi secondo i criteri istituzionali o per decisione del medico nel caso in cui i criteri istituzionali non fossero disponibili e </w:t>
      </w:r>
      <w:r w:rsidR="00B15A08" w:rsidRPr="004C3758">
        <w:rPr>
          <w:noProof/>
          <w:lang w:val="it-IT"/>
        </w:rPr>
        <w:t>potevano</w:t>
      </w:r>
      <w:r w:rsidR="00132A43" w:rsidRPr="004C3758">
        <w:rPr>
          <w:noProof/>
          <w:lang w:val="it-IT"/>
        </w:rPr>
        <w:t xml:space="preserve"> </w:t>
      </w:r>
      <w:r w:rsidRPr="004C3758">
        <w:rPr>
          <w:noProof/>
          <w:lang w:val="it-IT"/>
        </w:rPr>
        <w:t xml:space="preserve">aver ricevuto un precedente trattamento sistemico aggiuntivo per la GvHD cronica oltre ai corticosteroidi. I pazienti sono stati considerati naïve al trattamento se non </w:t>
      </w:r>
      <w:r w:rsidR="0090729F" w:rsidRPr="004C3758">
        <w:rPr>
          <w:noProof/>
          <w:lang w:val="it-IT"/>
        </w:rPr>
        <w:t>avevano</w:t>
      </w:r>
      <w:r w:rsidRPr="004C3758">
        <w:rPr>
          <w:noProof/>
          <w:lang w:val="it-IT"/>
        </w:rPr>
        <w:t xml:space="preserve"> ricevuto alcun precedente trattamento sistemico per la GvHD cronica (</w:t>
      </w:r>
      <w:r w:rsidR="002F3ABB" w:rsidRPr="004C3758">
        <w:rPr>
          <w:noProof/>
          <w:lang w:val="it-IT"/>
        </w:rPr>
        <w:t>ad eccezione di un massimo di 72</w:t>
      </w:r>
      <w:r w:rsidR="00A43ED6" w:rsidRPr="004C3758">
        <w:rPr>
          <w:szCs w:val="22"/>
          <w:lang w:val="it-IT"/>
        </w:rPr>
        <w:t> </w:t>
      </w:r>
      <w:r w:rsidR="002F3ABB" w:rsidRPr="004C3758">
        <w:rPr>
          <w:noProof/>
          <w:lang w:val="it-IT"/>
        </w:rPr>
        <w:t>ore di terapia corticosteroidea sistemica precedente con metilprednisolone o equivalente, dopo l’esordio della GvHD</w:t>
      </w:r>
      <w:r w:rsidR="002F3ABB" w:rsidRPr="004C3758" w:rsidDel="002F3ABB">
        <w:rPr>
          <w:noProof/>
          <w:lang w:val="it-IT"/>
        </w:rPr>
        <w:t xml:space="preserve"> </w:t>
      </w:r>
      <w:r w:rsidR="002F3ABB" w:rsidRPr="004C3758">
        <w:rPr>
          <w:noProof/>
          <w:lang w:val="it-IT"/>
        </w:rPr>
        <w:t>cronica</w:t>
      </w:r>
      <w:r w:rsidRPr="004C3758">
        <w:rPr>
          <w:noProof/>
          <w:lang w:val="it-IT"/>
        </w:rPr>
        <w:t xml:space="preserve">). </w:t>
      </w:r>
      <w:r w:rsidR="00D07F71" w:rsidRPr="004C3758">
        <w:rPr>
          <w:noProof/>
          <w:lang w:val="it-IT"/>
        </w:rPr>
        <w:t>In aggiunta</w:t>
      </w:r>
      <w:r w:rsidRPr="004C3758">
        <w:rPr>
          <w:noProof/>
          <w:lang w:val="it-IT"/>
        </w:rPr>
        <w:t xml:space="preserve"> a Jakavi, </w:t>
      </w:r>
      <w:r w:rsidR="00D979BC" w:rsidRPr="004C3758">
        <w:rPr>
          <w:noProof/>
          <w:lang w:val="it-IT"/>
        </w:rPr>
        <w:t xml:space="preserve"> i pazienti </w:t>
      </w:r>
      <w:r w:rsidR="00752741" w:rsidRPr="004C3758">
        <w:rPr>
          <w:noProof/>
          <w:lang w:val="it-IT"/>
        </w:rPr>
        <w:t xml:space="preserve">erano trattati con </w:t>
      </w:r>
      <w:r w:rsidRPr="004C3758">
        <w:rPr>
          <w:noProof/>
          <w:lang w:val="it-IT"/>
        </w:rPr>
        <w:t>corticosteroidi sistemici e/o CNI (ciclosporina o tacrolimus) e</w:t>
      </w:r>
      <w:r w:rsidR="00752741" w:rsidRPr="004C3758">
        <w:rPr>
          <w:noProof/>
          <w:lang w:val="it-IT"/>
        </w:rPr>
        <w:t xml:space="preserve">d erano consentite anche </w:t>
      </w:r>
      <w:r w:rsidR="00D979BC" w:rsidRPr="004C3758">
        <w:rPr>
          <w:noProof/>
          <w:lang w:val="it-IT"/>
        </w:rPr>
        <w:t xml:space="preserve">le </w:t>
      </w:r>
      <w:r w:rsidRPr="004C3758">
        <w:rPr>
          <w:noProof/>
          <w:lang w:val="it-IT"/>
        </w:rPr>
        <w:t xml:space="preserve">terapie </w:t>
      </w:r>
      <w:r w:rsidR="00752741" w:rsidRPr="004C3758">
        <w:rPr>
          <w:noProof/>
          <w:lang w:val="it-IT"/>
        </w:rPr>
        <w:t xml:space="preserve">topiche </w:t>
      </w:r>
      <w:r w:rsidRPr="004C3758">
        <w:rPr>
          <w:noProof/>
          <w:lang w:val="it-IT"/>
        </w:rPr>
        <w:t xml:space="preserve">con corticosteroidi </w:t>
      </w:r>
      <w:r w:rsidR="000A35B6" w:rsidRPr="004C3758">
        <w:rPr>
          <w:noProof/>
          <w:lang w:val="it-IT"/>
        </w:rPr>
        <w:t>secondo le linee guida istituzionali</w:t>
      </w:r>
      <w:r w:rsidRPr="004C3758">
        <w:rPr>
          <w:noProof/>
          <w:lang w:val="it-IT"/>
        </w:rPr>
        <w:t xml:space="preserve">. Nello studio REACH5, 23 pazienti (51,1%) </w:t>
      </w:r>
      <w:r w:rsidR="00EB316B" w:rsidRPr="004C3758">
        <w:rPr>
          <w:noProof/>
          <w:lang w:val="it-IT"/>
        </w:rPr>
        <w:t>hanno</w:t>
      </w:r>
      <w:r w:rsidRPr="004C3758">
        <w:rPr>
          <w:noProof/>
          <w:lang w:val="it-IT"/>
        </w:rPr>
        <w:t xml:space="preserve"> ricevuto CNI concomitanti. I pazienti potevano </w:t>
      </w:r>
      <w:r w:rsidR="0036137F" w:rsidRPr="004C3758">
        <w:rPr>
          <w:noProof/>
          <w:lang w:val="it-IT"/>
        </w:rPr>
        <w:t xml:space="preserve">anche aver </w:t>
      </w:r>
      <w:r w:rsidRPr="004C3758">
        <w:rPr>
          <w:noProof/>
          <w:lang w:val="it-IT"/>
        </w:rPr>
        <w:t>ricev</w:t>
      </w:r>
      <w:r w:rsidR="0036137F" w:rsidRPr="004C3758">
        <w:rPr>
          <w:noProof/>
          <w:lang w:val="it-IT"/>
        </w:rPr>
        <w:t>uto</w:t>
      </w:r>
      <w:r w:rsidRPr="004C3758">
        <w:rPr>
          <w:noProof/>
          <w:lang w:val="it-IT"/>
        </w:rPr>
        <w:t xml:space="preserve"> </w:t>
      </w:r>
      <w:r w:rsidR="00D979BC" w:rsidRPr="004C3758">
        <w:rPr>
          <w:noProof/>
          <w:lang w:val="it-IT"/>
        </w:rPr>
        <w:t>terapie</w:t>
      </w:r>
      <w:r w:rsidRPr="004C3758">
        <w:rPr>
          <w:noProof/>
          <w:lang w:val="it-IT"/>
        </w:rPr>
        <w:t xml:space="preserve"> di supporto standard per il trapianto di cellule staminali allogeniche, </w:t>
      </w:r>
      <w:r w:rsidR="0036137F" w:rsidRPr="004C3758">
        <w:rPr>
          <w:noProof/>
          <w:lang w:val="it-IT"/>
        </w:rPr>
        <w:t>inclus</w:t>
      </w:r>
      <w:r w:rsidRPr="004C3758">
        <w:rPr>
          <w:noProof/>
          <w:lang w:val="it-IT"/>
        </w:rPr>
        <w:t>i medicinali antinfettivi e supporto</w:t>
      </w:r>
      <w:r w:rsidR="0036137F" w:rsidRPr="004C3758">
        <w:rPr>
          <w:noProof/>
          <w:lang w:val="it-IT"/>
        </w:rPr>
        <w:t>trasfusion</w:t>
      </w:r>
      <w:r w:rsidR="00D979BC" w:rsidRPr="004C3758">
        <w:rPr>
          <w:noProof/>
          <w:lang w:val="it-IT"/>
        </w:rPr>
        <w:t>al</w:t>
      </w:r>
      <w:r w:rsidR="0036137F" w:rsidRPr="004C3758">
        <w:rPr>
          <w:noProof/>
          <w:lang w:val="it-IT"/>
        </w:rPr>
        <w:t>e</w:t>
      </w:r>
      <w:r w:rsidRPr="004C3758">
        <w:rPr>
          <w:noProof/>
          <w:lang w:val="it-IT"/>
        </w:rPr>
        <w:t>. Jakavi</w:t>
      </w:r>
      <w:r w:rsidRPr="22E300CB">
        <w:rPr>
          <w:noProof/>
          <w:lang w:val="it-IT"/>
        </w:rPr>
        <w:t xml:space="preserve"> doveva essere interrotto in caso di mancata risposta al trattamento cronico per GvHD al </w:t>
      </w:r>
      <w:r w:rsidR="00F60A44" w:rsidRPr="22E300CB">
        <w:rPr>
          <w:noProof/>
          <w:lang w:val="it-IT"/>
        </w:rPr>
        <w:t>G</w:t>
      </w:r>
      <w:r w:rsidRPr="22E300CB">
        <w:rPr>
          <w:noProof/>
          <w:lang w:val="it-IT"/>
        </w:rPr>
        <w:t>iorno 1</w:t>
      </w:r>
      <w:r w:rsidR="0090729F" w:rsidRPr="22E300CB">
        <w:rPr>
          <w:noProof/>
          <w:lang w:val="it-IT"/>
        </w:rPr>
        <w:t>69</w:t>
      </w:r>
      <w:r w:rsidRPr="22E300CB">
        <w:rPr>
          <w:noProof/>
          <w:lang w:val="it-IT"/>
        </w:rPr>
        <w:t>.</w:t>
      </w:r>
    </w:p>
    <w:p w14:paraId="5E8FF6A4" w14:textId="77777777" w:rsidR="00930F79" w:rsidRPr="00930F79" w:rsidRDefault="00930F79" w:rsidP="00CE4089">
      <w:pPr>
        <w:numPr>
          <w:ilvl w:val="12"/>
          <w:numId w:val="0"/>
        </w:numPr>
        <w:tabs>
          <w:tab w:val="clear" w:pos="567"/>
        </w:tabs>
        <w:spacing w:line="240" w:lineRule="auto"/>
        <w:ind w:right="-2"/>
        <w:rPr>
          <w:iCs/>
          <w:noProof/>
          <w:szCs w:val="22"/>
          <w:lang w:val="it-IT"/>
        </w:rPr>
      </w:pPr>
    </w:p>
    <w:p w14:paraId="53F5C951" w14:textId="04598374" w:rsidR="00930F79" w:rsidRPr="00930F79" w:rsidRDefault="00930F79" w:rsidP="00CE4089">
      <w:pPr>
        <w:numPr>
          <w:ilvl w:val="12"/>
          <w:numId w:val="0"/>
        </w:numPr>
        <w:tabs>
          <w:tab w:val="clear" w:pos="567"/>
        </w:tabs>
        <w:spacing w:line="240" w:lineRule="auto"/>
        <w:ind w:right="-2"/>
        <w:rPr>
          <w:iCs/>
          <w:noProof/>
          <w:szCs w:val="22"/>
          <w:lang w:val="it-IT"/>
        </w:rPr>
      </w:pPr>
      <w:r w:rsidRPr="00930F79">
        <w:rPr>
          <w:iCs/>
          <w:noProof/>
          <w:szCs w:val="22"/>
          <w:lang w:val="it-IT"/>
        </w:rPr>
        <w:t xml:space="preserve">La riduzione graduale di Jakavi è stata consentita dopo la visita </w:t>
      </w:r>
      <w:r w:rsidR="00417F10">
        <w:rPr>
          <w:iCs/>
          <w:noProof/>
          <w:szCs w:val="22"/>
          <w:lang w:val="it-IT"/>
        </w:rPr>
        <w:t xml:space="preserve">al </w:t>
      </w:r>
      <w:r w:rsidR="00F60A44">
        <w:rPr>
          <w:iCs/>
          <w:noProof/>
          <w:szCs w:val="22"/>
          <w:lang w:val="it-IT"/>
        </w:rPr>
        <w:t>G</w:t>
      </w:r>
      <w:r w:rsidRPr="00930F79">
        <w:rPr>
          <w:iCs/>
          <w:noProof/>
          <w:szCs w:val="22"/>
          <w:lang w:val="it-IT"/>
        </w:rPr>
        <w:t>iorno</w:t>
      </w:r>
      <w:r w:rsidR="00417F10">
        <w:rPr>
          <w:iCs/>
          <w:noProof/>
          <w:szCs w:val="22"/>
          <w:lang w:val="it-IT"/>
        </w:rPr>
        <w:t> </w:t>
      </w:r>
      <w:r w:rsidRPr="00930F79">
        <w:rPr>
          <w:iCs/>
          <w:noProof/>
          <w:szCs w:val="22"/>
          <w:lang w:val="it-IT"/>
        </w:rPr>
        <w:t>1</w:t>
      </w:r>
      <w:r w:rsidR="0090729F">
        <w:rPr>
          <w:iCs/>
          <w:noProof/>
          <w:szCs w:val="22"/>
          <w:lang w:val="it-IT"/>
        </w:rPr>
        <w:t>69</w:t>
      </w:r>
      <w:r w:rsidRPr="00930F79">
        <w:rPr>
          <w:iCs/>
          <w:noProof/>
          <w:szCs w:val="22"/>
          <w:lang w:val="it-IT"/>
        </w:rPr>
        <w:t>.</w:t>
      </w:r>
    </w:p>
    <w:p w14:paraId="17391D2B" w14:textId="77777777" w:rsidR="00930F79" w:rsidRPr="00930F79" w:rsidRDefault="00930F79" w:rsidP="00CE4089">
      <w:pPr>
        <w:numPr>
          <w:ilvl w:val="12"/>
          <w:numId w:val="0"/>
        </w:numPr>
        <w:tabs>
          <w:tab w:val="clear" w:pos="567"/>
        </w:tabs>
        <w:spacing w:line="240" w:lineRule="auto"/>
        <w:ind w:right="-2"/>
        <w:rPr>
          <w:iCs/>
          <w:noProof/>
          <w:szCs w:val="22"/>
          <w:lang w:val="it-IT"/>
        </w:rPr>
      </w:pPr>
    </w:p>
    <w:p w14:paraId="14C27532" w14:textId="13F16505" w:rsidR="00194BDC" w:rsidRDefault="00930F79" w:rsidP="00CE4089">
      <w:pPr>
        <w:numPr>
          <w:ilvl w:val="12"/>
          <w:numId w:val="0"/>
        </w:numPr>
        <w:tabs>
          <w:tab w:val="clear" w:pos="567"/>
        </w:tabs>
        <w:spacing w:line="240" w:lineRule="auto"/>
        <w:ind w:right="-2"/>
        <w:rPr>
          <w:iCs/>
          <w:noProof/>
          <w:szCs w:val="22"/>
          <w:lang w:val="it-IT"/>
        </w:rPr>
      </w:pPr>
      <w:r w:rsidRPr="00930F79">
        <w:rPr>
          <w:iCs/>
          <w:noProof/>
          <w:szCs w:val="22"/>
          <w:lang w:val="it-IT"/>
        </w:rPr>
        <w:t>I pazienti di sesso maschile e femminile rappresentavano rispettivamente il 64,4% (n=29) e il 35,6% (n=16) dei pazienti, con 30</w:t>
      </w:r>
      <w:r w:rsidR="00417F10">
        <w:rPr>
          <w:iCs/>
          <w:noProof/>
          <w:szCs w:val="22"/>
          <w:lang w:val="it-IT"/>
        </w:rPr>
        <w:t> </w:t>
      </w:r>
      <w:r w:rsidRPr="00930F79">
        <w:rPr>
          <w:iCs/>
          <w:noProof/>
          <w:szCs w:val="22"/>
          <w:lang w:val="it-IT"/>
        </w:rPr>
        <w:t xml:space="preserve">pazienti (66,7%) con storia </w:t>
      </w:r>
      <w:r w:rsidR="0036137F">
        <w:rPr>
          <w:iCs/>
          <w:noProof/>
          <w:szCs w:val="22"/>
          <w:lang w:val="it-IT"/>
        </w:rPr>
        <w:t xml:space="preserve">medica </w:t>
      </w:r>
      <w:r w:rsidRPr="00930F79">
        <w:rPr>
          <w:iCs/>
          <w:noProof/>
          <w:szCs w:val="22"/>
          <w:lang w:val="it-IT"/>
        </w:rPr>
        <w:t xml:space="preserve">pre-trapianto di tumori maligni </w:t>
      </w:r>
      <w:r w:rsidR="00417F10">
        <w:rPr>
          <w:iCs/>
          <w:noProof/>
          <w:szCs w:val="22"/>
          <w:lang w:val="it-IT"/>
        </w:rPr>
        <w:t>sottostanti</w:t>
      </w:r>
      <w:r w:rsidRPr="00930F79">
        <w:rPr>
          <w:iCs/>
          <w:noProof/>
          <w:szCs w:val="22"/>
          <w:lang w:val="it-IT"/>
        </w:rPr>
        <w:t>, più frequentemente leucemia (27</w:t>
      </w:r>
      <w:r w:rsidR="00417F10">
        <w:rPr>
          <w:iCs/>
          <w:noProof/>
          <w:szCs w:val="22"/>
          <w:lang w:val="it-IT"/>
        </w:rPr>
        <w:t> </w:t>
      </w:r>
      <w:r w:rsidRPr="00930F79">
        <w:rPr>
          <w:iCs/>
          <w:noProof/>
          <w:szCs w:val="22"/>
          <w:lang w:val="it-IT"/>
        </w:rPr>
        <w:t>pazienti, 60%).</w:t>
      </w:r>
    </w:p>
    <w:p w14:paraId="65E96C90" w14:textId="77777777" w:rsidR="009D57AE" w:rsidRDefault="009D57AE" w:rsidP="00CE4089">
      <w:pPr>
        <w:numPr>
          <w:ilvl w:val="12"/>
          <w:numId w:val="0"/>
        </w:numPr>
        <w:tabs>
          <w:tab w:val="clear" w:pos="567"/>
        </w:tabs>
        <w:spacing w:line="240" w:lineRule="auto"/>
        <w:ind w:right="-2"/>
        <w:rPr>
          <w:iCs/>
          <w:noProof/>
          <w:szCs w:val="22"/>
          <w:lang w:val="it-IT"/>
        </w:rPr>
      </w:pPr>
    </w:p>
    <w:p w14:paraId="1A6CA4EE" w14:textId="32C8D103" w:rsidR="00417F10" w:rsidRPr="00417F10" w:rsidRDefault="00417F10" w:rsidP="00CE4089">
      <w:pPr>
        <w:numPr>
          <w:ilvl w:val="12"/>
          <w:numId w:val="0"/>
        </w:numPr>
        <w:tabs>
          <w:tab w:val="clear" w:pos="567"/>
        </w:tabs>
        <w:spacing w:line="240" w:lineRule="auto"/>
        <w:ind w:right="-2"/>
        <w:rPr>
          <w:iCs/>
          <w:noProof/>
          <w:szCs w:val="22"/>
          <w:lang w:val="it-IT"/>
        </w:rPr>
      </w:pPr>
      <w:r w:rsidRPr="00417F10">
        <w:rPr>
          <w:iCs/>
          <w:noProof/>
          <w:szCs w:val="22"/>
          <w:lang w:val="it-IT"/>
        </w:rPr>
        <w:t>Tra i 45</w:t>
      </w:r>
      <w:r>
        <w:rPr>
          <w:iCs/>
          <w:noProof/>
          <w:szCs w:val="22"/>
          <w:lang w:val="it-IT"/>
        </w:rPr>
        <w:t> </w:t>
      </w:r>
      <w:r w:rsidRPr="00417F10">
        <w:rPr>
          <w:iCs/>
          <w:noProof/>
          <w:szCs w:val="22"/>
          <w:lang w:val="it-IT"/>
        </w:rPr>
        <w:t xml:space="preserve">pazienti pediatrici arruolati nello studio REACH5, 17 (37,8%) erano pazienti con GvHD cronica naïve al trattamento e 28 (62,2%) erano pazienti con GvHD cronica SR. La malattia era </w:t>
      </w:r>
      <w:r w:rsidR="001969D6">
        <w:rPr>
          <w:iCs/>
          <w:noProof/>
          <w:szCs w:val="22"/>
          <w:lang w:val="it-IT"/>
        </w:rPr>
        <w:t>severa</w:t>
      </w:r>
      <w:r w:rsidRPr="00417F10">
        <w:rPr>
          <w:iCs/>
          <w:noProof/>
          <w:szCs w:val="22"/>
          <w:lang w:val="it-IT"/>
        </w:rPr>
        <w:t xml:space="preserve"> nel 62,2% dei pazienti e moderata nel 37,8% dei pazienti. Trentuno (68,9%) pazienti avevano un coinvolgimento cutaneo, diciotto (40%) </w:t>
      </w:r>
      <w:r w:rsidR="00F11487">
        <w:rPr>
          <w:iCs/>
          <w:noProof/>
          <w:szCs w:val="22"/>
          <w:lang w:val="it-IT"/>
        </w:rPr>
        <w:t xml:space="preserve">avevano </w:t>
      </w:r>
      <w:r w:rsidRPr="00417F10">
        <w:rPr>
          <w:iCs/>
          <w:noProof/>
          <w:szCs w:val="22"/>
          <w:lang w:val="it-IT"/>
        </w:rPr>
        <w:t xml:space="preserve">un coinvolgimento della bocca e quattordici (31,1%) </w:t>
      </w:r>
      <w:r w:rsidR="00F11487">
        <w:rPr>
          <w:iCs/>
          <w:noProof/>
          <w:szCs w:val="22"/>
          <w:lang w:val="it-IT"/>
        </w:rPr>
        <w:t xml:space="preserve">avevano </w:t>
      </w:r>
      <w:r w:rsidRPr="00417F10">
        <w:rPr>
          <w:iCs/>
          <w:noProof/>
          <w:szCs w:val="22"/>
          <w:lang w:val="it-IT"/>
        </w:rPr>
        <w:t>un coinvolgimento polmonare.</w:t>
      </w:r>
    </w:p>
    <w:p w14:paraId="550003C5" w14:textId="77777777" w:rsidR="00417F10" w:rsidRPr="00417F10" w:rsidRDefault="00417F10" w:rsidP="00CE4089">
      <w:pPr>
        <w:numPr>
          <w:ilvl w:val="12"/>
          <w:numId w:val="0"/>
        </w:numPr>
        <w:tabs>
          <w:tab w:val="clear" w:pos="567"/>
        </w:tabs>
        <w:spacing w:line="240" w:lineRule="auto"/>
        <w:ind w:right="-2"/>
        <w:rPr>
          <w:iCs/>
          <w:noProof/>
          <w:szCs w:val="22"/>
          <w:lang w:val="it-IT"/>
        </w:rPr>
      </w:pPr>
    </w:p>
    <w:p w14:paraId="7C9D7714" w14:textId="44112F81" w:rsidR="00417F10" w:rsidRPr="00417F10" w:rsidRDefault="00417F10" w:rsidP="00CE4089">
      <w:pPr>
        <w:numPr>
          <w:ilvl w:val="12"/>
          <w:numId w:val="0"/>
        </w:numPr>
        <w:tabs>
          <w:tab w:val="clear" w:pos="567"/>
        </w:tabs>
        <w:spacing w:line="240" w:lineRule="auto"/>
        <w:ind w:right="-2"/>
        <w:rPr>
          <w:iCs/>
          <w:noProof/>
          <w:szCs w:val="22"/>
          <w:lang w:val="it-IT"/>
        </w:rPr>
      </w:pPr>
      <w:r w:rsidRPr="00417F10">
        <w:rPr>
          <w:iCs/>
          <w:noProof/>
          <w:szCs w:val="22"/>
          <w:lang w:val="it-IT"/>
        </w:rPr>
        <w:t xml:space="preserve">L’ORR al </w:t>
      </w:r>
      <w:r w:rsidR="00F60A44">
        <w:rPr>
          <w:iCs/>
          <w:noProof/>
          <w:szCs w:val="22"/>
          <w:lang w:val="it-IT"/>
        </w:rPr>
        <w:t>G</w:t>
      </w:r>
      <w:r w:rsidRPr="00417F10">
        <w:rPr>
          <w:iCs/>
          <w:noProof/>
          <w:szCs w:val="22"/>
          <w:lang w:val="it-IT"/>
        </w:rPr>
        <w:t>iorno</w:t>
      </w:r>
      <w:r>
        <w:rPr>
          <w:iCs/>
          <w:noProof/>
          <w:szCs w:val="22"/>
          <w:lang w:val="it-IT"/>
        </w:rPr>
        <w:t> </w:t>
      </w:r>
      <w:r w:rsidRPr="00417F10">
        <w:rPr>
          <w:iCs/>
          <w:noProof/>
          <w:szCs w:val="22"/>
          <w:lang w:val="it-IT"/>
        </w:rPr>
        <w:t>1</w:t>
      </w:r>
      <w:r w:rsidR="0090729F">
        <w:rPr>
          <w:iCs/>
          <w:noProof/>
          <w:szCs w:val="22"/>
          <w:lang w:val="it-IT"/>
        </w:rPr>
        <w:t>69</w:t>
      </w:r>
      <w:r w:rsidRPr="00417F10">
        <w:rPr>
          <w:iCs/>
          <w:noProof/>
          <w:szCs w:val="22"/>
          <w:lang w:val="it-IT"/>
        </w:rPr>
        <w:t xml:space="preserve"> (endpoint primario di efficacia) è stato del 40% (IC 90%: 27,7</w:t>
      </w:r>
      <w:r w:rsidR="007F2DEF">
        <w:rPr>
          <w:iCs/>
          <w:noProof/>
          <w:szCs w:val="22"/>
          <w:lang w:val="it-IT"/>
        </w:rPr>
        <w:t>;</w:t>
      </w:r>
      <w:r w:rsidRPr="00417F10">
        <w:rPr>
          <w:iCs/>
          <w:noProof/>
          <w:szCs w:val="22"/>
          <w:lang w:val="it-IT"/>
        </w:rPr>
        <w:t xml:space="preserve"> 53,3) </w:t>
      </w:r>
      <w:r w:rsidR="006348A1">
        <w:rPr>
          <w:iCs/>
          <w:noProof/>
          <w:szCs w:val="22"/>
          <w:lang w:val="it-IT"/>
        </w:rPr>
        <w:t>in tutti i</w:t>
      </w:r>
      <w:r w:rsidRPr="00417F10">
        <w:rPr>
          <w:iCs/>
          <w:noProof/>
          <w:szCs w:val="22"/>
          <w:lang w:val="it-IT"/>
        </w:rPr>
        <w:t xml:space="preserve"> pazienti pediatrici REACH5</w:t>
      </w:r>
      <w:r w:rsidR="006348A1">
        <w:rPr>
          <w:iCs/>
          <w:noProof/>
          <w:szCs w:val="22"/>
          <w:lang w:val="it-IT"/>
        </w:rPr>
        <w:t xml:space="preserve"> e</w:t>
      </w:r>
      <w:r w:rsidRPr="00417F10">
        <w:rPr>
          <w:iCs/>
          <w:noProof/>
          <w:szCs w:val="22"/>
          <w:lang w:val="it-IT"/>
        </w:rPr>
        <w:t xml:space="preserve"> del 39,3% nei pazienti con SR</w:t>
      </w:r>
      <w:r w:rsidR="002E72A3">
        <w:rPr>
          <w:iCs/>
          <w:noProof/>
          <w:szCs w:val="22"/>
          <w:lang w:val="it-IT"/>
        </w:rPr>
        <w:t>.</w:t>
      </w:r>
    </w:p>
    <w:p w14:paraId="25BA0B8B" w14:textId="77777777" w:rsidR="001969D6" w:rsidRPr="00C04DDF" w:rsidRDefault="001969D6" w:rsidP="00CE4089">
      <w:pPr>
        <w:numPr>
          <w:ilvl w:val="12"/>
          <w:numId w:val="0"/>
        </w:numPr>
        <w:tabs>
          <w:tab w:val="clear" w:pos="567"/>
        </w:tabs>
        <w:spacing w:line="240" w:lineRule="auto"/>
        <w:ind w:right="-2"/>
        <w:rPr>
          <w:iCs/>
          <w:noProof/>
          <w:szCs w:val="22"/>
          <w:lang w:val="it-IT"/>
        </w:rPr>
      </w:pPr>
    </w:p>
    <w:p w14:paraId="7E0F4CFD"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lastRenderedPageBreak/>
        <w:t>5.2</w:t>
      </w:r>
      <w:r w:rsidRPr="00C04DDF">
        <w:rPr>
          <w:b/>
          <w:noProof/>
          <w:szCs w:val="22"/>
          <w:lang w:val="it-IT"/>
        </w:rPr>
        <w:tab/>
      </w:r>
      <w:r w:rsidR="00513E23" w:rsidRPr="00C04DDF">
        <w:rPr>
          <w:b/>
          <w:szCs w:val="22"/>
          <w:lang w:val="it-IT"/>
        </w:rPr>
        <w:t>Proprietà farmacocinetiche</w:t>
      </w:r>
    </w:p>
    <w:p w14:paraId="2C098F68" w14:textId="77777777" w:rsidR="00812D16" w:rsidRPr="00C04DDF" w:rsidRDefault="00812D16" w:rsidP="00CE4089">
      <w:pPr>
        <w:keepNext/>
        <w:tabs>
          <w:tab w:val="clear" w:pos="567"/>
        </w:tabs>
        <w:spacing w:line="240" w:lineRule="auto"/>
        <w:rPr>
          <w:noProof/>
          <w:szCs w:val="22"/>
          <w:lang w:val="it-IT"/>
        </w:rPr>
      </w:pPr>
    </w:p>
    <w:p w14:paraId="05CF4840" w14:textId="77777777" w:rsidR="00E33807" w:rsidRPr="00C04DDF" w:rsidRDefault="00E33807" w:rsidP="00CE4089">
      <w:pPr>
        <w:pStyle w:val="Text"/>
        <w:keepNext/>
        <w:spacing w:before="0"/>
        <w:jc w:val="left"/>
        <w:rPr>
          <w:rFonts w:eastAsia="Times New Roman"/>
          <w:sz w:val="22"/>
          <w:szCs w:val="22"/>
          <w:u w:val="single"/>
          <w:lang w:val="it-IT"/>
        </w:rPr>
      </w:pPr>
      <w:bookmarkStart w:id="7" w:name="_Toc259713124"/>
      <w:bookmarkStart w:id="8" w:name="_Toc259707178"/>
      <w:bookmarkStart w:id="9" w:name="_Toc259707115"/>
      <w:bookmarkStart w:id="10" w:name="_Toc259706943"/>
      <w:r w:rsidRPr="00C04DDF">
        <w:rPr>
          <w:rFonts w:eastAsia="Times New Roman"/>
          <w:sz w:val="22"/>
          <w:szCs w:val="22"/>
          <w:u w:val="single"/>
          <w:lang w:val="it-IT"/>
        </w:rPr>
        <w:t>A</w:t>
      </w:r>
      <w:r w:rsidR="00513E23" w:rsidRPr="00C04DDF">
        <w:rPr>
          <w:rFonts w:eastAsia="Times New Roman"/>
          <w:sz w:val="22"/>
          <w:szCs w:val="22"/>
          <w:u w:val="single"/>
          <w:lang w:val="it-IT"/>
        </w:rPr>
        <w:t>ssorbimento</w:t>
      </w:r>
      <w:bookmarkEnd w:id="7"/>
      <w:bookmarkEnd w:id="8"/>
      <w:bookmarkEnd w:id="9"/>
      <w:bookmarkEnd w:id="10"/>
    </w:p>
    <w:p w14:paraId="7C136CF4" w14:textId="77777777" w:rsidR="00571F95" w:rsidRPr="00A61DF7" w:rsidRDefault="00571F95" w:rsidP="00CE4089">
      <w:pPr>
        <w:pStyle w:val="Text"/>
        <w:keepNext/>
        <w:spacing w:before="0"/>
        <w:jc w:val="left"/>
        <w:rPr>
          <w:rFonts w:eastAsia="Times New Roman"/>
          <w:sz w:val="22"/>
          <w:szCs w:val="22"/>
          <w:lang w:val="it-IT"/>
        </w:rPr>
      </w:pPr>
    </w:p>
    <w:p w14:paraId="1047C534" w14:textId="62584C31" w:rsidR="00E33807" w:rsidRPr="00057FC9" w:rsidRDefault="00E33807" w:rsidP="00CE4089">
      <w:pPr>
        <w:tabs>
          <w:tab w:val="clear" w:pos="567"/>
        </w:tabs>
        <w:spacing w:line="240" w:lineRule="auto"/>
        <w:rPr>
          <w:szCs w:val="22"/>
          <w:lang w:val="it-IT"/>
        </w:rPr>
      </w:pPr>
      <w:bookmarkStart w:id="11" w:name="_Toc259713125"/>
      <w:bookmarkStart w:id="12" w:name="_Toc259707179"/>
      <w:bookmarkStart w:id="13" w:name="_Toc259707116"/>
      <w:bookmarkStart w:id="14" w:name="_Toc259706944"/>
      <w:r w:rsidRPr="00C04DDF">
        <w:rPr>
          <w:szCs w:val="22"/>
          <w:lang w:val="it-IT"/>
        </w:rPr>
        <w:t xml:space="preserve">Ruxolitinib </w:t>
      </w:r>
      <w:r w:rsidR="0011795E" w:rsidRPr="00C04DDF">
        <w:rPr>
          <w:szCs w:val="22"/>
          <w:lang w:val="it-IT"/>
        </w:rPr>
        <w:t xml:space="preserve">è un composto di classe 1 </w:t>
      </w:r>
      <w:r w:rsidR="00B71603" w:rsidRPr="00C04DDF">
        <w:rPr>
          <w:szCs w:val="22"/>
          <w:lang w:val="it-IT"/>
        </w:rPr>
        <w:t xml:space="preserve">secondo </w:t>
      </w:r>
      <w:r w:rsidR="003728CB" w:rsidRPr="00C04DDF">
        <w:rPr>
          <w:szCs w:val="22"/>
          <w:lang w:val="it-IT"/>
        </w:rPr>
        <w:t>BCS</w:t>
      </w:r>
      <w:r w:rsidR="00F65034" w:rsidRPr="00C04DDF">
        <w:rPr>
          <w:szCs w:val="22"/>
          <w:lang w:val="it-IT"/>
        </w:rPr>
        <w:t xml:space="preserve"> (Biopharmaceutical Classification System)</w:t>
      </w:r>
      <w:r w:rsidR="00B71603" w:rsidRPr="00C04DDF">
        <w:rPr>
          <w:szCs w:val="22"/>
          <w:lang w:val="it-IT"/>
        </w:rPr>
        <w:t>, con caratteristiche di elevata perme</w:t>
      </w:r>
      <w:r w:rsidR="00550329" w:rsidRPr="00C04DDF">
        <w:rPr>
          <w:szCs w:val="22"/>
          <w:lang w:val="it-IT"/>
        </w:rPr>
        <w:t>a</w:t>
      </w:r>
      <w:r w:rsidR="00B71603" w:rsidRPr="00C04DDF">
        <w:rPr>
          <w:szCs w:val="22"/>
          <w:lang w:val="it-IT"/>
        </w:rPr>
        <w:t>bilità, elevata solubilità e rapida dissoluzione</w:t>
      </w:r>
      <w:r w:rsidRPr="00C04DDF">
        <w:rPr>
          <w:szCs w:val="22"/>
          <w:lang w:val="it-IT"/>
        </w:rPr>
        <w:t xml:space="preserve">. </w:t>
      </w:r>
      <w:r w:rsidR="00B71603" w:rsidRPr="00C04DDF">
        <w:rPr>
          <w:szCs w:val="22"/>
          <w:lang w:val="it-IT"/>
        </w:rPr>
        <w:t>Negli studi clinici</w:t>
      </w:r>
      <w:r w:rsidRPr="00C04DDF">
        <w:rPr>
          <w:szCs w:val="22"/>
          <w:lang w:val="it-IT"/>
        </w:rPr>
        <w:t xml:space="preserve">, ruxolitinib </w:t>
      </w:r>
      <w:r w:rsidR="00B71603" w:rsidRPr="00C04DDF">
        <w:rPr>
          <w:szCs w:val="22"/>
          <w:lang w:val="it-IT"/>
        </w:rPr>
        <w:t>è stato rapidamente assorbito dopo somministrazione orale con una concentrazione</w:t>
      </w:r>
      <w:r w:rsidRPr="00C04DDF">
        <w:rPr>
          <w:szCs w:val="22"/>
          <w:lang w:val="it-IT"/>
        </w:rPr>
        <w:t xml:space="preserve"> </w:t>
      </w:r>
      <w:r w:rsidR="00B71603" w:rsidRPr="00C04DDF">
        <w:rPr>
          <w:szCs w:val="22"/>
          <w:lang w:val="it-IT"/>
        </w:rPr>
        <w:t>plas</w:t>
      </w:r>
      <w:r w:rsidR="001179CB" w:rsidRPr="00C04DDF">
        <w:rPr>
          <w:szCs w:val="22"/>
          <w:lang w:val="it-IT"/>
        </w:rPr>
        <w:t>ma</w:t>
      </w:r>
      <w:r w:rsidR="00B71603" w:rsidRPr="00C04DDF">
        <w:rPr>
          <w:szCs w:val="22"/>
          <w:lang w:val="it-IT"/>
        </w:rPr>
        <w:t xml:space="preserve">tica massima </w:t>
      </w:r>
      <w:r w:rsidRPr="00C04DDF">
        <w:rPr>
          <w:szCs w:val="22"/>
          <w:lang w:val="it-IT"/>
        </w:rPr>
        <w:t>(C</w:t>
      </w:r>
      <w:r w:rsidRPr="00C04DDF">
        <w:rPr>
          <w:szCs w:val="22"/>
          <w:vertAlign w:val="subscript"/>
          <w:lang w:val="it-IT"/>
        </w:rPr>
        <w:t>max</w:t>
      </w:r>
      <w:r w:rsidRPr="00C04DDF">
        <w:rPr>
          <w:szCs w:val="22"/>
          <w:lang w:val="it-IT"/>
        </w:rPr>
        <w:t xml:space="preserve">) </w:t>
      </w:r>
      <w:r w:rsidR="00B71603" w:rsidRPr="00C04DDF">
        <w:rPr>
          <w:szCs w:val="22"/>
          <w:lang w:val="it-IT"/>
        </w:rPr>
        <w:t>raggiunta circa</w:t>
      </w:r>
      <w:r w:rsidRPr="00C04DDF">
        <w:rPr>
          <w:szCs w:val="22"/>
          <w:lang w:val="it-IT"/>
        </w:rPr>
        <w:t xml:space="preserve"> 1 </w:t>
      </w:r>
      <w:r w:rsidR="00B71603" w:rsidRPr="00C04DDF">
        <w:rPr>
          <w:szCs w:val="22"/>
          <w:lang w:val="it-IT"/>
        </w:rPr>
        <w:t xml:space="preserve">ora dopo </w:t>
      </w:r>
      <w:r w:rsidR="00DE3FB4" w:rsidRPr="00C04DDF">
        <w:rPr>
          <w:szCs w:val="22"/>
          <w:lang w:val="it-IT"/>
        </w:rPr>
        <w:t>l’assunzione.</w:t>
      </w:r>
      <w:r w:rsidRPr="00C04DDF">
        <w:rPr>
          <w:szCs w:val="22"/>
          <w:lang w:val="it-IT"/>
        </w:rPr>
        <w:t xml:space="preserve"> </w:t>
      </w:r>
      <w:r w:rsidR="00DE3FB4" w:rsidRPr="00C04DDF">
        <w:rPr>
          <w:szCs w:val="22"/>
          <w:lang w:val="it-IT"/>
        </w:rPr>
        <w:t xml:space="preserve">Sulla base di </w:t>
      </w:r>
      <w:r w:rsidR="00DE3FB4" w:rsidRPr="00057FC9">
        <w:rPr>
          <w:szCs w:val="22"/>
          <w:lang w:val="it-IT"/>
        </w:rPr>
        <w:t xml:space="preserve">uno studio di </w:t>
      </w:r>
      <w:r w:rsidR="00F37729" w:rsidRPr="00057FC9">
        <w:rPr>
          <w:szCs w:val="22"/>
          <w:lang w:val="it-IT"/>
        </w:rPr>
        <w:t>“</w:t>
      </w:r>
      <w:r w:rsidR="00303CCB" w:rsidRPr="00057FC9">
        <w:rPr>
          <w:szCs w:val="22"/>
          <w:lang w:val="it-IT"/>
        </w:rPr>
        <w:t>mass balance</w:t>
      </w:r>
      <w:r w:rsidR="00F37729" w:rsidRPr="00057FC9">
        <w:rPr>
          <w:szCs w:val="22"/>
          <w:lang w:val="it-IT"/>
        </w:rPr>
        <w:t>”</w:t>
      </w:r>
      <w:r w:rsidRPr="00057FC9">
        <w:rPr>
          <w:szCs w:val="22"/>
          <w:lang w:val="it-IT"/>
        </w:rPr>
        <w:t xml:space="preserve"> </w:t>
      </w:r>
      <w:r w:rsidR="00DE3FB4" w:rsidRPr="00057FC9">
        <w:rPr>
          <w:szCs w:val="22"/>
          <w:lang w:val="it-IT"/>
        </w:rPr>
        <w:t>nell’uomo</w:t>
      </w:r>
      <w:r w:rsidRPr="00057FC9">
        <w:rPr>
          <w:szCs w:val="22"/>
          <w:lang w:val="it-IT"/>
        </w:rPr>
        <w:t xml:space="preserve">, </w:t>
      </w:r>
      <w:r w:rsidR="00DE3FB4" w:rsidRPr="00057FC9">
        <w:rPr>
          <w:szCs w:val="22"/>
          <w:lang w:val="it-IT"/>
        </w:rPr>
        <w:t xml:space="preserve">l’assorbimento orale di </w:t>
      </w:r>
      <w:r w:rsidRPr="00057FC9">
        <w:rPr>
          <w:szCs w:val="22"/>
          <w:lang w:val="it-IT"/>
        </w:rPr>
        <w:t>ruxolitinib</w:t>
      </w:r>
      <w:r w:rsidR="00284F47" w:rsidRPr="00057FC9">
        <w:rPr>
          <w:szCs w:val="22"/>
          <w:lang w:val="it-IT"/>
        </w:rPr>
        <w:t xml:space="preserve">, </w:t>
      </w:r>
      <w:r w:rsidR="00DE3FB4" w:rsidRPr="00057FC9">
        <w:rPr>
          <w:szCs w:val="22"/>
          <w:lang w:val="it-IT"/>
        </w:rPr>
        <w:t>come</w:t>
      </w:r>
      <w:r w:rsidR="00284F47" w:rsidRPr="00057FC9">
        <w:rPr>
          <w:szCs w:val="22"/>
          <w:lang w:val="it-IT"/>
        </w:rPr>
        <w:t xml:space="preserve"> ruxolitinib o metabolit</w:t>
      </w:r>
      <w:r w:rsidR="00DE3FB4" w:rsidRPr="00057FC9">
        <w:rPr>
          <w:szCs w:val="22"/>
          <w:lang w:val="it-IT"/>
        </w:rPr>
        <w:t>i</w:t>
      </w:r>
      <w:r w:rsidR="00284F47" w:rsidRPr="00057FC9">
        <w:rPr>
          <w:szCs w:val="22"/>
          <w:lang w:val="it-IT"/>
        </w:rPr>
        <w:t xml:space="preserve"> form</w:t>
      </w:r>
      <w:r w:rsidR="00DE3FB4" w:rsidRPr="00057FC9">
        <w:rPr>
          <w:szCs w:val="22"/>
          <w:lang w:val="it-IT"/>
        </w:rPr>
        <w:t xml:space="preserve">ati </w:t>
      </w:r>
      <w:r w:rsidR="000872D1" w:rsidRPr="00057FC9">
        <w:rPr>
          <w:szCs w:val="22"/>
          <w:lang w:val="it-IT"/>
        </w:rPr>
        <w:t xml:space="preserve">dopo </w:t>
      </w:r>
      <w:r w:rsidR="00726E96" w:rsidRPr="00057FC9">
        <w:rPr>
          <w:szCs w:val="22"/>
          <w:lang w:val="it-IT"/>
        </w:rPr>
        <w:t>primo passaggio epatico</w:t>
      </w:r>
      <w:r w:rsidR="000D001B" w:rsidRPr="00057FC9">
        <w:rPr>
          <w:szCs w:val="22"/>
          <w:lang w:val="it-IT"/>
        </w:rPr>
        <w:t>,</w:t>
      </w:r>
      <w:r w:rsidRPr="00057FC9">
        <w:rPr>
          <w:szCs w:val="22"/>
          <w:lang w:val="it-IT"/>
        </w:rPr>
        <w:t xml:space="preserve"> </w:t>
      </w:r>
      <w:r w:rsidR="00434BAF" w:rsidRPr="00057FC9">
        <w:rPr>
          <w:szCs w:val="22"/>
          <w:lang w:val="it-IT"/>
        </w:rPr>
        <w:t xml:space="preserve">è del </w:t>
      </w:r>
      <w:r w:rsidRPr="00057FC9">
        <w:rPr>
          <w:szCs w:val="22"/>
          <w:lang w:val="it-IT"/>
        </w:rPr>
        <w:t>95% o</w:t>
      </w:r>
      <w:r w:rsidR="00434BAF" w:rsidRPr="00057FC9">
        <w:rPr>
          <w:szCs w:val="22"/>
          <w:lang w:val="it-IT"/>
        </w:rPr>
        <w:t xml:space="preserve"> </w:t>
      </w:r>
      <w:r w:rsidR="00B62E8F" w:rsidRPr="00057FC9">
        <w:rPr>
          <w:szCs w:val="22"/>
          <w:lang w:val="it-IT"/>
        </w:rPr>
        <w:t>superiore</w:t>
      </w:r>
      <w:r w:rsidRPr="00057FC9">
        <w:rPr>
          <w:szCs w:val="22"/>
          <w:lang w:val="it-IT"/>
        </w:rPr>
        <w:t xml:space="preserve">. </w:t>
      </w:r>
      <w:r w:rsidR="00434BAF" w:rsidRPr="00057FC9">
        <w:rPr>
          <w:szCs w:val="22"/>
          <w:lang w:val="it-IT"/>
        </w:rPr>
        <w:t xml:space="preserve">Il valore medio della </w:t>
      </w:r>
      <w:r w:rsidRPr="00057FC9">
        <w:rPr>
          <w:szCs w:val="22"/>
          <w:lang w:val="it-IT"/>
        </w:rPr>
        <w:t>C</w:t>
      </w:r>
      <w:r w:rsidRPr="00057FC9">
        <w:rPr>
          <w:szCs w:val="22"/>
          <w:vertAlign w:val="subscript"/>
          <w:lang w:val="it-IT"/>
        </w:rPr>
        <w:t>max</w:t>
      </w:r>
      <w:r w:rsidRPr="00057FC9">
        <w:rPr>
          <w:szCs w:val="22"/>
          <w:lang w:val="it-IT"/>
        </w:rPr>
        <w:t xml:space="preserve"> </w:t>
      </w:r>
      <w:r w:rsidR="00434BAF" w:rsidRPr="00057FC9">
        <w:rPr>
          <w:szCs w:val="22"/>
          <w:lang w:val="it-IT"/>
        </w:rPr>
        <w:t xml:space="preserve">di ruxolitinib e l’esposizione totale </w:t>
      </w:r>
      <w:r w:rsidRPr="00057FC9">
        <w:rPr>
          <w:szCs w:val="22"/>
          <w:lang w:val="it-IT"/>
        </w:rPr>
        <w:t xml:space="preserve">(AUC) </w:t>
      </w:r>
      <w:r w:rsidR="00434BAF" w:rsidRPr="00057FC9">
        <w:rPr>
          <w:szCs w:val="22"/>
          <w:lang w:val="it-IT"/>
        </w:rPr>
        <w:t xml:space="preserve">aumentano proporzionalmente rispetto a un intervallo di dosi singole </w:t>
      </w:r>
      <w:r w:rsidR="001179CB" w:rsidRPr="00057FC9">
        <w:rPr>
          <w:szCs w:val="22"/>
          <w:lang w:val="it-IT"/>
        </w:rPr>
        <w:t>comprese tra</w:t>
      </w:r>
      <w:r w:rsidR="00434BAF" w:rsidRPr="00057FC9">
        <w:rPr>
          <w:szCs w:val="22"/>
          <w:lang w:val="it-IT"/>
        </w:rPr>
        <w:t xml:space="preserve"> </w:t>
      </w:r>
      <w:r w:rsidRPr="00B324A5">
        <w:rPr>
          <w:szCs w:val="22"/>
          <w:lang w:val="it-IT"/>
        </w:rPr>
        <w:t>5</w:t>
      </w:r>
      <w:r w:rsidR="00F854F3" w:rsidRPr="005B5D3F">
        <w:rPr>
          <w:szCs w:val="22"/>
          <w:lang w:val="it-IT"/>
        </w:rPr>
        <w:t xml:space="preserve"> e </w:t>
      </w:r>
      <w:r w:rsidRPr="00B324A5">
        <w:rPr>
          <w:szCs w:val="22"/>
          <w:lang w:val="it-IT"/>
        </w:rPr>
        <w:t>200 mg</w:t>
      </w:r>
      <w:r w:rsidRPr="00057FC9">
        <w:rPr>
          <w:szCs w:val="22"/>
          <w:lang w:val="it-IT"/>
        </w:rPr>
        <w:t xml:space="preserve">. </w:t>
      </w:r>
      <w:r w:rsidR="00434BAF" w:rsidRPr="00057FC9">
        <w:rPr>
          <w:szCs w:val="22"/>
          <w:lang w:val="it-IT"/>
        </w:rPr>
        <w:t xml:space="preserve">Non ci sono state variazioni clinicamente rilevanti nella farmacocinetica di </w:t>
      </w:r>
      <w:r w:rsidRPr="00057FC9">
        <w:rPr>
          <w:szCs w:val="22"/>
          <w:lang w:val="it-IT"/>
        </w:rPr>
        <w:t xml:space="preserve">ruxolitinib </w:t>
      </w:r>
      <w:r w:rsidR="00091A71" w:rsidRPr="00057FC9">
        <w:rPr>
          <w:szCs w:val="22"/>
          <w:lang w:val="it-IT"/>
        </w:rPr>
        <w:t xml:space="preserve">subito dopo somministrazione </w:t>
      </w:r>
      <w:r w:rsidR="001179CB" w:rsidRPr="00057FC9">
        <w:rPr>
          <w:szCs w:val="22"/>
          <w:lang w:val="it-IT"/>
        </w:rPr>
        <w:t>di</w:t>
      </w:r>
      <w:r w:rsidR="00091A71" w:rsidRPr="00057FC9">
        <w:rPr>
          <w:szCs w:val="22"/>
          <w:lang w:val="it-IT"/>
        </w:rPr>
        <w:t xml:space="preserve"> un pasto</w:t>
      </w:r>
      <w:r w:rsidRPr="00057FC9">
        <w:rPr>
          <w:szCs w:val="22"/>
          <w:lang w:val="it-IT"/>
        </w:rPr>
        <w:t xml:space="preserve"> </w:t>
      </w:r>
      <w:r w:rsidR="00091A71" w:rsidRPr="00057FC9">
        <w:rPr>
          <w:szCs w:val="22"/>
          <w:lang w:val="it-IT"/>
        </w:rPr>
        <w:t>a</w:t>
      </w:r>
      <w:r w:rsidR="007E5485" w:rsidRPr="00057FC9">
        <w:rPr>
          <w:szCs w:val="22"/>
          <w:lang w:val="it-IT"/>
        </w:rPr>
        <w:t>d</w:t>
      </w:r>
      <w:r w:rsidR="00091A71" w:rsidRPr="00057FC9">
        <w:rPr>
          <w:szCs w:val="22"/>
          <w:lang w:val="it-IT"/>
        </w:rPr>
        <w:t xml:space="preserve"> elevato contenuto lipidico</w:t>
      </w:r>
      <w:r w:rsidRPr="00057FC9">
        <w:rPr>
          <w:szCs w:val="22"/>
          <w:lang w:val="it-IT"/>
        </w:rPr>
        <w:t xml:space="preserve">. </w:t>
      </w:r>
      <w:r w:rsidR="00091A71" w:rsidRPr="00057FC9">
        <w:rPr>
          <w:szCs w:val="22"/>
          <w:lang w:val="it-IT"/>
        </w:rPr>
        <w:t xml:space="preserve">Il valore medio della </w:t>
      </w:r>
      <w:r w:rsidRPr="00057FC9">
        <w:rPr>
          <w:szCs w:val="22"/>
          <w:lang w:val="it-IT"/>
        </w:rPr>
        <w:t>C</w:t>
      </w:r>
      <w:r w:rsidRPr="00057FC9">
        <w:rPr>
          <w:szCs w:val="22"/>
          <w:vertAlign w:val="subscript"/>
          <w:lang w:val="it-IT"/>
        </w:rPr>
        <w:t>max</w:t>
      </w:r>
      <w:r w:rsidRPr="00057FC9">
        <w:rPr>
          <w:szCs w:val="22"/>
          <w:lang w:val="it-IT"/>
        </w:rPr>
        <w:t xml:space="preserve"> </w:t>
      </w:r>
      <w:r w:rsidR="00091A71" w:rsidRPr="00057FC9">
        <w:rPr>
          <w:szCs w:val="22"/>
          <w:lang w:val="it-IT"/>
        </w:rPr>
        <w:t xml:space="preserve">è risultato moderatamente diminuito </w:t>
      </w:r>
      <w:r w:rsidRPr="00057FC9">
        <w:rPr>
          <w:szCs w:val="22"/>
          <w:lang w:val="it-IT"/>
        </w:rPr>
        <w:t xml:space="preserve">(24%) </w:t>
      </w:r>
      <w:r w:rsidR="00091A71" w:rsidRPr="00057FC9">
        <w:rPr>
          <w:szCs w:val="22"/>
          <w:lang w:val="it-IT"/>
        </w:rPr>
        <w:t xml:space="preserve">mentre il valore medio </w:t>
      </w:r>
      <w:r w:rsidR="00AE593B" w:rsidRPr="00057FC9">
        <w:rPr>
          <w:szCs w:val="22"/>
          <w:lang w:val="it-IT"/>
        </w:rPr>
        <w:t>dell’</w:t>
      </w:r>
      <w:r w:rsidRPr="00057FC9">
        <w:rPr>
          <w:szCs w:val="22"/>
          <w:lang w:val="it-IT"/>
        </w:rPr>
        <w:t xml:space="preserve">AUC </w:t>
      </w:r>
      <w:r w:rsidR="00091A71" w:rsidRPr="00057FC9">
        <w:rPr>
          <w:szCs w:val="22"/>
          <w:lang w:val="it-IT"/>
        </w:rPr>
        <w:t>è risultato quasi i</w:t>
      </w:r>
      <w:r w:rsidR="00B62E8F" w:rsidRPr="00057FC9">
        <w:rPr>
          <w:szCs w:val="22"/>
          <w:lang w:val="it-IT"/>
        </w:rPr>
        <w:t>nvariato</w:t>
      </w:r>
      <w:r w:rsidRPr="00057FC9">
        <w:rPr>
          <w:szCs w:val="22"/>
          <w:lang w:val="it-IT"/>
        </w:rPr>
        <w:t xml:space="preserve"> (</w:t>
      </w:r>
      <w:r w:rsidR="00091A71" w:rsidRPr="00057FC9">
        <w:rPr>
          <w:szCs w:val="22"/>
          <w:lang w:val="it-IT"/>
        </w:rPr>
        <w:t xml:space="preserve">aumento del </w:t>
      </w:r>
      <w:r w:rsidRPr="00057FC9">
        <w:rPr>
          <w:szCs w:val="22"/>
          <w:lang w:val="it-IT"/>
        </w:rPr>
        <w:t xml:space="preserve">4%) </w:t>
      </w:r>
      <w:r w:rsidR="00B62E8F" w:rsidRPr="00057FC9">
        <w:rPr>
          <w:szCs w:val="22"/>
          <w:lang w:val="it-IT"/>
        </w:rPr>
        <w:t xml:space="preserve">in caso di </w:t>
      </w:r>
      <w:r w:rsidR="008D04F1" w:rsidRPr="00057FC9">
        <w:rPr>
          <w:szCs w:val="22"/>
          <w:lang w:val="it-IT"/>
        </w:rPr>
        <w:t>somministrazione</w:t>
      </w:r>
      <w:r w:rsidR="00B62E8F" w:rsidRPr="00057FC9">
        <w:rPr>
          <w:szCs w:val="22"/>
          <w:lang w:val="it-IT"/>
        </w:rPr>
        <w:t xml:space="preserve"> con un pasto </w:t>
      </w:r>
      <w:r w:rsidR="00AE593B" w:rsidRPr="00057FC9">
        <w:rPr>
          <w:szCs w:val="22"/>
          <w:lang w:val="it-IT"/>
        </w:rPr>
        <w:t>a</w:t>
      </w:r>
      <w:r w:rsidR="007E5485" w:rsidRPr="00057FC9">
        <w:rPr>
          <w:szCs w:val="22"/>
          <w:lang w:val="it-IT"/>
        </w:rPr>
        <w:t>d</w:t>
      </w:r>
      <w:r w:rsidR="00B62E8F" w:rsidRPr="00057FC9">
        <w:rPr>
          <w:szCs w:val="22"/>
          <w:lang w:val="it-IT"/>
        </w:rPr>
        <w:t xml:space="preserve"> elevato contenuto lipidico</w:t>
      </w:r>
      <w:r w:rsidRPr="00057FC9">
        <w:rPr>
          <w:szCs w:val="22"/>
          <w:lang w:val="it-IT"/>
        </w:rPr>
        <w:t>.</w:t>
      </w:r>
    </w:p>
    <w:p w14:paraId="2C651969" w14:textId="77777777" w:rsidR="00E33807" w:rsidRPr="00057FC9" w:rsidRDefault="00E33807" w:rsidP="00CE4089">
      <w:pPr>
        <w:tabs>
          <w:tab w:val="clear" w:pos="567"/>
        </w:tabs>
        <w:spacing w:line="240" w:lineRule="auto"/>
        <w:rPr>
          <w:szCs w:val="22"/>
          <w:lang w:val="it-IT"/>
        </w:rPr>
      </w:pPr>
    </w:p>
    <w:p w14:paraId="3D8C897E" w14:textId="77777777" w:rsidR="00E33807" w:rsidRPr="00057FC9" w:rsidRDefault="00E33807" w:rsidP="00CE4089">
      <w:pPr>
        <w:pStyle w:val="Text"/>
        <w:keepNext/>
        <w:spacing w:before="0"/>
        <w:jc w:val="left"/>
        <w:rPr>
          <w:rFonts w:eastAsia="Times New Roman"/>
          <w:sz w:val="22"/>
          <w:szCs w:val="22"/>
          <w:u w:val="single"/>
          <w:lang w:val="it-IT"/>
        </w:rPr>
      </w:pPr>
      <w:r w:rsidRPr="00057FC9">
        <w:rPr>
          <w:rFonts w:eastAsia="Times New Roman"/>
          <w:sz w:val="22"/>
          <w:szCs w:val="22"/>
          <w:u w:val="single"/>
          <w:lang w:val="it-IT"/>
        </w:rPr>
        <w:t>Distribu</w:t>
      </w:r>
      <w:r w:rsidR="00513E23" w:rsidRPr="00057FC9">
        <w:rPr>
          <w:rFonts w:eastAsia="Times New Roman"/>
          <w:sz w:val="22"/>
          <w:szCs w:val="22"/>
          <w:u w:val="single"/>
          <w:lang w:val="it-IT"/>
        </w:rPr>
        <w:t>zione</w:t>
      </w:r>
      <w:bookmarkEnd w:id="11"/>
      <w:bookmarkEnd w:id="12"/>
      <w:bookmarkEnd w:id="13"/>
      <w:bookmarkEnd w:id="14"/>
    </w:p>
    <w:p w14:paraId="53837107" w14:textId="77777777" w:rsidR="00571F95" w:rsidRPr="00057FC9" w:rsidRDefault="00571F95" w:rsidP="00CE4089">
      <w:pPr>
        <w:pStyle w:val="Text"/>
        <w:keepNext/>
        <w:spacing w:before="0"/>
        <w:jc w:val="left"/>
        <w:rPr>
          <w:rFonts w:eastAsia="Times New Roman"/>
          <w:sz w:val="22"/>
          <w:szCs w:val="22"/>
          <w:u w:val="single"/>
          <w:lang w:val="it-IT"/>
        </w:rPr>
      </w:pPr>
    </w:p>
    <w:p w14:paraId="7493F39B" w14:textId="7D4A062D" w:rsidR="00E33807" w:rsidRPr="00C04DDF" w:rsidRDefault="0020641D" w:rsidP="00CE4089">
      <w:pPr>
        <w:tabs>
          <w:tab w:val="clear" w:pos="567"/>
        </w:tabs>
        <w:spacing w:line="240" w:lineRule="auto"/>
        <w:rPr>
          <w:szCs w:val="22"/>
          <w:lang w:val="it-IT"/>
        </w:rPr>
      </w:pPr>
      <w:bookmarkStart w:id="15" w:name="_Toc259713126"/>
      <w:bookmarkStart w:id="16" w:name="_Toc259707180"/>
      <w:bookmarkStart w:id="17" w:name="_Toc259707117"/>
      <w:bookmarkStart w:id="18" w:name="_Toc259706945"/>
      <w:r w:rsidRPr="00057FC9">
        <w:rPr>
          <w:szCs w:val="22"/>
          <w:lang w:val="it-IT"/>
        </w:rPr>
        <w:t xml:space="preserve">Il volume di distribuzione </w:t>
      </w:r>
      <w:r w:rsidR="000C09F6" w:rsidRPr="004C3758">
        <w:rPr>
          <w:szCs w:val="22"/>
          <w:lang w:val="it-IT"/>
        </w:rPr>
        <w:t xml:space="preserve">medio </w:t>
      </w:r>
      <w:r w:rsidRPr="004C3758">
        <w:rPr>
          <w:szCs w:val="22"/>
          <w:lang w:val="it-IT"/>
        </w:rPr>
        <w:t xml:space="preserve">allo </w:t>
      </w:r>
      <w:r w:rsidR="006B3580" w:rsidRPr="004C3758">
        <w:rPr>
          <w:szCs w:val="22"/>
          <w:lang w:val="it-IT"/>
        </w:rPr>
        <w:t>stato stazionario</w:t>
      </w:r>
      <w:r w:rsidR="00E94AE9" w:rsidRPr="004C3758">
        <w:rPr>
          <w:szCs w:val="22"/>
          <w:lang w:val="it-IT"/>
        </w:rPr>
        <w:t xml:space="preserve"> è approssimativamente</w:t>
      </w:r>
      <w:r w:rsidR="00E94AE9" w:rsidRPr="00057FC9">
        <w:rPr>
          <w:szCs w:val="22"/>
          <w:lang w:val="it-IT"/>
        </w:rPr>
        <w:t xml:space="preserve"> 75 litri nei pazienti con MF e nei pazienti con PV</w:t>
      </w:r>
      <w:r w:rsidR="009A205B">
        <w:rPr>
          <w:szCs w:val="22"/>
          <w:lang w:val="it-IT"/>
        </w:rPr>
        <w:t xml:space="preserve">, </w:t>
      </w:r>
      <w:r w:rsidR="009A205B" w:rsidRPr="009A205B">
        <w:rPr>
          <w:szCs w:val="22"/>
          <w:lang w:val="it-IT"/>
        </w:rPr>
        <w:t>67,5</w:t>
      </w:r>
      <w:r w:rsidR="009A205B">
        <w:rPr>
          <w:szCs w:val="22"/>
          <w:lang w:val="it-IT"/>
        </w:rPr>
        <w:t> </w:t>
      </w:r>
      <w:r w:rsidR="009A205B" w:rsidRPr="009A205B">
        <w:rPr>
          <w:szCs w:val="22"/>
          <w:lang w:val="it-IT"/>
        </w:rPr>
        <w:t>litri nei pazienti adolescenti e adulti con GvHD acuta e 60,9</w:t>
      </w:r>
      <w:r w:rsidR="009A205B">
        <w:rPr>
          <w:szCs w:val="22"/>
          <w:lang w:val="it-IT"/>
        </w:rPr>
        <w:t> </w:t>
      </w:r>
      <w:r w:rsidR="009A205B" w:rsidRPr="009A205B">
        <w:rPr>
          <w:szCs w:val="22"/>
          <w:lang w:val="it-IT"/>
        </w:rPr>
        <w:t>litri nei pazienti adolescenti e adulti con GvHD cronica. Il volume medio di distribuzione allo stato stazionario è di circa 30</w:t>
      </w:r>
      <w:r w:rsidR="009A205B">
        <w:rPr>
          <w:szCs w:val="22"/>
          <w:lang w:val="it-IT"/>
        </w:rPr>
        <w:t> </w:t>
      </w:r>
      <w:r w:rsidR="009A205B" w:rsidRPr="009A205B">
        <w:rPr>
          <w:szCs w:val="22"/>
          <w:lang w:val="it-IT"/>
        </w:rPr>
        <w:t>litri nei pazienti pediatrici con GvHD acuta o cronica e con un</w:t>
      </w:r>
      <w:r w:rsidR="00F57BF4">
        <w:rPr>
          <w:szCs w:val="22"/>
          <w:lang w:val="it-IT"/>
        </w:rPr>
        <w:t>a</w:t>
      </w:r>
      <w:r w:rsidR="009A205B" w:rsidRPr="009A205B">
        <w:rPr>
          <w:szCs w:val="22"/>
          <w:lang w:val="it-IT"/>
        </w:rPr>
        <w:t xml:space="preserve"> </w:t>
      </w:r>
      <w:r w:rsidR="009A205B" w:rsidRPr="00BE2D26">
        <w:rPr>
          <w:szCs w:val="22"/>
          <w:lang w:val="it-IT"/>
        </w:rPr>
        <w:t>superficie corporea (</w:t>
      </w:r>
      <w:r w:rsidR="00122141" w:rsidRPr="005935CB">
        <w:rPr>
          <w:i/>
          <w:iCs/>
          <w:szCs w:val="22"/>
          <w:lang w:val="it-IT"/>
        </w:rPr>
        <w:t>body surface area,</w:t>
      </w:r>
      <w:r w:rsidR="00122141" w:rsidRPr="00BE2D26">
        <w:rPr>
          <w:szCs w:val="22"/>
          <w:lang w:val="it-IT"/>
        </w:rPr>
        <w:t xml:space="preserve"> </w:t>
      </w:r>
      <w:r w:rsidR="009A205B" w:rsidRPr="00BE2D26">
        <w:rPr>
          <w:szCs w:val="22"/>
          <w:lang w:val="it-IT"/>
        </w:rPr>
        <w:t>BSA)</w:t>
      </w:r>
      <w:r w:rsidR="009A205B" w:rsidRPr="009A205B">
        <w:rPr>
          <w:szCs w:val="22"/>
          <w:lang w:val="it-IT"/>
        </w:rPr>
        <w:t xml:space="preserve"> inferiore a</w:t>
      </w:r>
      <w:r w:rsidR="009A205B">
        <w:rPr>
          <w:szCs w:val="22"/>
          <w:lang w:val="it-IT"/>
        </w:rPr>
        <w:t xml:space="preserve"> 1</w:t>
      </w:r>
      <w:r w:rsidR="0090729F">
        <w:rPr>
          <w:szCs w:val="22"/>
          <w:lang w:val="it-IT"/>
        </w:rPr>
        <w:t> m</w:t>
      </w:r>
      <w:r w:rsidR="0090729F" w:rsidRPr="00E63560">
        <w:rPr>
          <w:szCs w:val="22"/>
          <w:vertAlign w:val="superscript"/>
          <w:lang w:val="it-IT"/>
        </w:rPr>
        <w:t>2</w:t>
      </w:r>
      <w:r w:rsidR="007E5485" w:rsidRPr="00057FC9">
        <w:rPr>
          <w:szCs w:val="22"/>
          <w:lang w:val="it-IT"/>
        </w:rPr>
        <w:t>.</w:t>
      </w:r>
      <w:r w:rsidR="00E33807" w:rsidRPr="00057FC9">
        <w:rPr>
          <w:szCs w:val="22"/>
          <w:lang w:val="it-IT"/>
        </w:rPr>
        <w:t xml:space="preserve"> A</w:t>
      </w:r>
      <w:r w:rsidR="00581C4B" w:rsidRPr="00057FC9">
        <w:rPr>
          <w:szCs w:val="22"/>
          <w:lang w:val="it-IT"/>
        </w:rPr>
        <w:t xml:space="preserve">lle concentrazioni clinicamente rilevanti di </w:t>
      </w:r>
      <w:r w:rsidR="00E33807" w:rsidRPr="00057FC9">
        <w:rPr>
          <w:szCs w:val="22"/>
          <w:lang w:val="it-IT"/>
        </w:rPr>
        <w:t xml:space="preserve">ruxolitinib, </w:t>
      </w:r>
      <w:r w:rsidR="00581C4B" w:rsidRPr="00057FC9">
        <w:rPr>
          <w:szCs w:val="22"/>
          <w:lang w:val="it-IT"/>
        </w:rPr>
        <w:t xml:space="preserve">il legame alle proteine plasmatiche </w:t>
      </w:r>
      <w:r w:rsidR="00E33807" w:rsidRPr="00057FC9">
        <w:rPr>
          <w:i/>
          <w:szCs w:val="22"/>
          <w:lang w:val="it-IT"/>
        </w:rPr>
        <w:t>in vitro</w:t>
      </w:r>
      <w:r w:rsidR="00E33807" w:rsidRPr="00057FC9">
        <w:rPr>
          <w:szCs w:val="22"/>
          <w:lang w:val="it-IT"/>
        </w:rPr>
        <w:t xml:space="preserve"> </w:t>
      </w:r>
      <w:r w:rsidR="00581C4B" w:rsidRPr="00057FC9">
        <w:rPr>
          <w:szCs w:val="22"/>
          <w:lang w:val="it-IT"/>
        </w:rPr>
        <w:t>è circa del</w:t>
      </w:r>
      <w:r w:rsidR="00E33807" w:rsidRPr="00057FC9">
        <w:rPr>
          <w:szCs w:val="22"/>
          <w:lang w:val="it-IT"/>
        </w:rPr>
        <w:t xml:space="preserve"> 97%, </w:t>
      </w:r>
      <w:r w:rsidR="00581C4B" w:rsidRPr="00057FC9">
        <w:rPr>
          <w:szCs w:val="22"/>
          <w:lang w:val="it-IT"/>
        </w:rPr>
        <w:t>principalmente all’albumina</w:t>
      </w:r>
      <w:r w:rsidR="00E33807" w:rsidRPr="00057FC9">
        <w:rPr>
          <w:szCs w:val="22"/>
          <w:lang w:val="it-IT"/>
        </w:rPr>
        <w:t xml:space="preserve">. </w:t>
      </w:r>
      <w:r w:rsidR="00581C4B" w:rsidRPr="00057FC9">
        <w:rPr>
          <w:szCs w:val="22"/>
          <w:lang w:val="it-IT"/>
        </w:rPr>
        <w:t>Uno studi</w:t>
      </w:r>
      <w:r w:rsidR="00AD4C6A" w:rsidRPr="00057FC9">
        <w:rPr>
          <w:szCs w:val="22"/>
          <w:lang w:val="it-IT"/>
        </w:rPr>
        <w:t>o</w:t>
      </w:r>
      <w:r w:rsidR="00581C4B" w:rsidRPr="00057FC9">
        <w:rPr>
          <w:szCs w:val="22"/>
          <w:lang w:val="it-IT"/>
        </w:rPr>
        <w:t xml:space="preserve"> </w:t>
      </w:r>
      <w:r w:rsidR="00AB38EA" w:rsidRPr="00057FC9">
        <w:rPr>
          <w:szCs w:val="22"/>
          <w:lang w:val="it-IT"/>
        </w:rPr>
        <w:t>di autoradiografia</w:t>
      </w:r>
      <w:r w:rsidR="00AB38EA" w:rsidRPr="00C04DDF">
        <w:rPr>
          <w:szCs w:val="22"/>
          <w:lang w:val="it-IT"/>
        </w:rPr>
        <w:t xml:space="preserve"> del corpo interno </w:t>
      </w:r>
      <w:r w:rsidR="00AD4C6A" w:rsidRPr="00C04DDF">
        <w:rPr>
          <w:szCs w:val="22"/>
          <w:lang w:val="it-IT"/>
        </w:rPr>
        <w:t>nei ratti ha mostrato che</w:t>
      </w:r>
      <w:r w:rsidR="00E33807" w:rsidRPr="00C04DDF">
        <w:rPr>
          <w:szCs w:val="22"/>
          <w:lang w:val="it-IT"/>
        </w:rPr>
        <w:t xml:space="preserve"> ruxolitinib no</w:t>
      </w:r>
      <w:r w:rsidR="00581C4B" w:rsidRPr="00C04DDF">
        <w:rPr>
          <w:szCs w:val="22"/>
          <w:lang w:val="it-IT"/>
        </w:rPr>
        <w:t>n penetra la barriera emato</w:t>
      </w:r>
      <w:r w:rsidR="00AD4C6A" w:rsidRPr="00C04DDF">
        <w:rPr>
          <w:szCs w:val="22"/>
          <w:lang w:val="it-IT"/>
        </w:rPr>
        <w:t>-</w:t>
      </w:r>
      <w:r w:rsidR="00581C4B" w:rsidRPr="00C04DDF">
        <w:rPr>
          <w:szCs w:val="22"/>
          <w:lang w:val="it-IT"/>
        </w:rPr>
        <w:t>encefalica</w:t>
      </w:r>
      <w:r w:rsidR="00E33807" w:rsidRPr="00C04DDF">
        <w:rPr>
          <w:szCs w:val="22"/>
          <w:lang w:val="it-IT"/>
        </w:rPr>
        <w:t>.</w:t>
      </w:r>
    </w:p>
    <w:p w14:paraId="6AF567E2" w14:textId="77777777" w:rsidR="00E33807" w:rsidRPr="00C04DDF" w:rsidRDefault="00E33807" w:rsidP="00CE4089">
      <w:pPr>
        <w:tabs>
          <w:tab w:val="clear" w:pos="567"/>
        </w:tabs>
        <w:spacing w:line="240" w:lineRule="auto"/>
        <w:rPr>
          <w:szCs w:val="22"/>
          <w:lang w:val="it-IT"/>
        </w:rPr>
      </w:pPr>
    </w:p>
    <w:p w14:paraId="639F3C90" w14:textId="77777777" w:rsidR="00E33807" w:rsidRPr="00C04DDF" w:rsidRDefault="00E33807"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Biotra</w:t>
      </w:r>
      <w:r w:rsidR="00513E23" w:rsidRPr="00C04DDF">
        <w:rPr>
          <w:rFonts w:eastAsia="Times New Roman"/>
          <w:sz w:val="22"/>
          <w:szCs w:val="22"/>
          <w:u w:val="single"/>
          <w:lang w:val="it-IT"/>
        </w:rPr>
        <w:t>sformaz</w:t>
      </w:r>
      <w:r w:rsidRPr="00C04DDF">
        <w:rPr>
          <w:rFonts w:eastAsia="Times New Roman"/>
          <w:sz w:val="22"/>
          <w:szCs w:val="22"/>
          <w:u w:val="single"/>
          <w:lang w:val="it-IT"/>
        </w:rPr>
        <w:t>ion</w:t>
      </w:r>
      <w:bookmarkEnd w:id="15"/>
      <w:bookmarkEnd w:id="16"/>
      <w:bookmarkEnd w:id="17"/>
      <w:bookmarkEnd w:id="18"/>
      <w:r w:rsidR="00513E23" w:rsidRPr="00C04DDF">
        <w:rPr>
          <w:rFonts w:eastAsia="Times New Roman"/>
          <w:sz w:val="22"/>
          <w:szCs w:val="22"/>
          <w:u w:val="single"/>
          <w:lang w:val="it-IT"/>
        </w:rPr>
        <w:t>e</w:t>
      </w:r>
    </w:p>
    <w:p w14:paraId="6EE35D11" w14:textId="77777777" w:rsidR="00571F95" w:rsidRPr="00A61DF7" w:rsidRDefault="00571F95" w:rsidP="00CE4089">
      <w:pPr>
        <w:pStyle w:val="Text"/>
        <w:keepNext/>
        <w:spacing w:before="0"/>
        <w:jc w:val="left"/>
        <w:rPr>
          <w:rFonts w:eastAsia="Times New Roman"/>
          <w:sz w:val="22"/>
          <w:szCs w:val="22"/>
          <w:lang w:val="it-IT"/>
        </w:rPr>
      </w:pPr>
    </w:p>
    <w:p w14:paraId="23763F93" w14:textId="78F102FC" w:rsidR="00E33807" w:rsidRPr="00057FC9" w:rsidRDefault="00D2176C" w:rsidP="00CE4089">
      <w:pPr>
        <w:tabs>
          <w:tab w:val="clear" w:pos="567"/>
        </w:tabs>
        <w:spacing w:line="240" w:lineRule="auto"/>
        <w:rPr>
          <w:szCs w:val="22"/>
          <w:lang w:val="it-IT"/>
        </w:rPr>
      </w:pPr>
      <w:bookmarkStart w:id="19" w:name="_Toc259713127"/>
      <w:bookmarkStart w:id="20" w:name="_Toc259707181"/>
      <w:bookmarkStart w:id="21" w:name="_Toc259707118"/>
      <w:bookmarkStart w:id="22" w:name="_Toc259706946"/>
      <w:r w:rsidRPr="00C04DDF">
        <w:rPr>
          <w:szCs w:val="22"/>
          <w:lang w:val="it-IT"/>
        </w:rPr>
        <w:t xml:space="preserve">Ruxolitinib è </w:t>
      </w:r>
      <w:r w:rsidR="008A0A1F" w:rsidRPr="00C04DDF">
        <w:rPr>
          <w:szCs w:val="22"/>
          <w:lang w:val="it-IT"/>
        </w:rPr>
        <w:t xml:space="preserve">principalmente </w:t>
      </w:r>
      <w:r w:rsidRPr="00C04DDF">
        <w:rPr>
          <w:szCs w:val="22"/>
          <w:lang w:val="it-IT"/>
        </w:rPr>
        <w:t>metabolizzato dal CYP3A4 (&gt;</w:t>
      </w:r>
      <w:r w:rsidR="007923B4" w:rsidRPr="00956EC4">
        <w:rPr>
          <w:szCs w:val="22"/>
          <w:lang w:val="it-IT"/>
        </w:rPr>
        <w:t> </w:t>
      </w:r>
      <w:r w:rsidRPr="00C04DDF">
        <w:rPr>
          <w:szCs w:val="22"/>
          <w:lang w:val="it-IT"/>
        </w:rPr>
        <w:t>50%), con un contributo aggiuntivo dal CYP2C9.</w:t>
      </w:r>
      <w:r w:rsidR="00E33807" w:rsidRPr="00C04DDF">
        <w:rPr>
          <w:szCs w:val="22"/>
          <w:lang w:val="it-IT"/>
        </w:rPr>
        <w:t xml:space="preserve"> </w:t>
      </w:r>
      <w:r w:rsidR="00027BBF" w:rsidRPr="00C04DDF">
        <w:rPr>
          <w:szCs w:val="22"/>
          <w:lang w:val="it-IT"/>
        </w:rPr>
        <w:t xml:space="preserve">Il farmaco </w:t>
      </w:r>
      <w:r w:rsidR="00D31F77" w:rsidRPr="00C04DDF">
        <w:rPr>
          <w:szCs w:val="22"/>
          <w:lang w:val="it-IT"/>
        </w:rPr>
        <w:t xml:space="preserve">non </w:t>
      </w:r>
      <w:r w:rsidR="00027BBF" w:rsidRPr="00C04DDF">
        <w:rPr>
          <w:szCs w:val="22"/>
          <w:lang w:val="it-IT"/>
        </w:rPr>
        <w:t xml:space="preserve">modificato è l’entità predominante nel plasma umano, rappresentando circa il </w:t>
      </w:r>
      <w:r w:rsidR="00E33807" w:rsidRPr="00C04DDF">
        <w:rPr>
          <w:szCs w:val="22"/>
          <w:lang w:val="it-IT"/>
        </w:rPr>
        <w:t xml:space="preserve">60% </w:t>
      </w:r>
      <w:r w:rsidR="00027BBF" w:rsidRPr="00C04DDF">
        <w:rPr>
          <w:szCs w:val="22"/>
          <w:lang w:val="it-IT"/>
        </w:rPr>
        <w:t>del materiale circolante</w:t>
      </w:r>
      <w:r w:rsidR="00D31F77" w:rsidRPr="00C04DDF">
        <w:rPr>
          <w:szCs w:val="22"/>
          <w:lang w:val="it-IT"/>
        </w:rPr>
        <w:t xml:space="preserve"> </w:t>
      </w:r>
      <w:r w:rsidR="00027BBF" w:rsidRPr="00C04DDF">
        <w:rPr>
          <w:szCs w:val="22"/>
          <w:lang w:val="it-IT"/>
        </w:rPr>
        <w:t>farmaco</w:t>
      </w:r>
      <w:r w:rsidR="00D31F77" w:rsidRPr="00C04DDF">
        <w:rPr>
          <w:szCs w:val="22"/>
          <w:lang w:val="it-IT"/>
        </w:rPr>
        <w:t>-correlato</w:t>
      </w:r>
      <w:r w:rsidR="00E33807" w:rsidRPr="00C04DDF">
        <w:rPr>
          <w:szCs w:val="22"/>
          <w:lang w:val="it-IT"/>
        </w:rPr>
        <w:t xml:space="preserve">. </w:t>
      </w:r>
      <w:r w:rsidR="00D31F77" w:rsidRPr="00C04DDF">
        <w:rPr>
          <w:szCs w:val="22"/>
          <w:lang w:val="it-IT"/>
        </w:rPr>
        <w:t>Nel plasma s</w:t>
      </w:r>
      <w:r w:rsidR="008C2DC4" w:rsidRPr="00C04DDF">
        <w:rPr>
          <w:szCs w:val="22"/>
          <w:lang w:val="it-IT"/>
        </w:rPr>
        <w:t xml:space="preserve">ono </w:t>
      </w:r>
      <w:r w:rsidRPr="00C04DDF">
        <w:rPr>
          <w:szCs w:val="22"/>
          <w:lang w:val="it-IT"/>
        </w:rPr>
        <w:t>presenti</w:t>
      </w:r>
      <w:r w:rsidR="008C2DC4" w:rsidRPr="00C04DDF">
        <w:rPr>
          <w:szCs w:val="22"/>
          <w:lang w:val="it-IT"/>
        </w:rPr>
        <w:t xml:space="preserve"> due principali metaboliti attivi che rappresentano il </w:t>
      </w:r>
      <w:r w:rsidR="00E33807" w:rsidRPr="00C04DDF">
        <w:rPr>
          <w:szCs w:val="22"/>
          <w:lang w:val="it-IT"/>
        </w:rPr>
        <w:t xml:space="preserve">25% </w:t>
      </w:r>
      <w:r w:rsidR="008C2DC4" w:rsidRPr="00C04DDF">
        <w:rPr>
          <w:szCs w:val="22"/>
          <w:lang w:val="it-IT"/>
        </w:rPr>
        <w:t>e l’</w:t>
      </w:r>
      <w:r w:rsidR="00E33807" w:rsidRPr="00C04DDF">
        <w:rPr>
          <w:szCs w:val="22"/>
          <w:lang w:val="it-IT"/>
        </w:rPr>
        <w:t xml:space="preserve">11% </w:t>
      </w:r>
      <w:r w:rsidR="008C2DC4" w:rsidRPr="00C04DDF">
        <w:rPr>
          <w:szCs w:val="22"/>
          <w:lang w:val="it-IT"/>
        </w:rPr>
        <w:t xml:space="preserve">dell’AUC del farmaco </w:t>
      </w:r>
      <w:r w:rsidR="00AE593B" w:rsidRPr="00C04DDF">
        <w:rPr>
          <w:szCs w:val="22"/>
          <w:lang w:val="it-IT"/>
        </w:rPr>
        <w:t>non modificato</w:t>
      </w:r>
      <w:r w:rsidR="00E33807" w:rsidRPr="00C04DDF">
        <w:rPr>
          <w:szCs w:val="22"/>
          <w:lang w:val="it-IT"/>
        </w:rPr>
        <w:t xml:space="preserve">. </w:t>
      </w:r>
      <w:r w:rsidR="008C2DC4" w:rsidRPr="00C04DDF">
        <w:rPr>
          <w:szCs w:val="22"/>
          <w:lang w:val="it-IT"/>
        </w:rPr>
        <w:t>Questi metaboliti hanno un</w:t>
      </w:r>
      <w:r w:rsidR="00AE593B" w:rsidRPr="00C04DDF">
        <w:rPr>
          <w:szCs w:val="22"/>
          <w:lang w:val="it-IT"/>
        </w:rPr>
        <w:t>’</w:t>
      </w:r>
      <w:r w:rsidR="008C2DC4" w:rsidRPr="00C04DDF">
        <w:rPr>
          <w:szCs w:val="22"/>
          <w:lang w:val="it-IT"/>
        </w:rPr>
        <w:t>attività farmacologica JAK</w:t>
      </w:r>
      <w:r w:rsidR="00F125D5" w:rsidRPr="00C04DDF">
        <w:rPr>
          <w:szCs w:val="22"/>
          <w:lang w:val="it-IT"/>
        </w:rPr>
        <w:t>-correlata</w:t>
      </w:r>
      <w:r w:rsidR="008C2DC4" w:rsidRPr="00C04DDF">
        <w:rPr>
          <w:szCs w:val="22"/>
          <w:lang w:val="it-IT"/>
        </w:rPr>
        <w:t xml:space="preserve"> </w:t>
      </w:r>
      <w:r w:rsidR="001179CB" w:rsidRPr="00C04DDF">
        <w:rPr>
          <w:szCs w:val="22"/>
          <w:lang w:val="it-IT"/>
        </w:rPr>
        <w:t>d</w:t>
      </w:r>
      <w:r w:rsidR="008C2DC4" w:rsidRPr="00C04DDF">
        <w:rPr>
          <w:szCs w:val="22"/>
          <w:lang w:val="it-IT"/>
        </w:rPr>
        <w:t>alla metà a un quinto d</w:t>
      </w:r>
      <w:r w:rsidR="00F125D5" w:rsidRPr="00C04DDF">
        <w:rPr>
          <w:szCs w:val="22"/>
          <w:lang w:val="it-IT"/>
        </w:rPr>
        <w:t>i quella d</w:t>
      </w:r>
      <w:r w:rsidR="008C2DC4" w:rsidRPr="00C04DDF">
        <w:rPr>
          <w:szCs w:val="22"/>
          <w:lang w:val="it-IT"/>
        </w:rPr>
        <w:t>el farmaco da cui derivano.</w:t>
      </w:r>
      <w:r w:rsidR="00F125D5" w:rsidRPr="00C04DDF">
        <w:rPr>
          <w:szCs w:val="22"/>
          <w:lang w:val="it-IT"/>
        </w:rPr>
        <w:t xml:space="preserve"> La somma totale di tutti i metaboliti attivi contribuisce al </w:t>
      </w:r>
      <w:r w:rsidR="00E33807" w:rsidRPr="00C04DDF">
        <w:rPr>
          <w:szCs w:val="22"/>
          <w:lang w:val="it-IT"/>
        </w:rPr>
        <w:t xml:space="preserve">18% </w:t>
      </w:r>
      <w:r w:rsidR="00F125D5" w:rsidRPr="00C04DDF">
        <w:rPr>
          <w:szCs w:val="22"/>
          <w:lang w:val="it-IT"/>
        </w:rPr>
        <w:t xml:space="preserve">della farmacodinamica </w:t>
      </w:r>
      <w:r w:rsidR="00F125D5" w:rsidRPr="00057FC9">
        <w:rPr>
          <w:szCs w:val="22"/>
          <w:lang w:val="it-IT"/>
        </w:rPr>
        <w:t xml:space="preserve">complessiva di </w:t>
      </w:r>
      <w:r w:rsidR="00E33807" w:rsidRPr="00057FC9">
        <w:rPr>
          <w:szCs w:val="22"/>
          <w:lang w:val="it-IT"/>
        </w:rPr>
        <w:t xml:space="preserve">ruxolitinib. </w:t>
      </w:r>
      <w:r w:rsidR="00F125D5" w:rsidRPr="00057FC9">
        <w:rPr>
          <w:szCs w:val="22"/>
          <w:lang w:val="it-IT"/>
        </w:rPr>
        <w:t xml:space="preserve">In base a studi </w:t>
      </w:r>
      <w:r w:rsidR="00F125D5" w:rsidRPr="00057FC9">
        <w:rPr>
          <w:i/>
          <w:szCs w:val="22"/>
          <w:lang w:val="it-IT"/>
        </w:rPr>
        <w:t>in vitro</w:t>
      </w:r>
      <w:r w:rsidR="00F125D5" w:rsidRPr="00057FC9">
        <w:rPr>
          <w:szCs w:val="22"/>
          <w:lang w:val="it-IT"/>
        </w:rPr>
        <w:t xml:space="preserve">, ruxolitinib, a concentrazioni clinicamente rilevanti, non inibisce </w:t>
      </w:r>
      <w:r w:rsidR="00E33807" w:rsidRPr="00057FC9">
        <w:rPr>
          <w:szCs w:val="22"/>
          <w:lang w:val="it-IT"/>
        </w:rPr>
        <w:t>CYP1A2, CYP2B6, CYP2C8, CYP2C9, CYP2C19, CYP2D6 o</w:t>
      </w:r>
      <w:r w:rsidR="00F125D5" w:rsidRPr="00057FC9">
        <w:rPr>
          <w:szCs w:val="22"/>
          <w:lang w:val="it-IT"/>
        </w:rPr>
        <w:t xml:space="preserve"> il </w:t>
      </w:r>
      <w:r w:rsidR="00E33807" w:rsidRPr="00057FC9">
        <w:rPr>
          <w:szCs w:val="22"/>
          <w:lang w:val="it-IT"/>
        </w:rPr>
        <w:t xml:space="preserve">CYP3A4 </w:t>
      </w:r>
      <w:r w:rsidR="00F125D5" w:rsidRPr="00057FC9">
        <w:rPr>
          <w:szCs w:val="22"/>
          <w:lang w:val="it-IT"/>
        </w:rPr>
        <w:t xml:space="preserve">e non è un induttore </w:t>
      </w:r>
      <w:r w:rsidR="000C09F6" w:rsidRPr="00057FC9">
        <w:rPr>
          <w:szCs w:val="22"/>
          <w:lang w:val="it-IT"/>
        </w:rPr>
        <w:t xml:space="preserve">potente </w:t>
      </w:r>
      <w:r w:rsidR="00F125D5" w:rsidRPr="00057FC9">
        <w:rPr>
          <w:szCs w:val="22"/>
          <w:lang w:val="it-IT"/>
        </w:rPr>
        <w:t xml:space="preserve">dei </w:t>
      </w:r>
      <w:r w:rsidR="00E33807" w:rsidRPr="00057FC9">
        <w:rPr>
          <w:szCs w:val="22"/>
          <w:lang w:val="it-IT"/>
        </w:rPr>
        <w:t>CYP1A2, CYP2B6 or CYP3A4.</w:t>
      </w:r>
      <w:r w:rsidR="0014220D" w:rsidRPr="00057FC9">
        <w:rPr>
          <w:szCs w:val="22"/>
          <w:lang w:val="it-IT"/>
        </w:rPr>
        <w:t xml:space="preserve"> Dati </w:t>
      </w:r>
      <w:r w:rsidR="0014220D" w:rsidRPr="00057FC9">
        <w:rPr>
          <w:i/>
          <w:szCs w:val="22"/>
          <w:lang w:val="it-IT"/>
        </w:rPr>
        <w:t>in vitro</w:t>
      </w:r>
      <w:r w:rsidR="0014220D" w:rsidRPr="00057FC9">
        <w:rPr>
          <w:szCs w:val="22"/>
          <w:lang w:val="it-IT"/>
        </w:rPr>
        <w:t xml:space="preserve"> indicano che ruxolitinib può inibire la P-g</w:t>
      </w:r>
      <w:r w:rsidR="0091121D" w:rsidRPr="00057FC9">
        <w:rPr>
          <w:szCs w:val="22"/>
          <w:lang w:val="it-IT"/>
        </w:rPr>
        <w:t>p</w:t>
      </w:r>
      <w:r w:rsidR="0014220D" w:rsidRPr="00057FC9">
        <w:rPr>
          <w:szCs w:val="22"/>
          <w:lang w:val="it-IT"/>
        </w:rPr>
        <w:t xml:space="preserve"> e la BCRP.</w:t>
      </w:r>
    </w:p>
    <w:p w14:paraId="0A71C18C" w14:textId="77777777" w:rsidR="00E33807" w:rsidRPr="00057FC9" w:rsidRDefault="00E33807" w:rsidP="00CE4089">
      <w:pPr>
        <w:tabs>
          <w:tab w:val="clear" w:pos="567"/>
        </w:tabs>
        <w:spacing w:line="240" w:lineRule="auto"/>
        <w:rPr>
          <w:szCs w:val="22"/>
          <w:lang w:val="it-IT"/>
        </w:rPr>
      </w:pPr>
    </w:p>
    <w:p w14:paraId="491AD4DA" w14:textId="77777777" w:rsidR="00E33807" w:rsidRPr="00057FC9" w:rsidRDefault="00E33807" w:rsidP="00CE4089">
      <w:pPr>
        <w:pStyle w:val="Text"/>
        <w:keepNext/>
        <w:spacing w:before="0"/>
        <w:jc w:val="left"/>
        <w:rPr>
          <w:rFonts w:eastAsia="Times New Roman"/>
          <w:sz w:val="22"/>
          <w:szCs w:val="22"/>
          <w:u w:val="single"/>
          <w:lang w:val="it-IT"/>
        </w:rPr>
      </w:pPr>
      <w:r w:rsidRPr="00057FC9">
        <w:rPr>
          <w:rFonts w:eastAsia="Times New Roman"/>
          <w:sz w:val="22"/>
          <w:szCs w:val="22"/>
          <w:u w:val="single"/>
          <w:lang w:val="it-IT"/>
        </w:rPr>
        <w:t>Elimina</w:t>
      </w:r>
      <w:r w:rsidR="00513E23" w:rsidRPr="00057FC9">
        <w:rPr>
          <w:rFonts w:eastAsia="Times New Roman"/>
          <w:sz w:val="22"/>
          <w:szCs w:val="22"/>
          <w:u w:val="single"/>
          <w:lang w:val="it-IT"/>
        </w:rPr>
        <w:t>z</w:t>
      </w:r>
      <w:r w:rsidRPr="00057FC9">
        <w:rPr>
          <w:rFonts w:eastAsia="Times New Roman"/>
          <w:sz w:val="22"/>
          <w:szCs w:val="22"/>
          <w:u w:val="single"/>
          <w:lang w:val="it-IT"/>
        </w:rPr>
        <w:t>ion</w:t>
      </w:r>
      <w:bookmarkEnd w:id="19"/>
      <w:bookmarkEnd w:id="20"/>
      <w:bookmarkEnd w:id="21"/>
      <w:bookmarkEnd w:id="22"/>
      <w:r w:rsidR="00513E23" w:rsidRPr="00057FC9">
        <w:rPr>
          <w:rFonts w:eastAsia="Times New Roman"/>
          <w:sz w:val="22"/>
          <w:szCs w:val="22"/>
          <w:u w:val="single"/>
          <w:lang w:val="it-IT"/>
        </w:rPr>
        <w:t>e</w:t>
      </w:r>
    </w:p>
    <w:p w14:paraId="2564837E" w14:textId="77777777" w:rsidR="00571F95" w:rsidRPr="00A61DF7" w:rsidRDefault="00571F95" w:rsidP="00CE4089">
      <w:pPr>
        <w:keepNext/>
        <w:tabs>
          <w:tab w:val="clear" w:pos="567"/>
        </w:tabs>
        <w:spacing w:line="240" w:lineRule="auto"/>
        <w:rPr>
          <w:szCs w:val="22"/>
          <w:lang w:val="it-IT"/>
        </w:rPr>
      </w:pPr>
      <w:bookmarkStart w:id="23" w:name="_Toc259713128"/>
      <w:bookmarkStart w:id="24" w:name="_Toc259707182"/>
      <w:bookmarkStart w:id="25" w:name="_Toc259707119"/>
      <w:bookmarkStart w:id="26" w:name="_Toc259706947"/>
    </w:p>
    <w:p w14:paraId="1C153984" w14:textId="77777777" w:rsidR="00E33807" w:rsidRPr="00057FC9" w:rsidRDefault="00040AF9" w:rsidP="00CE4089">
      <w:pPr>
        <w:tabs>
          <w:tab w:val="clear" w:pos="567"/>
        </w:tabs>
        <w:spacing w:line="240" w:lineRule="auto"/>
        <w:rPr>
          <w:szCs w:val="22"/>
          <w:lang w:val="it-IT"/>
        </w:rPr>
      </w:pPr>
      <w:r w:rsidRPr="00057FC9">
        <w:rPr>
          <w:szCs w:val="22"/>
          <w:lang w:val="it-IT"/>
        </w:rPr>
        <w:t>Ruxolitinib</w:t>
      </w:r>
      <w:r w:rsidR="00D31F77" w:rsidRPr="00057FC9">
        <w:rPr>
          <w:szCs w:val="22"/>
          <w:lang w:val="it-IT"/>
        </w:rPr>
        <w:t xml:space="preserve"> viene eliminat</w:t>
      </w:r>
      <w:r w:rsidR="00C04EE0" w:rsidRPr="00057FC9">
        <w:rPr>
          <w:szCs w:val="22"/>
          <w:lang w:val="it-IT"/>
        </w:rPr>
        <w:t xml:space="preserve">o principalmente attraverso il </w:t>
      </w:r>
      <w:r w:rsidR="00D31F77" w:rsidRPr="00057FC9">
        <w:rPr>
          <w:szCs w:val="22"/>
          <w:lang w:val="it-IT"/>
        </w:rPr>
        <w:t>metabolismo.</w:t>
      </w:r>
      <w:r w:rsidRPr="00057FC9">
        <w:rPr>
          <w:szCs w:val="22"/>
          <w:lang w:val="it-IT"/>
        </w:rPr>
        <w:t xml:space="preserve"> </w:t>
      </w:r>
      <w:r w:rsidR="00D31F77" w:rsidRPr="00057FC9">
        <w:rPr>
          <w:szCs w:val="22"/>
          <w:lang w:val="it-IT"/>
        </w:rPr>
        <w:t xml:space="preserve">L’emivita media di eliminazione di </w:t>
      </w:r>
      <w:r w:rsidRPr="00057FC9">
        <w:rPr>
          <w:szCs w:val="22"/>
          <w:lang w:val="it-IT"/>
        </w:rPr>
        <w:t xml:space="preserve">ruxolitinib </w:t>
      </w:r>
      <w:r w:rsidR="00D31F77" w:rsidRPr="00057FC9">
        <w:rPr>
          <w:szCs w:val="22"/>
          <w:lang w:val="it-IT"/>
        </w:rPr>
        <w:t>è di circa</w:t>
      </w:r>
      <w:r w:rsidRPr="00057FC9">
        <w:rPr>
          <w:szCs w:val="22"/>
          <w:lang w:val="it-IT"/>
        </w:rPr>
        <w:t xml:space="preserve"> 3</w:t>
      </w:r>
      <w:r w:rsidR="00FB09C3" w:rsidRPr="00057FC9">
        <w:rPr>
          <w:szCs w:val="22"/>
          <w:lang w:val="it-IT"/>
        </w:rPr>
        <w:t> </w:t>
      </w:r>
      <w:r w:rsidR="00D31F77" w:rsidRPr="00057FC9">
        <w:rPr>
          <w:szCs w:val="22"/>
          <w:lang w:val="it-IT"/>
        </w:rPr>
        <w:t>ore</w:t>
      </w:r>
      <w:r w:rsidRPr="00057FC9">
        <w:rPr>
          <w:szCs w:val="22"/>
          <w:lang w:val="it-IT"/>
        </w:rPr>
        <w:t xml:space="preserve">. </w:t>
      </w:r>
      <w:r w:rsidR="00C04EE0" w:rsidRPr="00057FC9">
        <w:rPr>
          <w:szCs w:val="22"/>
          <w:lang w:val="it-IT"/>
        </w:rPr>
        <w:t xml:space="preserve">In soggetti adulti sani, a seguito di una dose orale singola di ruxolitinib marcato con </w:t>
      </w:r>
      <w:r w:rsidR="00E33807" w:rsidRPr="00057FC9">
        <w:rPr>
          <w:szCs w:val="22"/>
          <w:lang w:val="it-IT"/>
        </w:rPr>
        <w:t>[</w:t>
      </w:r>
      <w:r w:rsidR="00E33807" w:rsidRPr="00057FC9">
        <w:rPr>
          <w:szCs w:val="22"/>
          <w:vertAlign w:val="superscript"/>
          <w:lang w:val="it-IT"/>
        </w:rPr>
        <w:t>14</w:t>
      </w:r>
      <w:r w:rsidR="00E33807" w:rsidRPr="00057FC9">
        <w:rPr>
          <w:szCs w:val="22"/>
          <w:lang w:val="it-IT"/>
        </w:rPr>
        <w:t xml:space="preserve">C], </w:t>
      </w:r>
      <w:r w:rsidR="00C04EE0" w:rsidRPr="00057FC9">
        <w:rPr>
          <w:szCs w:val="22"/>
          <w:lang w:val="it-IT"/>
        </w:rPr>
        <w:t>l’eliminazione è stata prevalentemente attraverso il metabolismo</w:t>
      </w:r>
      <w:r w:rsidR="00E33807" w:rsidRPr="00057FC9">
        <w:rPr>
          <w:szCs w:val="22"/>
          <w:lang w:val="it-IT"/>
        </w:rPr>
        <w:t xml:space="preserve">, </w:t>
      </w:r>
      <w:r w:rsidR="00C04EE0" w:rsidRPr="00057FC9">
        <w:rPr>
          <w:szCs w:val="22"/>
          <w:lang w:val="it-IT"/>
        </w:rPr>
        <w:t xml:space="preserve">con il </w:t>
      </w:r>
      <w:r w:rsidR="00E33807" w:rsidRPr="00057FC9">
        <w:rPr>
          <w:szCs w:val="22"/>
          <w:lang w:val="it-IT"/>
        </w:rPr>
        <w:t xml:space="preserve">74% </w:t>
      </w:r>
      <w:r w:rsidR="00C04EE0" w:rsidRPr="00057FC9">
        <w:rPr>
          <w:szCs w:val="22"/>
          <w:lang w:val="it-IT"/>
        </w:rPr>
        <w:t xml:space="preserve">della radioattività escreta nelle urine e il </w:t>
      </w:r>
      <w:r w:rsidR="00E33807" w:rsidRPr="00057FC9">
        <w:rPr>
          <w:szCs w:val="22"/>
          <w:lang w:val="it-IT"/>
        </w:rPr>
        <w:t xml:space="preserve">22% </w:t>
      </w:r>
      <w:r w:rsidR="00C04EE0" w:rsidRPr="00057FC9">
        <w:rPr>
          <w:szCs w:val="22"/>
          <w:lang w:val="it-IT"/>
        </w:rPr>
        <w:t>attraverso le feci</w:t>
      </w:r>
      <w:r w:rsidR="00E33807" w:rsidRPr="00057FC9">
        <w:rPr>
          <w:szCs w:val="22"/>
          <w:lang w:val="it-IT"/>
        </w:rPr>
        <w:t xml:space="preserve">. </w:t>
      </w:r>
      <w:r w:rsidR="00C04EE0" w:rsidRPr="00057FC9">
        <w:rPr>
          <w:szCs w:val="22"/>
          <w:lang w:val="it-IT"/>
        </w:rPr>
        <w:t>Il farmaco non modificato è risultato essere meno dell’</w:t>
      </w:r>
      <w:r w:rsidR="00E33807" w:rsidRPr="00057FC9">
        <w:rPr>
          <w:szCs w:val="22"/>
          <w:lang w:val="it-IT"/>
        </w:rPr>
        <w:t xml:space="preserve">1% </w:t>
      </w:r>
      <w:r w:rsidR="00C04EE0" w:rsidRPr="00057FC9">
        <w:rPr>
          <w:szCs w:val="22"/>
          <w:lang w:val="it-IT"/>
        </w:rPr>
        <w:t xml:space="preserve">del </w:t>
      </w:r>
      <w:r w:rsidR="0003313D" w:rsidRPr="00057FC9">
        <w:rPr>
          <w:szCs w:val="22"/>
          <w:lang w:val="it-IT"/>
        </w:rPr>
        <w:t xml:space="preserve">totale di </w:t>
      </w:r>
      <w:r w:rsidR="00C04EE0" w:rsidRPr="00057FC9">
        <w:rPr>
          <w:szCs w:val="22"/>
          <w:lang w:val="it-IT"/>
        </w:rPr>
        <w:t>radioattività escreta</w:t>
      </w:r>
      <w:r w:rsidR="00E33807" w:rsidRPr="00057FC9">
        <w:rPr>
          <w:szCs w:val="22"/>
          <w:lang w:val="it-IT"/>
        </w:rPr>
        <w:t>.</w:t>
      </w:r>
    </w:p>
    <w:p w14:paraId="754C2E07" w14:textId="77777777" w:rsidR="00E33807" w:rsidRPr="00057FC9" w:rsidRDefault="00E33807" w:rsidP="00CE4089">
      <w:pPr>
        <w:tabs>
          <w:tab w:val="clear" w:pos="567"/>
        </w:tabs>
        <w:spacing w:line="240" w:lineRule="auto"/>
        <w:rPr>
          <w:szCs w:val="22"/>
          <w:lang w:val="it-IT"/>
        </w:rPr>
      </w:pPr>
    </w:p>
    <w:p w14:paraId="068EC1C6" w14:textId="77777777" w:rsidR="00E33807" w:rsidRPr="00057FC9" w:rsidRDefault="00E33807" w:rsidP="00CE4089">
      <w:pPr>
        <w:pStyle w:val="Text"/>
        <w:keepNext/>
        <w:spacing w:before="0"/>
        <w:jc w:val="left"/>
        <w:rPr>
          <w:rFonts w:eastAsia="Times New Roman"/>
          <w:sz w:val="22"/>
          <w:szCs w:val="22"/>
          <w:u w:val="single"/>
          <w:lang w:val="it-IT"/>
        </w:rPr>
      </w:pPr>
      <w:r w:rsidRPr="00057FC9">
        <w:rPr>
          <w:rFonts w:eastAsia="Times New Roman"/>
          <w:sz w:val="22"/>
          <w:szCs w:val="22"/>
          <w:u w:val="single"/>
          <w:lang w:val="it-IT"/>
        </w:rPr>
        <w:t>Linearit</w:t>
      </w:r>
      <w:r w:rsidR="00513E23" w:rsidRPr="00057FC9">
        <w:rPr>
          <w:rFonts w:eastAsia="Times New Roman"/>
          <w:sz w:val="22"/>
          <w:szCs w:val="22"/>
          <w:u w:val="single"/>
          <w:lang w:val="it-IT"/>
        </w:rPr>
        <w:t>à</w:t>
      </w:r>
      <w:r w:rsidRPr="00057FC9">
        <w:rPr>
          <w:rFonts w:eastAsia="Times New Roman"/>
          <w:sz w:val="22"/>
          <w:szCs w:val="22"/>
          <w:u w:val="single"/>
          <w:lang w:val="it-IT"/>
        </w:rPr>
        <w:t>/</w:t>
      </w:r>
      <w:r w:rsidR="00513E23" w:rsidRPr="00057FC9">
        <w:rPr>
          <w:rFonts w:eastAsia="Times New Roman"/>
          <w:sz w:val="22"/>
          <w:szCs w:val="22"/>
          <w:u w:val="single"/>
          <w:lang w:val="it-IT"/>
        </w:rPr>
        <w:t>N</w:t>
      </w:r>
      <w:r w:rsidRPr="00057FC9">
        <w:rPr>
          <w:rFonts w:eastAsia="Times New Roman"/>
          <w:sz w:val="22"/>
          <w:szCs w:val="22"/>
          <w:u w:val="single"/>
          <w:lang w:val="it-IT"/>
        </w:rPr>
        <w:t>on</w:t>
      </w:r>
      <w:r w:rsidR="00513E23" w:rsidRPr="00057FC9">
        <w:rPr>
          <w:rFonts w:eastAsia="Times New Roman"/>
          <w:sz w:val="22"/>
          <w:szCs w:val="22"/>
          <w:u w:val="single"/>
          <w:lang w:val="it-IT"/>
        </w:rPr>
        <w:t xml:space="preserve"> </w:t>
      </w:r>
      <w:r w:rsidRPr="00057FC9">
        <w:rPr>
          <w:rFonts w:eastAsia="Times New Roman"/>
          <w:sz w:val="22"/>
          <w:szCs w:val="22"/>
          <w:u w:val="single"/>
          <w:lang w:val="it-IT"/>
        </w:rPr>
        <w:t>linearit</w:t>
      </w:r>
      <w:r w:rsidR="00513E23" w:rsidRPr="00057FC9">
        <w:rPr>
          <w:rFonts w:eastAsia="Times New Roman"/>
          <w:sz w:val="22"/>
          <w:szCs w:val="22"/>
          <w:u w:val="single"/>
          <w:lang w:val="it-IT"/>
        </w:rPr>
        <w:t>à</w:t>
      </w:r>
      <w:bookmarkEnd w:id="23"/>
      <w:bookmarkEnd w:id="24"/>
      <w:bookmarkEnd w:id="25"/>
      <w:bookmarkEnd w:id="26"/>
    </w:p>
    <w:p w14:paraId="2DAC8CE4" w14:textId="77777777" w:rsidR="00571F95" w:rsidRPr="00A61DF7" w:rsidRDefault="00571F95" w:rsidP="00CE4089">
      <w:pPr>
        <w:pStyle w:val="Text"/>
        <w:keepNext/>
        <w:spacing w:before="0"/>
        <w:jc w:val="left"/>
        <w:rPr>
          <w:rFonts w:eastAsia="Times New Roman"/>
          <w:sz w:val="22"/>
          <w:szCs w:val="22"/>
          <w:lang w:val="it-IT"/>
        </w:rPr>
      </w:pPr>
    </w:p>
    <w:p w14:paraId="4FA5D700" w14:textId="77777777" w:rsidR="00E33807" w:rsidRPr="00057FC9" w:rsidRDefault="00E35DDE" w:rsidP="00CE4089">
      <w:pPr>
        <w:tabs>
          <w:tab w:val="clear" w:pos="567"/>
        </w:tabs>
        <w:spacing w:line="240" w:lineRule="auto"/>
        <w:rPr>
          <w:szCs w:val="22"/>
          <w:lang w:val="it-IT"/>
        </w:rPr>
      </w:pPr>
      <w:bookmarkStart w:id="27" w:name="_Toc259713129"/>
      <w:bookmarkStart w:id="28" w:name="_Toc259707183"/>
      <w:bookmarkStart w:id="29" w:name="_Toc259707120"/>
      <w:bookmarkStart w:id="30" w:name="_Toc259706948"/>
      <w:r w:rsidRPr="00057FC9">
        <w:rPr>
          <w:szCs w:val="22"/>
          <w:lang w:val="it-IT"/>
        </w:rPr>
        <w:t>La proporzionalità della dose è stata dimostrata negli studi a dose singola e multipla.</w:t>
      </w:r>
    </w:p>
    <w:p w14:paraId="2836027A" w14:textId="77777777" w:rsidR="00E33807" w:rsidRPr="00057FC9" w:rsidRDefault="00E33807" w:rsidP="00CE4089">
      <w:pPr>
        <w:tabs>
          <w:tab w:val="clear" w:pos="567"/>
        </w:tabs>
        <w:spacing w:line="240" w:lineRule="auto"/>
        <w:rPr>
          <w:szCs w:val="22"/>
          <w:lang w:val="it-IT"/>
        </w:rPr>
      </w:pPr>
    </w:p>
    <w:p w14:paraId="3B09D63E" w14:textId="77777777" w:rsidR="00E33807" w:rsidRPr="00057FC9" w:rsidRDefault="007D7A1B" w:rsidP="00CE4089">
      <w:pPr>
        <w:pStyle w:val="Text"/>
        <w:keepNext/>
        <w:spacing w:before="0"/>
        <w:jc w:val="left"/>
        <w:rPr>
          <w:rFonts w:eastAsia="Times New Roman"/>
          <w:sz w:val="22"/>
          <w:szCs w:val="22"/>
          <w:u w:val="single"/>
          <w:lang w:val="it-IT"/>
        </w:rPr>
      </w:pPr>
      <w:r w:rsidRPr="00057FC9">
        <w:rPr>
          <w:rFonts w:eastAsia="Times New Roman"/>
          <w:sz w:val="22"/>
          <w:szCs w:val="22"/>
          <w:u w:val="single"/>
          <w:lang w:val="it-IT"/>
        </w:rPr>
        <w:lastRenderedPageBreak/>
        <w:t>Popolazioni speciali</w:t>
      </w:r>
      <w:bookmarkEnd w:id="27"/>
      <w:bookmarkEnd w:id="28"/>
      <w:bookmarkEnd w:id="29"/>
      <w:bookmarkEnd w:id="30"/>
    </w:p>
    <w:p w14:paraId="036CCCCA" w14:textId="77777777" w:rsidR="00571F95" w:rsidRPr="00594044" w:rsidRDefault="00571F95" w:rsidP="00CE4089">
      <w:pPr>
        <w:pStyle w:val="Text"/>
        <w:keepNext/>
        <w:spacing w:before="0"/>
        <w:jc w:val="left"/>
        <w:rPr>
          <w:rFonts w:eastAsia="Times New Roman"/>
          <w:sz w:val="22"/>
          <w:szCs w:val="22"/>
          <w:lang w:val="it-IT"/>
        </w:rPr>
      </w:pPr>
    </w:p>
    <w:p w14:paraId="7FF900B3" w14:textId="6C0A4F1E" w:rsidR="00E33807" w:rsidRPr="00145C36" w:rsidRDefault="00E33807" w:rsidP="00CE4089">
      <w:pPr>
        <w:pStyle w:val="Text"/>
        <w:keepNext/>
        <w:spacing w:before="0"/>
        <w:jc w:val="left"/>
        <w:rPr>
          <w:rFonts w:eastAsia="Times New Roman"/>
          <w:i/>
          <w:sz w:val="22"/>
          <w:szCs w:val="22"/>
          <w:u w:val="single"/>
          <w:lang w:val="it-IT"/>
        </w:rPr>
      </w:pPr>
      <w:r w:rsidRPr="00057FC9">
        <w:rPr>
          <w:rFonts w:eastAsia="Times New Roman"/>
          <w:i/>
          <w:sz w:val="22"/>
          <w:szCs w:val="22"/>
          <w:u w:val="single"/>
          <w:lang w:val="it-IT"/>
        </w:rPr>
        <w:t>Effe</w:t>
      </w:r>
      <w:r w:rsidR="00E35DDE" w:rsidRPr="00057FC9">
        <w:rPr>
          <w:rFonts w:eastAsia="Times New Roman"/>
          <w:i/>
          <w:sz w:val="22"/>
          <w:szCs w:val="22"/>
          <w:u w:val="single"/>
          <w:lang w:val="it-IT"/>
        </w:rPr>
        <w:t xml:space="preserve">tti dell’età, del sesso </w:t>
      </w:r>
      <w:r w:rsidR="00E35DDE" w:rsidRPr="00145C36">
        <w:rPr>
          <w:rFonts w:eastAsia="Times New Roman"/>
          <w:i/>
          <w:sz w:val="22"/>
          <w:szCs w:val="22"/>
          <w:u w:val="single"/>
          <w:lang w:val="it-IT"/>
        </w:rPr>
        <w:t>o dell</w:t>
      </w:r>
      <w:r w:rsidR="00C870E4" w:rsidRPr="00145C36">
        <w:rPr>
          <w:rFonts w:eastAsia="Times New Roman"/>
          <w:i/>
          <w:sz w:val="22"/>
          <w:szCs w:val="22"/>
          <w:u w:val="single"/>
          <w:lang w:val="it-IT"/>
        </w:rPr>
        <w:t>’etnia</w:t>
      </w:r>
    </w:p>
    <w:p w14:paraId="0C547183" w14:textId="77777777" w:rsidR="009A205B" w:rsidRDefault="00E94AE9" w:rsidP="00CE4089">
      <w:pPr>
        <w:tabs>
          <w:tab w:val="clear" w:pos="567"/>
        </w:tabs>
        <w:spacing w:line="240" w:lineRule="auto"/>
        <w:rPr>
          <w:szCs w:val="22"/>
          <w:lang w:val="it-IT"/>
        </w:rPr>
      </w:pPr>
      <w:r w:rsidRPr="00145C36">
        <w:rPr>
          <w:szCs w:val="22"/>
          <w:lang w:val="it-IT"/>
        </w:rPr>
        <w:t>Sulla base degli studi i</w:t>
      </w:r>
      <w:r w:rsidR="00E35DDE" w:rsidRPr="00145C36">
        <w:rPr>
          <w:szCs w:val="22"/>
          <w:lang w:val="it-IT"/>
        </w:rPr>
        <w:t xml:space="preserve">n soggetti sani, non sono state osservate differenze </w:t>
      </w:r>
      <w:r w:rsidRPr="00145C36">
        <w:rPr>
          <w:szCs w:val="22"/>
          <w:lang w:val="it-IT"/>
        </w:rPr>
        <w:t xml:space="preserve">rilevanti </w:t>
      </w:r>
      <w:r w:rsidR="00E35DDE" w:rsidRPr="00145C36">
        <w:rPr>
          <w:szCs w:val="22"/>
          <w:lang w:val="it-IT"/>
        </w:rPr>
        <w:t xml:space="preserve">nella farmacocinetica di </w:t>
      </w:r>
      <w:r w:rsidR="00E33807" w:rsidRPr="00145C36">
        <w:rPr>
          <w:szCs w:val="22"/>
          <w:lang w:val="it-IT"/>
        </w:rPr>
        <w:t xml:space="preserve">ruxolitinib </w:t>
      </w:r>
      <w:r w:rsidR="00E35DDE" w:rsidRPr="00145C36">
        <w:rPr>
          <w:szCs w:val="22"/>
          <w:lang w:val="it-IT"/>
        </w:rPr>
        <w:t>in relazione al sesso o all</w:t>
      </w:r>
      <w:r w:rsidR="00C870E4" w:rsidRPr="00145C36">
        <w:rPr>
          <w:szCs w:val="22"/>
          <w:lang w:val="it-IT"/>
        </w:rPr>
        <w:t>’etnia</w:t>
      </w:r>
      <w:r w:rsidR="00E33807" w:rsidRPr="00145C36">
        <w:rPr>
          <w:szCs w:val="22"/>
          <w:lang w:val="it-IT"/>
        </w:rPr>
        <w:t>.</w:t>
      </w:r>
    </w:p>
    <w:p w14:paraId="037DB39B" w14:textId="77777777" w:rsidR="009A205B" w:rsidRDefault="009A205B" w:rsidP="00CE4089">
      <w:pPr>
        <w:tabs>
          <w:tab w:val="clear" w:pos="567"/>
        </w:tabs>
        <w:spacing w:line="240" w:lineRule="auto"/>
        <w:rPr>
          <w:szCs w:val="22"/>
          <w:lang w:val="it-IT"/>
        </w:rPr>
      </w:pPr>
    </w:p>
    <w:p w14:paraId="7A926774" w14:textId="3B2B09EA" w:rsidR="009A205B" w:rsidRPr="00394813" w:rsidRDefault="009A205B" w:rsidP="00CE4089">
      <w:pPr>
        <w:keepNext/>
        <w:tabs>
          <w:tab w:val="clear" w:pos="567"/>
        </w:tabs>
        <w:spacing w:line="240" w:lineRule="auto"/>
        <w:rPr>
          <w:i/>
          <w:iCs/>
          <w:szCs w:val="22"/>
          <w:u w:val="single"/>
          <w:lang w:val="it-IT"/>
        </w:rPr>
      </w:pPr>
      <w:r w:rsidRPr="00394813">
        <w:rPr>
          <w:i/>
          <w:iCs/>
          <w:szCs w:val="22"/>
          <w:u w:val="single"/>
          <w:lang w:val="it-IT"/>
        </w:rPr>
        <w:t>Farmacocinetica di popolazione</w:t>
      </w:r>
    </w:p>
    <w:p w14:paraId="0E9CD063" w14:textId="54A3BB86" w:rsidR="00E33807" w:rsidRPr="004C3758" w:rsidRDefault="00E33807" w:rsidP="00CE4089">
      <w:pPr>
        <w:tabs>
          <w:tab w:val="clear" w:pos="567"/>
        </w:tabs>
        <w:spacing w:line="240" w:lineRule="auto"/>
        <w:rPr>
          <w:szCs w:val="22"/>
          <w:lang w:val="it-IT"/>
        </w:rPr>
      </w:pPr>
      <w:r w:rsidRPr="00145C36">
        <w:rPr>
          <w:szCs w:val="22"/>
          <w:lang w:val="it-IT"/>
        </w:rPr>
        <w:t xml:space="preserve">In </w:t>
      </w:r>
      <w:r w:rsidR="000C09F6" w:rsidRPr="00145C36">
        <w:rPr>
          <w:szCs w:val="22"/>
          <w:lang w:val="it-IT"/>
        </w:rPr>
        <w:t>base all’analisi</w:t>
      </w:r>
      <w:r w:rsidR="00E35DDE" w:rsidRPr="00145C36">
        <w:rPr>
          <w:szCs w:val="22"/>
          <w:lang w:val="it-IT"/>
        </w:rPr>
        <w:t xml:space="preserve"> farmacocinetica </w:t>
      </w:r>
      <w:r w:rsidR="000C09F6" w:rsidRPr="00145C36">
        <w:rPr>
          <w:szCs w:val="22"/>
          <w:lang w:val="it-IT"/>
        </w:rPr>
        <w:t xml:space="preserve">di </w:t>
      </w:r>
      <w:r w:rsidR="00E35DDE" w:rsidRPr="00145C36">
        <w:rPr>
          <w:szCs w:val="22"/>
          <w:lang w:val="it-IT"/>
        </w:rPr>
        <w:t xml:space="preserve">popolazione </w:t>
      </w:r>
      <w:r w:rsidR="00F77A07" w:rsidRPr="00145C36">
        <w:rPr>
          <w:szCs w:val="22"/>
          <w:lang w:val="it-IT"/>
        </w:rPr>
        <w:t xml:space="preserve">di </w:t>
      </w:r>
      <w:r w:rsidR="00E35DDE" w:rsidRPr="00145C36">
        <w:rPr>
          <w:szCs w:val="22"/>
          <w:lang w:val="it-IT"/>
        </w:rPr>
        <w:t xml:space="preserve">pazienti con </w:t>
      </w:r>
      <w:r w:rsidR="00E94AE9" w:rsidRPr="00145C36">
        <w:rPr>
          <w:szCs w:val="22"/>
          <w:lang w:val="it-IT"/>
        </w:rPr>
        <w:t>MF</w:t>
      </w:r>
      <w:r w:rsidRPr="00145C36">
        <w:rPr>
          <w:szCs w:val="22"/>
          <w:lang w:val="it-IT"/>
        </w:rPr>
        <w:t xml:space="preserve">, </w:t>
      </w:r>
      <w:r w:rsidR="00E35DDE" w:rsidRPr="00145C36">
        <w:rPr>
          <w:szCs w:val="22"/>
          <w:lang w:val="it-IT"/>
        </w:rPr>
        <w:t xml:space="preserve">non è stata </w:t>
      </w:r>
      <w:r w:rsidR="00374478" w:rsidRPr="00145C36">
        <w:rPr>
          <w:szCs w:val="22"/>
          <w:lang w:val="it-IT"/>
        </w:rPr>
        <w:t>evidenziata alcuna relazione tra la clearance orale e l’età o l</w:t>
      </w:r>
      <w:r w:rsidR="00C870E4" w:rsidRPr="00145C36">
        <w:rPr>
          <w:szCs w:val="22"/>
          <w:lang w:val="it-IT"/>
        </w:rPr>
        <w:t>’etnia</w:t>
      </w:r>
      <w:r w:rsidR="00374478" w:rsidRPr="00145C36">
        <w:rPr>
          <w:szCs w:val="22"/>
          <w:lang w:val="it-IT"/>
        </w:rPr>
        <w:t xml:space="preserve"> del paziente</w:t>
      </w:r>
      <w:r w:rsidRPr="00145C36">
        <w:rPr>
          <w:szCs w:val="22"/>
          <w:lang w:val="it-IT"/>
        </w:rPr>
        <w:t xml:space="preserve">. </w:t>
      </w:r>
      <w:r w:rsidR="00374478" w:rsidRPr="00145C36">
        <w:rPr>
          <w:szCs w:val="22"/>
          <w:lang w:val="it-IT"/>
        </w:rPr>
        <w:t>La clearance orale prevista è stata di</w:t>
      </w:r>
      <w:r w:rsidRPr="00145C36">
        <w:rPr>
          <w:szCs w:val="22"/>
          <w:lang w:val="it-IT"/>
        </w:rPr>
        <w:t xml:space="preserve"> 17</w:t>
      </w:r>
      <w:r w:rsidR="00374478" w:rsidRPr="00145C36">
        <w:rPr>
          <w:szCs w:val="22"/>
          <w:lang w:val="it-IT"/>
        </w:rPr>
        <w:t>,</w:t>
      </w:r>
      <w:r w:rsidRPr="00145C36">
        <w:rPr>
          <w:szCs w:val="22"/>
          <w:lang w:val="it-IT"/>
        </w:rPr>
        <w:t>7 </w:t>
      </w:r>
      <w:r w:rsidR="000C09F6" w:rsidRPr="00145C36">
        <w:rPr>
          <w:szCs w:val="22"/>
          <w:lang w:val="it-IT"/>
        </w:rPr>
        <w:t>L</w:t>
      </w:r>
      <w:r w:rsidRPr="00145C36">
        <w:rPr>
          <w:szCs w:val="22"/>
          <w:lang w:val="it-IT"/>
        </w:rPr>
        <w:t>/</w:t>
      </w:r>
      <w:r w:rsidR="00FC6669" w:rsidRPr="00145C36">
        <w:rPr>
          <w:szCs w:val="22"/>
          <w:lang w:val="it-IT"/>
        </w:rPr>
        <w:t>h</w:t>
      </w:r>
      <w:r w:rsidR="00374478" w:rsidRPr="00145C36">
        <w:rPr>
          <w:szCs w:val="22"/>
          <w:lang w:val="it-IT"/>
        </w:rPr>
        <w:t xml:space="preserve"> nelle donne e di </w:t>
      </w:r>
      <w:r w:rsidRPr="00145C36">
        <w:rPr>
          <w:szCs w:val="22"/>
          <w:lang w:val="it-IT"/>
        </w:rPr>
        <w:t>22</w:t>
      </w:r>
      <w:r w:rsidR="00374478" w:rsidRPr="00145C36">
        <w:rPr>
          <w:szCs w:val="22"/>
          <w:lang w:val="it-IT"/>
        </w:rPr>
        <w:t>,</w:t>
      </w:r>
      <w:r w:rsidRPr="00145C36">
        <w:rPr>
          <w:szCs w:val="22"/>
          <w:lang w:val="it-IT"/>
        </w:rPr>
        <w:t>1 </w:t>
      </w:r>
      <w:r w:rsidR="000C09F6" w:rsidRPr="00145C36">
        <w:rPr>
          <w:szCs w:val="22"/>
          <w:lang w:val="it-IT"/>
        </w:rPr>
        <w:t>L</w:t>
      </w:r>
      <w:r w:rsidRPr="00145C36">
        <w:rPr>
          <w:szCs w:val="22"/>
          <w:lang w:val="it-IT"/>
        </w:rPr>
        <w:t>/</w:t>
      </w:r>
      <w:r w:rsidR="00FC6669" w:rsidRPr="00145C36">
        <w:rPr>
          <w:szCs w:val="22"/>
          <w:lang w:val="it-IT"/>
        </w:rPr>
        <w:t>h</w:t>
      </w:r>
      <w:r w:rsidR="00374478" w:rsidRPr="00145C36">
        <w:rPr>
          <w:szCs w:val="22"/>
          <w:lang w:val="it-IT"/>
        </w:rPr>
        <w:t xml:space="preserve"> negli uomini</w:t>
      </w:r>
      <w:r w:rsidRPr="00145C36">
        <w:rPr>
          <w:szCs w:val="22"/>
          <w:lang w:val="it-IT"/>
        </w:rPr>
        <w:t xml:space="preserve">, </w:t>
      </w:r>
      <w:r w:rsidR="00374478" w:rsidRPr="00145C36">
        <w:rPr>
          <w:szCs w:val="22"/>
          <w:lang w:val="it-IT"/>
        </w:rPr>
        <w:t>con una variabilità tra soggetti del</w:t>
      </w:r>
      <w:r w:rsidRPr="00145C36">
        <w:rPr>
          <w:szCs w:val="22"/>
          <w:lang w:val="it-IT"/>
        </w:rPr>
        <w:t xml:space="preserve"> 39%</w:t>
      </w:r>
      <w:r w:rsidR="00E41643" w:rsidRPr="00145C36">
        <w:rPr>
          <w:szCs w:val="22"/>
          <w:lang w:val="it-IT"/>
        </w:rPr>
        <w:t xml:space="preserve"> nei pazienti con MF</w:t>
      </w:r>
      <w:r w:rsidR="00CC6629" w:rsidRPr="00145C36">
        <w:rPr>
          <w:szCs w:val="22"/>
          <w:lang w:val="it-IT"/>
        </w:rPr>
        <w:t xml:space="preserve">. </w:t>
      </w:r>
      <w:r w:rsidR="00396FEF" w:rsidRPr="00145C36">
        <w:rPr>
          <w:szCs w:val="22"/>
          <w:lang w:val="it-IT"/>
        </w:rPr>
        <w:t>La clearance è stata 12</w:t>
      </w:r>
      <w:r w:rsidR="00552A86" w:rsidRPr="00145C36">
        <w:rPr>
          <w:szCs w:val="22"/>
          <w:lang w:val="it-IT"/>
        </w:rPr>
        <w:t>,</w:t>
      </w:r>
      <w:r w:rsidR="00396FEF" w:rsidRPr="00145C36">
        <w:rPr>
          <w:szCs w:val="22"/>
          <w:lang w:val="it-IT"/>
        </w:rPr>
        <w:t>7 </w:t>
      </w:r>
      <w:r w:rsidR="000C09F6" w:rsidRPr="00145C36">
        <w:rPr>
          <w:szCs w:val="22"/>
          <w:lang w:val="it-IT"/>
        </w:rPr>
        <w:t>L</w:t>
      </w:r>
      <w:r w:rsidR="00396FEF" w:rsidRPr="00145C36">
        <w:rPr>
          <w:szCs w:val="22"/>
          <w:lang w:val="it-IT"/>
        </w:rPr>
        <w:t xml:space="preserve">/h nei </w:t>
      </w:r>
      <w:r w:rsidR="00396FEF" w:rsidRPr="004C3758">
        <w:rPr>
          <w:szCs w:val="22"/>
          <w:lang w:val="it-IT"/>
        </w:rPr>
        <w:t>pazienti con PV, con una variabilità tra soggetti del 42% e</w:t>
      </w:r>
      <w:r w:rsidR="00B54A5B" w:rsidRPr="004C3758">
        <w:rPr>
          <w:szCs w:val="22"/>
          <w:lang w:val="it-IT"/>
        </w:rPr>
        <w:t xml:space="preserve">, </w:t>
      </w:r>
      <w:r w:rsidR="000C09F6" w:rsidRPr="004C3758">
        <w:rPr>
          <w:szCs w:val="22"/>
          <w:lang w:val="it-IT"/>
        </w:rPr>
        <w:t xml:space="preserve">in </w:t>
      </w:r>
      <w:r w:rsidR="00B54A5B" w:rsidRPr="004C3758">
        <w:rPr>
          <w:szCs w:val="22"/>
          <w:lang w:val="it-IT"/>
        </w:rPr>
        <w:t xml:space="preserve">base </w:t>
      </w:r>
      <w:r w:rsidR="000C09F6" w:rsidRPr="004C3758">
        <w:rPr>
          <w:szCs w:val="22"/>
          <w:lang w:val="it-IT"/>
        </w:rPr>
        <w:t>all’analisi</w:t>
      </w:r>
      <w:r w:rsidR="00B54A5B" w:rsidRPr="004C3758">
        <w:rPr>
          <w:szCs w:val="22"/>
          <w:lang w:val="it-IT"/>
        </w:rPr>
        <w:t xml:space="preserve"> farmacocinetica </w:t>
      </w:r>
      <w:r w:rsidR="000C09F6" w:rsidRPr="004C3758">
        <w:rPr>
          <w:szCs w:val="22"/>
          <w:lang w:val="it-IT"/>
        </w:rPr>
        <w:t xml:space="preserve">di </w:t>
      </w:r>
      <w:r w:rsidR="00F77A07" w:rsidRPr="004C3758">
        <w:rPr>
          <w:szCs w:val="22"/>
          <w:lang w:val="it-IT"/>
        </w:rPr>
        <w:t>popolazione di</w:t>
      </w:r>
      <w:r w:rsidR="00B54A5B" w:rsidRPr="004C3758">
        <w:rPr>
          <w:szCs w:val="22"/>
          <w:lang w:val="it-IT"/>
        </w:rPr>
        <w:t xml:space="preserve"> pazienti con PV,</w:t>
      </w:r>
      <w:r w:rsidR="00396FEF" w:rsidRPr="004C3758">
        <w:rPr>
          <w:szCs w:val="22"/>
          <w:lang w:val="it-IT"/>
        </w:rPr>
        <w:t xml:space="preserve"> non è stata evidenziata alcuna relazione tra la clearance orale e </w:t>
      </w:r>
      <w:r w:rsidR="00AF5CF4" w:rsidRPr="004C3758">
        <w:rPr>
          <w:szCs w:val="22"/>
          <w:lang w:val="it-IT"/>
        </w:rPr>
        <w:t xml:space="preserve">il </w:t>
      </w:r>
      <w:r w:rsidR="000C09F6" w:rsidRPr="004C3758">
        <w:rPr>
          <w:szCs w:val="22"/>
          <w:lang w:val="it-IT"/>
        </w:rPr>
        <w:t>sesso</w:t>
      </w:r>
      <w:r w:rsidR="00AF5CF4" w:rsidRPr="004C3758">
        <w:rPr>
          <w:szCs w:val="22"/>
          <w:lang w:val="it-IT"/>
        </w:rPr>
        <w:t>,</w:t>
      </w:r>
      <w:r w:rsidR="00F77A07" w:rsidRPr="004C3758">
        <w:rPr>
          <w:szCs w:val="22"/>
          <w:lang w:val="it-IT"/>
        </w:rPr>
        <w:t xml:space="preserve"> </w:t>
      </w:r>
      <w:r w:rsidR="00396FEF" w:rsidRPr="004C3758">
        <w:rPr>
          <w:szCs w:val="22"/>
          <w:lang w:val="it-IT"/>
        </w:rPr>
        <w:t>l’età o l</w:t>
      </w:r>
      <w:r w:rsidR="00C870E4" w:rsidRPr="004C3758">
        <w:rPr>
          <w:szCs w:val="22"/>
          <w:lang w:val="it-IT"/>
        </w:rPr>
        <w:t>’etnia</w:t>
      </w:r>
      <w:r w:rsidR="00396FEF" w:rsidRPr="004C3758">
        <w:rPr>
          <w:szCs w:val="22"/>
          <w:lang w:val="it-IT"/>
        </w:rPr>
        <w:t xml:space="preserve"> del paziente</w:t>
      </w:r>
      <w:r w:rsidRPr="004C3758">
        <w:rPr>
          <w:szCs w:val="22"/>
          <w:lang w:val="it-IT"/>
        </w:rPr>
        <w:t>.</w:t>
      </w:r>
      <w:r w:rsidR="009F6C15" w:rsidRPr="004C3758">
        <w:rPr>
          <w:szCs w:val="22"/>
          <w:lang w:val="it-IT"/>
        </w:rPr>
        <w:t xml:space="preserve"> La clearance è stata di 10,4</w:t>
      </w:r>
      <w:r w:rsidR="00D2225B" w:rsidRPr="004C3758">
        <w:rPr>
          <w:szCs w:val="22"/>
          <w:lang w:val="it-IT"/>
        </w:rPr>
        <w:t> </w:t>
      </w:r>
      <w:r w:rsidR="006B3580" w:rsidRPr="004C3758">
        <w:rPr>
          <w:szCs w:val="22"/>
          <w:lang w:val="it-IT"/>
        </w:rPr>
        <w:t>L</w:t>
      </w:r>
      <w:r w:rsidR="009F6C15" w:rsidRPr="004C3758">
        <w:rPr>
          <w:szCs w:val="22"/>
          <w:lang w:val="it-IT"/>
        </w:rPr>
        <w:t xml:space="preserve">/h nei pazienti </w:t>
      </w:r>
      <w:r w:rsidR="00DD40F3" w:rsidRPr="004C3758">
        <w:rPr>
          <w:szCs w:val="22"/>
          <w:lang w:val="it-IT"/>
        </w:rPr>
        <w:t xml:space="preserve">adolescenti e adulti </w:t>
      </w:r>
      <w:r w:rsidR="009F6C15" w:rsidRPr="004C3758">
        <w:rPr>
          <w:szCs w:val="22"/>
          <w:lang w:val="it-IT"/>
        </w:rPr>
        <w:t>con GvHD acuta e di 7,8</w:t>
      </w:r>
      <w:r w:rsidR="00D2225B" w:rsidRPr="004C3758">
        <w:rPr>
          <w:szCs w:val="22"/>
          <w:lang w:val="it-IT"/>
        </w:rPr>
        <w:t> </w:t>
      </w:r>
      <w:r w:rsidR="006B3580" w:rsidRPr="004C3758">
        <w:rPr>
          <w:szCs w:val="22"/>
          <w:lang w:val="it-IT"/>
        </w:rPr>
        <w:t>L</w:t>
      </w:r>
      <w:r w:rsidR="009F6C15" w:rsidRPr="004C3758">
        <w:rPr>
          <w:szCs w:val="22"/>
          <w:lang w:val="it-IT"/>
        </w:rPr>
        <w:t xml:space="preserve">/h nei pazienti </w:t>
      </w:r>
      <w:r w:rsidR="00DD40F3" w:rsidRPr="004C3758">
        <w:rPr>
          <w:szCs w:val="22"/>
          <w:lang w:val="it-IT"/>
        </w:rPr>
        <w:t xml:space="preserve">adolescenti e adulti </w:t>
      </w:r>
      <w:r w:rsidR="009F6C15" w:rsidRPr="004C3758">
        <w:rPr>
          <w:szCs w:val="22"/>
          <w:lang w:val="it-IT"/>
        </w:rPr>
        <w:t xml:space="preserve">con GvHD cronica con una variabilità tra soggetti del 49%. </w:t>
      </w:r>
      <w:r w:rsidR="00DD40F3" w:rsidRPr="004C3758">
        <w:rPr>
          <w:szCs w:val="22"/>
          <w:lang w:val="it-IT"/>
        </w:rPr>
        <w:t>Nei pazienti pediatrici con GvHD acuta o cronica e con BSA inferiore a 1</w:t>
      </w:r>
      <w:r w:rsidR="00886F29" w:rsidRPr="004C3758">
        <w:rPr>
          <w:szCs w:val="22"/>
          <w:lang w:val="it-IT"/>
        </w:rPr>
        <w:t> </w:t>
      </w:r>
      <w:r w:rsidR="0090729F" w:rsidRPr="004C3758">
        <w:rPr>
          <w:szCs w:val="22"/>
          <w:lang w:val="it-IT"/>
        </w:rPr>
        <w:t>m</w:t>
      </w:r>
      <w:r w:rsidR="0090729F" w:rsidRPr="004C3758">
        <w:rPr>
          <w:szCs w:val="22"/>
          <w:vertAlign w:val="superscript"/>
          <w:lang w:val="it-IT"/>
        </w:rPr>
        <w:t>2</w:t>
      </w:r>
      <w:r w:rsidR="00DD40F3" w:rsidRPr="004C3758">
        <w:rPr>
          <w:szCs w:val="22"/>
          <w:lang w:val="it-IT"/>
        </w:rPr>
        <w:t>, la clearance è stata tra 6,5 e 7 </w:t>
      </w:r>
      <w:r w:rsidR="006B3580" w:rsidRPr="004C3758">
        <w:rPr>
          <w:szCs w:val="22"/>
          <w:lang w:val="it-IT"/>
        </w:rPr>
        <w:t>L</w:t>
      </w:r>
      <w:r w:rsidR="00DD40F3" w:rsidRPr="004C3758">
        <w:rPr>
          <w:szCs w:val="22"/>
          <w:lang w:val="it-IT"/>
        </w:rPr>
        <w:t xml:space="preserve">/h. </w:t>
      </w:r>
      <w:r w:rsidR="009F6C15" w:rsidRPr="004C3758">
        <w:rPr>
          <w:szCs w:val="22"/>
          <w:lang w:val="it-IT"/>
        </w:rPr>
        <w:t>Sulla base di una valutazione farmacocinetica sulla popolazione nei pazienti con GvHD, non è stata evidenziata alcuna relazione tra la clearance orale e il sesso, l’età o l</w:t>
      </w:r>
      <w:r w:rsidR="00C870E4" w:rsidRPr="004C3758">
        <w:rPr>
          <w:szCs w:val="22"/>
          <w:lang w:val="it-IT"/>
        </w:rPr>
        <w:t>’etnia</w:t>
      </w:r>
      <w:r w:rsidR="009F6C15" w:rsidRPr="004C3758">
        <w:rPr>
          <w:szCs w:val="22"/>
          <w:lang w:val="it-IT"/>
        </w:rPr>
        <w:t>.</w:t>
      </w:r>
      <w:r w:rsidR="000D3B38" w:rsidRPr="004C3758">
        <w:rPr>
          <w:szCs w:val="22"/>
          <w:lang w:val="it-IT"/>
        </w:rPr>
        <w:t xml:space="preserve"> </w:t>
      </w:r>
      <w:r w:rsidR="006B3580" w:rsidRPr="004C3758">
        <w:rPr>
          <w:szCs w:val="22"/>
          <w:lang w:val="it-IT"/>
        </w:rPr>
        <w:t>Alla dose di 10 mg due volte al giorno, l’esposizione risultava aumentata n</w:t>
      </w:r>
      <w:r w:rsidR="000D3B38" w:rsidRPr="004C3758">
        <w:rPr>
          <w:szCs w:val="22"/>
          <w:lang w:val="it-IT"/>
        </w:rPr>
        <w:t xml:space="preserve">ei pazienti </w:t>
      </w:r>
      <w:r w:rsidR="00DD40F3" w:rsidRPr="004C3758">
        <w:rPr>
          <w:szCs w:val="22"/>
          <w:lang w:val="it-IT"/>
        </w:rPr>
        <w:t xml:space="preserve">con GvHD </w:t>
      </w:r>
      <w:r w:rsidR="000D3B38" w:rsidRPr="004C3758">
        <w:rPr>
          <w:szCs w:val="22"/>
          <w:lang w:val="it-IT"/>
        </w:rPr>
        <w:t>con una ridotta BSA</w:t>
      </w:r>
      <w:r w:rsidR="00DD40F3" w:rsidRPr="004C3758">
        <w:rPr>
          <w:szCs w:val="22"/>
          <w:lang w:val="it-IT"/>
        </w:rPr>
        <w:t>,</w:t>
      </w:r>
      <w:r w:rsidR="000D3B38" w:rsidRPr="004C3758">
        <w:rPr>
          <w:szCs w:val="22"/>
          <w:lang w:val="it-IT"/>
        </w:rPr>
        <w:t>. Nei soggetti con una superficie corporea di 1</w:t>
      </w:r>
      <w:r w:rsidR="008915DF" w:rsidRPr="004C3758">
        <w:rPr>
          <w:szCs w:val="22"/>
          <w:lang w:val="it-IT"/>
        </w:rPr>
        <w:t> </w:t>
      </w:r>
      <w:r w:rsidR="000D3B38" w:rsidRPr="004C3758">
        <w:rPr>
          <w:szCs w:val="22"/>
          <w:lang w:val="it-IT"/>
        </w:rPr>
        <w:t>m</w:t>
      </w:r>
      <w:r w:rsidR="000D3B38" w:rsidRPr="004C3758">
        <w:rPr>
          <w:szCs w:val="22"/>
          <w:vertAlign w:val="superscript"/>
          <w:lang w:val="it-IT"/>
        </w:rPr>
        <w:t>2</w:t>
      </w:r>
      <w:r w:rsidR="000D3B38" w:rsidRPr="004C3758">
        <w:rPr>
          <w:szCs w:val="22"/>
          <w:lang w:val="it-IT"/>
        </w:rPr>
        <w:t>, 1,25</w:t>
      </w:r>
      <w:r w:rsidR="008915DF" w:rsidRPr="004C3758">
        <w:rPr>
          <w:szCs w:val="22"/>
          <w:lang w:val="it-IT"/>
        </w:rPr>
        <w:t> </w:t>
      </w:r>
      <w:r w:rsidR="000D3B38" w:rsidRPr="004C3758">
        <w:rPr>
          <w:szCs w:val="22"/>
          <w:lang w:val="it-IT"/>
        </w:rPr>
        <w:t>m</w:t>
      </w:r>
      <w:r w:rsidR="000D3B38" w:rsidRPr="004C3758">
        <w:rPr>
          <w:szCs w:val="22"/>
          <w:vertAlign w:val="superscript"/>
          <w:lang w:val="it-IT"/>
        </w:rPr>
        <w:t xml:space="preserve">2 </w:t>
      </w:r>
      <w:r w:rsidR="000D3B38" w:rsidRPr="004C3758">
        <w:rPr>
          <w:szCs w:val="22"/>
          <w:lang w:val="it-IT"/>
        </w:rPr>
        <w:t>e 1,5</w:t>
      </w:r>
      <w:r w:rsidR="008915DF" w:rsidRPr="004C3758">
        <w:rPr>
          <w:szCs w:val="22"/>
          <w:lang w:val="it-IT"/>
        </w:rPr>
        <w:t> </w:t>
      </w:r>
      <w:r w:rsidR="000D3B38" w:rsidRPr="004C3758">
        <w:rPr>
          <w:szCs w:val="22"/>
          <w:lang w:val="it-IT"/>
        </w:rPr>
        <w:t>m</w:t>
      </w:r>
      <w:r w:rsidR="000D3B38" w:rsidRPr="004C3758">
        <w:rPr>
          <w:szCs w:val="22"/>
          <w:vertAlign w:val="superscript"/>
          <w:lang w:val="it-IT"/>
        </w:rPr>
        <w:t>2</w:t>
      </w:r>
      <w:r w:rsidR="000D3B38" w:rsidRPr="004C3758">
        <w:rPr>
          <w:szCs w:val="22"/>
          <w:lang w:val="it-IT"/>
        </w:rPr>
        <w:t>, l’esposizione media prevista (AUC) è stata rispettivamente il 31%, 22% e 12% più elevata rispetto a quella tipica di un adulto (1,79</w:t>
      </w:r>
      <w:r w:rsidR="008915DF" w:rsidRPr="004C3758">
        <w:rPr>
          <w:szCs w:val="22"/>
          <w:lang w:val="it-IT"/>
        </w:rPr>
        <w:t> </w:t>
      </w:r>
      <w:r w:rsidR="000D3B38" w:rsidRPr="004C3758">
        <w:rPr>
          <w:szCs w:val="22"/>
          <w:lang w:val="it-IT"/>
        </w:rPr>
        <w:t>m</w:t>
      </w:r>
      <w:r w:rsidR="000D3B38" w:rsidRPr="004C3758">
        <w:rPr>
          <w:szCs w:val="22"/>
          <w:vertAlign w:val="superscript"/>
          <w:lang w:val="it-IT"/>
        </w:rPr>
        <w:t>2</w:t>
      </w:r>
      <w:r w:rsidR="000D3B38" w:rsidRPr="004C3758">
        <w:rPr>
          <w:szCs w:val="22"/>
          <w:lang w:val="it-IT"/>
        </w:rPr>
        <w:t>).</w:t>
      </w:r>
    </w:p>
    <w:p w14:paraId="30F31519" w14:textId="77777777" w:rsidR="00E33807" w:rsidRPr="004C3758" w:rsidRDefault="00E33807" w:rsidP="00CE4089">
      <w:pPr>
        <w:tabs>
          <w:tab w:val="clear" w:pos="567"/>
        </w:tabs>
        <w:spacing w:line="240" w:lineRule="auto"/>
        <w:rPr>
          <w:szCs w:val="22"/>
          <w:lang w:val="it-IT"/>
        </w:rPr>
      </w:pPr>
    </w:p>
    <w:p w14:paraId="787D1D38" w14:textId="77777777" w:rsidR="00E33807" w:rsidRPr="004C3758" w:rsidRDefault="00E33807" w:rsidP="00CE4089">
      <w:pPr>
        <w:pStyle w:val="Text"/>
        <w:keepNext/>
        <w:spacing w:before="0"/>
        <w:jc w:val="left"/>
        <w:rPr>
          <w:rFonts w:eastAsia="Times New Roman"/>
          <w:i/>
          <w:sz w:val="22"/>
          <w:szCs w:val="22"/>
          <w:u w:val="single"/>
          <w:lang w:val="it-IT"/>
        </w:rPr>
      </w:pPr>
      <w:r w:rsidRPr="004C3758">
        <w:rPr>
          <w:rFonts w:eastAsia="Times New Roman"/>
          <w:i/>
          <w:sz w:val="22"/>
          <w:szCs w:val="22"/>
          <w:u w:val="single"/>
          <w:lang w:val="it-IT"/>
        </w:rPr>
        <w:t>P</w:t>
      </w:r>
      <w:r w:rsidR="00374478" w:rsidRPr="004C3758">
        <w:rPr>
          <w:rFonts w:eastAsia="Times New Roman"/>
          <w:i/>
          <w:sz w:val="22"/>
          <w:szCs w:val="22"/>
          <w:u w:val="single"/>
          <w:lang w:val="it-IT"/>
        </w:rPr>
        <w:t>opolazione pediatrica</w:t>
      </w:r>
    </w:p>
    <w:p w14:paraId="3A6C224B" w14:textId="77777777" w:rsidR="00DD40F3" w:rsidRPr="004C3758" w:rsidRDefault="00374478" w:rsidP="00CE4089">
      <w:pPr>
        <w:tabs>
          <w:tab w:val="clear" w:pos="567"/>
        </w:tabs>
        <w:spacing w:line="240" w:lineRule="auto"/>
        <w:rPr>
          <w:szCs w:val="22"/>
          <w:lang w:val="it-IT"/>
        </w:rPr>
      </w:pPr>
      <w:r w:rsidRPr="004C3758">
        <w:rPr>
          <w:szCs w:val="22"/>
          <w:lang w:val="it-IT"/>
        </w:rPr>
        <w:t xml:space="preserve">La </w:t>
      </w:r>
      <w:r w:rsidR="00024CC5" w:rsidRPr="004C3758">
        <w:rPr>
          <w:szCs w:val="22"/>
          <w:lang w:val="it-IT"/>
        </w:rPr>
        <w:t>farmacocinetica</w:t>
      </w:r>
      <w:r w:rsidRPr="004C3758">
        <w:rPr>
          <w:szCs w:val="22"/>
          <w:lang w:val="it-IT"/>
        </w:rPr>
        <w:t xml:space="preserve"> di</w:t>
      </w:r>
      <w:r w:rsidR="00E33807" w:rsidRPr="004C3758">
        <w:rPr>
          <w:szCs w:val="22"/>
          <w:lang w:val="it-IT"/>
        </w:rPr>
        <w:t xml:space="preserve"> Jakavi </w:t>
      </w:r>
      <w:r w:rsidRPr="004C3758">
        <w:rPr>
          <w:szCs w:val="22"/>
          <w:lang w:val="it-IT"/>
        </w:rPr>
        <w:t xml:space="preserve">nei pazienti pediatrici </w:t>
      </w:r>
      <w:r w:rsidR="00131B6F" w:rsidRPr="004C3758">
        <w:rPr>
          <w:szCs w:val="22"/>
          <w:lang w:val="it-IT"/>
        </w:rPr>
        <w:t>di età inferiore ai 18</w:t>
      </w:r>
      <w:r w:rsidR="00D90E01" w:rsidRPr="004C3758">
        <w:rPr>
          <w:szCs w:val="22"/>
          <w:lang w:val="it-IT"/>
        </w:rPr>
        <w:t> </w:t>
      </w:r>
      <w:r w:rsidR="00131B6F" w:rsidRPr="004C3758">
        <w:rPr>
          <w:szCs w:val="22"/>
          <w:lang w:val="it-IT"/>
        </w:rPr>
        <w:t xml:space="preserve">anni </w:t>
      </w:r>
      <w:r w:rsidR="008552DC" w:rsidRPr="004C3758">
        <w:rPr>
          <w:szCs w:val="22"/>
          <w:lang w:val="it-IT"/>
        </w:rPr>
        <w:t xml:space="preserve">con MF e PV </w:t>
      </w:r>
      <w:r w:rsidRPr="004C3758">
        <w:rPr>
          <w:szCs w:val="22"/>
          <w:lang w:val="it-IT"/>
        </w:rPr>
        <w:t xml:space="preserve">non sono </w:t>
      </w:r>
      <w:r w:rsidR="0092174E" w:rsidRPr="004C3758">
        <w:rPr>
          <w:szCs w:val="22"/>
          <w:lang w:val="it-IT"/>
        </w:rPr>
        <w:t>state stabilite</w:t>
      </w:r>
      <w:r w:rsidR="008552DC" w:rsidRPr="004C3758">
        <w:rPr>
          <w:szCs w:val="22"/>
          <w:lang w:val="it-IT"/>
        </w:rPr>
        <w:t>.</w:t>
      </w:r>
    </w:p>
    <w:p w14:paraId="693B7687" w14:textId="77777777" w:rsidR="00DD40F3" w:rsidRPr="004C3758" w:rsidRDefault="00DD40F3" w:rsidP="00CE4089">
      <w:pPr>
        <w:tabs>
          <w:tab w:val="clear" w:pos="567"/>
        </w:tabs>
        <w:spacing w:line="240" w:lineRule="auto"/>
        <w:rPr>
          <w:lang w:val="it-IT"/>
        </w:rPr>
      </w:pPr>
    </w:p>
    <w:p w14:paraId="1E385840" w14:textId="4A601B26" w:rsidR="00DD40F3" w:rsidRDefault="00DD40F3" w:rsidP="00CE4089">
      <w:pPr>
        <w:tabs>
          <w:tab w:val="clear" w:pos="567"/>
        </w:tabs>
        <w:spacing w:line="240" w:lineRule="auto"/>
        <w:rPr>
          <w:lang w:val="it-IT"/>
        </w:rPr>
      </w:pPr>
      <w:r w:rsidRPr="004C3758">
        <w:rPr>
          <w:lang w:val="it-IT"/>
        </w:rPr>
        <w:t xml:space="preserve">Come nei pazienti adulti con GvHD, ruxolitinib è stato rapidamente assorbito dopo somministrazione orale nei pazienti pediatrici con GvHD. </w:t>
      </w:r>
      <w:r w:rsidR="00BE1C2E" w:rsidRPr="004C3758">
        <w:rPr>
          <w:lang w:val="it-IT"/>
        </w:rPr>
        <w:t xml:space="preserve">Il dosaggio </w:t>
      </w:r>
      <w:r w:rsidRPr="004C3758">
        <w:rPr>
          <w:lang w:val="it-IT"/>
        </w:rPr>
        <w:t xml:space="preserve">di 5 mg due volte al giorno nei bambini di età compresa tra 6 e 11 anni </w:t>
      </w:r>
      <w:r w:rsidR="00BE1C2E" w:rsidRPr="004C3758">
        <w:rPr>
          <w:lang w:val="it-IT"/>
        </w:rPr>
        <w:t>ha raggiunto</w:t>
      </w:r>
      <w:r w:rsidRPr="004C3758">
        <w:rPr>
          <w:lang w:val="it-IT"/>
        </w:rPr>
        <w:t xml:space="preserve"> un’esposizione paragonabile a una dose di 10 mg due volte al giorno negli adolescenti e negli adulti con GvHD acuta</w:t>
      </w:r>
      <w:r w:rsidR="006348A1" w:rsidRPr="004C3758">
        <w:rPr>
          <w:lang w:val="it-IT"/>
        </w:rPr>
        <w:t xml:space="preserve"> e cronica</w:t>
      </w:r>
      <w:r w:rsidRPr="004C3758">
        <w:rPr>
          <w:lang w:val="it-IT"/>
        </w:rPr>
        <w:t>, confermando</w:t>
      </w:r>
      <w:r w:rsidR="00EA5403" w:rsidRPr="004C3758">
        <w:rPr>
          <w:lang w:val="it-IT"/>
        </w:rPr>
        <w:t xml:space="preserve"> </w:t>
      </w:r>
      <w:r w:rsidR="0BCF7F7B" w:rsidRPr="004C3758">
        <w:rPr>
          <w:lang w:val="it-IT"/>
        </w:rPr>
        <w:t xml:space="preserve">la strategia </w:t>
      </w:r>
      <w:r w:rsidR="00A14AB6" w:rsidRPr="004C3758">
        <w:rPr>
          <w:lang w:val="it-IT"/>
        </w:rPr>
        <w:t xml:space="preserve"> </w:t>
      </w:r>
      <w:r w:rsidR="0C6F82B8" w:rsidRPr="004C3758">
        <w:rPr>
          <w:lang w:val="it-IT"/>
        </w:rPr>
        <w:t>basata su</w:t>
      </w:r>
      <w:r w:rsidR="00A14AB6" w:rsidRPr="004C3758">
        <w:rPr>
          <w:lang w:val="it-IT"/>
        </w:rPr>
        <w:t xml:space="preserve">lla </w:t>
      </w:r>
      <w:r w:rsidRPr="004C3758">
        <w:rPr>
          <w:lang w:val="it-IT"/>
        </w:rPr>
        <w:t xml:space="preserve">corrispondenza dell’esposizione </w:t>
      </w:r>
      <w:r w:rsidR="002AE0E3" w:rsidRPr="004C3758">
        <w:rPr>
          <w:lang w:val="it-IT"/>
        </w:rPr>
        <w:t>prevista</w:t>
      </w:r>
      <w:r w:rsidRPr="004C3758">
        <w:rPr>
          <w:lang w:val="it-IT"/>
        </w:rPr>
        <w:t xml:space="preserve"> d</w:t>
      </w:r>
      <w:r w:rsidR="3A65375D" w:rsidRPr="004C3758">
        <w:rPr>
          <w:lang w:val="it-IT"/>
        </w:rPr>
        <w:t>a</w:t>
      </w:r>
      <w:r w:rsidRPr="004C3758">
        <w:rPr>
          <w:lang w:val="it-IT"/>
        </w:rPr>
        <w:t>ll’</w:t>
      </w:r>
      <w:r w:rsidR="00BE1C2E" w:rsidRPr="004C3758">
        <w:rPr>
          <w:lang w:val="it-IT"/>
        </w:rPr>
        <w:t>assu</w:t>
      </w:r>
      <w:r w:rsidR="6EFA246C" w:rsidRPr="004C3758">
        <w:rPr>
          <w:lang w:val="it-IT"/>
        </w:rPr>
        <w:t>n</w:t>
      </w:r>
      <w:r w:rsidR="00BE1C2E" w:rsidRPr="004C3758">
        <w:rPr>
          <w:lang w:val="it-IT"/>
        </w:rPr>
        <w:t xml:space="preserve">zione </w:t>
      </w:r>
      <w:r w:rsidR="2C17C42F" w:rsidRPr="004C3758">
        <w:rPr>
          <w:lang w:val="it-IT"/>
        </w:rPr>
        <w:t>per</w:t>
      </w:r>
      <w:r w:rsidRPr="004C3758">
        <w:rPr>
          <w:lang w:val="it-IT"/>
        </w:rPr>
        <w:t xml:space="preserve"> </w:t>
      </w:r>
      <w:r w:rsidR="74BBDCD1" w:rsidRPr="004C3758">
        <w:rPr>
          <w:lang w:val="it-IT"/>
        </w:rPr>
        <w:t>l’</w:t>
      </w:r>
      <w:r w:rsidRPr="004C3758">
        <w:rPr>
          <w:lang w:val="it-IT"/>
        </w:rPr>
        <w:t>estrapolazione. Nei bambini di età compresa tra 2 e 5</w:t>
      </w:r>
      <w:r w:rsidR="00EA5403" w:rsidRPr="004C3758">
        <w:rPr>
          <w:lang w:val="it-IT"/>
        </w:rPr>
        <w:t> </w:t>
      </w:r>
      <w:r w:rsidRPr="004C3758">
        <w:rPr>
          <w:lang w:val="it-IT"/>
        </w:rPr>
        <w:t>anni affetti da GvHD</w:t>
      </w:r>
      <w:r w:rsidR="006348A1" w:rsidRPr="004C3758">
        <w:rPr>
          <w:lang w:val="it-IT"/>
        </w:rPr>
        <w:t xml:space="preserve"> acuta e</w:t>
      </w:r>
      <w:r w:rsidRPr="004C3758">
        <w:rPr>
          <w:lang w:val="it-IT"/>
        </w:rPr>
        <w:t xml:space="preserve"> cronica, </w:t>
      </w:r>
      <w:r w:rsidR="0A2D6701" w:rsidRPr="004C3758">
        <w:rPr>
          <w:lang w:val="it-IT"/>
        </w:rPr>
        <w:t xml:space="preserve">la strategia basata sulla </w:t>
      </w:r>
      <w:r w:rsidRPr="004C3758">
        <w:rPr>
          <w:lang w:val="it-IT"/>
        </w:rPr>
        <w:t>corrispondenza dell’esposizione ha suggerito una dose di 8</w:t>
      </w:r>
      <w:r w:rsidR="00EA5403" w:rsidRPr="004C3758">
        <w:rPr>
          <w:lang w:val="it-IT"/>
        </w:rPr>
        <w:t> </w:t>
      </w:r>
      <w:r w:rsidRPr="004C3758">
        <w:rPr>
          <w:lang w:val="it-IT"/>
        </w:rPr>
        <w:t>mg/m</w:t>
      </w:r>
      <w:r w:rsidRPr="004C3758">
        <w:rPr>
          <w:vertAlign w:val="superscript"/>
          <w:lang w:val="it-IT"/>
        </w:rPr>
        <w:t>2</w:t>
      </w:r>
      <w:r w:rsidRPr="004C3758">
        <w:rPr>
          <w:lang w:val="it-IT"/>
        </w:rPr>
        <w:t xml:space="preserve"> due volte al giorno.</w:t>
      </w:r>
    </w:p>
    <w:p w14:paraId="760CA872" w14:textId="77777777" w:rsidR="00EA5403" w:rsidRDefault="00EA5403" w:rsidP="00CE4089">
      <w:pPr>
        <w:tabs>
          <w:tab w:val="clear" w:pos="567"/>
        </w:tabs>
        <w:spacing w:line="240" w:lineRule="auto"/>
        <w:rPr>
          <w:szCs w:val="22"/>
          <w:lang w:val="it-IT"/>
        </w:rPr>
      </w:pPr>
    </w:p>
    <w:p w14:paraId="72D6F5EF" w14:textId="713784F7" w:rsidR="00E33807" w:rsidRPr="00057FC9" w:rsidRDefault="000A499F" w:rsidP="00CE4089">
      <w:pPr>
        <w:tabs>
          <w:tab w:val="clear" w:pos="567"/>
        </w:tabs>
        <w:spacing w:line="240" w:lineRule="auto"/>
        <w:rPr>
          <w:szCs w:val="22"/>
          <w:lang w:val="it-IT"/>
        </w:rPr>
      </w:pPr>
      <w:r>
        <w:rPr>
          <w:szCs w:val="22"/>
          <w:lang w:val="it-IT"/>
        </w:rPr>
        <w:t xml:space="preserve">Ruxolitinib </w:t>
      </w:r>
      <w:r w:rsidR="00BE1C2E">
        <w:rPr>
          <w:szCs w:val="22"/>
          <w:lang w:val="it-IT"/>
        </w:rPr>
        <w:t xml:space="preserve">non </w:t>
      </w:r>
      <w:r>
        <w:rPr>
          <w:szCs w:val="22"/>
          <w:lang w:val="it-IT"/>
        </w:rPr>
        <w:t>è stato valutato in pazienti pediatrici con GvHD acuta o cronica di età inferiore ai 2</w:t>
      </w:r>
      <w:r w:rsidR="00F97185" w:rsidRPr="00057FC9">
        <w:rPr>
          <w:szCs w:val="22"/>
          <w:lang w:val="it-IT"/>
        </w:rPr>
        <w:t> </w:t>
      </w:r>
      <w:r>
        <w:rPr>
          <w:szCs w:val="22"/>
          <w:lang w:val="it-IT"/>
        </w:rPr>
        <w:t>anni</w:t>
      </w:r>
      <w:r w:rsidR="00EA5403">
        <w:rPr>
          <w:szCs w:val="22"/>
          <w:lang w:val="it-IT"/>
        </w:rPr>
        <w:t xml:space="preserve">, </w:t>
      </w:r>
      <w:r w:rsidR="00EA5403" w:rsidRPr="00EA5403">
        <w:rPr>
          <w:szCs w:val="22"/>
          <w:lang w:val="it-IT"/>
        </w:rPr>
        <w:t>pertanto, per prevedere l’esposizione in questi pazienti, è stat</w:t>
      </w:r>
      <w:r w:rsidR="00B851DB">
        <w:rPr>
          <w:szCs w:val="22"/>
          <w:lang w:val="it-IT"/>
        </w:rPr>
        <w:t>o</w:t>
      </w:r>
      <w:r w:rsidR="00EA5403" w:rsidRPr="00EA5403">
        <w:rPr>
          <w:szCs w:val="22"/>
          <w:lang w:val="it-IT"/>
        </w:rPr>
        <w:t xml:space="preserve"> utilizzat</w:t>
      </w:r>
      <w:r w:rsidR="00EA5403">
        <w:rPr>
          <w:szCs w:val="22"/>
          <w:lang w:val="it-IT"/>
        </w:rPr>
        <w:t>o</w:t>
      </w:r>
      <w:r w:rsidR="00EA5403" w:rsidRPr="00EA5403">
        <w:rPr>
          <w:szCs w:val="22"/>
          <w:lang w:val="it-IT"/>
        </w:rPr>
        <w:t xml:space="preserve"> un</w:t>
      </w:r>
      <w:r w:rsidR="00EA5403">
        <w:rPr>
          <w:szCs w:val="22"/>
          <w:lang w:val="it-IT"/>
        </w:rPr>
        <w:t xml:space="preserve"> modello</w:t>
      </w:r>
      <w:r w:rsidR="00EA5403" w:rsidRPr="00EA5403">
        <w:rPr>
          <w:szCs w:val="22"/>
          <w:lang w:val="it-IT"/>
        </w:rPr>
        <w:t xml:space="preserve"> che </w:t>
      </w:r>
      <w:r w:rsidR="00BE1C2E">
        <w:rPr>
          <w:szCs w:val="22"/>
          <w:lang w:val="it-IT"/>
        </w:rPr>
        <w:t xml:space="preserve">considera </w:t>
      </w:r>
      <w:r w:rsidR="00EA5403" w:rsidRPr="00EA5403">
        <w:rPr>
          <w:szCs w:val="22"/>
          <w:lang w:val="it-IT"/>
        </w:rPr>
        <w:t xml:space="preserve">gli aspetti legati all’età nei pazienti più giovani, sulla base dei dati </w:t>
      </w:r>
      <w:r w:rsidR="00BE1C2E">
        <w:rPr>
          <w:szCs w:val="22"/>
          <w:lang w:val="it-IT"/>
        </w:rPr>
        <w:t>provenienti dai</w:t>
      </w:r>
      <w:r w:rsidR="00EA5403" w:rsidRPr="00EA5403">
        <w:rPr>
          <w:szCs w:val="22"/>
          <w:lang w:val="it-IT"/>
        </w:rPr>
        <w:t xml:space="preserve"> pazienti adulti</w:t>
      </w:r>
      <w:r>
        <w:rPr>
          <w:szCs w:val="22"/>
          <w:lang w:val="it-IT"/>
        </w:rPr>
        <w:t>.</w:t>
      </w:r>
    </w:p>
    <w:p w14:paraId="3BA5D71F" w14:textId="77777777" w:rsidR="00E33807" w:rsidRDefault="00E33807" w:rsidP="00CE4089">
      <w:pPr>
        <w:tabs>
          <w:tab w:val="clear" w:pos="567"/>
        </w:tabs>
        <w:spacing w:line="240" w:lineRule="auto"/>
        <w:rPr>
          <w:szCs w:val="22"/>
          <w:lang w:val="it-IT"/>
        </w:rPr>
      </w:pPr>
    </w:p>
    <w:p w14:paraId="243C2280" w14:textId="1209D4E3" w:rsidR="00EA5403" w:rsidRDefault="00D221A4" w:rsidP="00CE4089">
      <w:pPr>
        <w:tabs>
          <w:tab w:val="clear" w:pos="567"/>
        </w:tabs>
        <w:spacing w:line="240" w:lineRule="auto"/>
        <w:rPr>
          <w:szCs w:val="22"/>
          <w:lang w:val="it-IT"/>
        </w:rPr>
      </w:pPr>
      <w:r w:rsidRPr="00D221A4">
        <w:rPr>
          <w:szCs w:val="22"/>
          <w:lang w:val="it-IT"/>
        </w:rPr>
        <w:t>Sulla base di un’analisi farmacocinetica di</w:t>
      </w:r>
      <w:r w:rsidR="00BE1C2E">
        <w:rPr>
          <w:szCs w:val="22"/>
          <w:lang w:val="it-IT"/>
        </w:rPr>
        <w:t xml:space="preserve"> una</w:t>
      </w:r>
      <w:r w:rsidRPr="00D221A4">
        <w:rPr>
          <w:szCs w:val="22"/>
          <w:lang w:val="it-IT"/>
        </w:rPr>
        <w:t xml:space="preserve"> popolazione aggregata in pazienti pediatrici con GvHD acuta o cronica, la clearance di ruxolitinib diminuiva con la diminuzione della BSA. Dopo aver corretto l’effetto BSA, altri fattori demografici quali età, peso corporeo e indice di massa corporea non hanno avuto effetti clinicamente significativi sull’esposizione a ruxolitinib.</w:t>
      </w:r>
    </w:p>
    <w:p w14:paraId="2668546D" w14:textId="77777777" w:rsidR="00EA5403" w:rsidRPr="00057FC9" w:rsidRDefault="00EA5403" w:rsidP="00CE4089">
      <w:pPr>
        <w:tabs>
          <w:tab w:val="clear" w:pos="567"/>
        </w:tabs>
        <w:spacing w:line="240" w:lineRule="auto"/>
        <w:rPr>
          <w:szCs w:val="22"/>
          <w:lang w:val="it-IT"/>
        </w:rPr>
      </w:pPr>
    </w:p>
    <w:p w14:paraId="643A9F7E" w14:textId="77777777" w:rsidR="00E33807" w:rsidRPr="00057FC9" w:rsidRDefault="0092174E" w:rsidP="00CE4089">
      <w:pPr>
        <w:pStyle w:val="Text"/>
        <w:keepNext/>
        <w:spacing w:before="0"/>
        <w:jc w:val="left"/>
        <w:rPr>
          <w:rFonts w:eastAsia="Times New Roman"/>
          <w:i/>
          <w:sz w:val="22"/>
          <w:szCs w:val="22"/>
          <w:u w:val="single"/>
          <w:lang w:val="it-IT"/>
        </w:rPr>
      </w:pPr>
      <w:r w:rsidRPr="00057FC9">
        <w:rPr>
          <w:rFonts w:eastAsia="Times New Roman"/>
          <w:i/>
          <w:sz w:val="22"/>
          <w:szCs w:val="22"/>
          <w:u w:val="single"/>
          <w:lang w:val="it-IT"/>
        </w:rPr>
        <w:t>Compromissione r</w:t>
      </w:r>
      <w:r w:rsidR="00E33807" w:rsidRPr="00057FC9">
        <w:rPr>
          <w:rFonts w:eastAsia="Times New Roman"/>
          <w:i/>
          <w:sz w:val="22"/>
          <w:szCs w:val="22"/>
          <w:u w:val="single"/>
          <w:lang w:val="it-IT"/>
        </w:rPr>
        <w:t>enal</w:t>
      </w:r>
      <w:r w:rsidRPr="00057FC9">
        <w:rPr>
          <w:rFonts w:eastAsia="Times New Roman"/>
          <w:i/>
          <w:sz w:val="22"/>
          <w:szCs w:val="22"/>
          <w:u w:val="single"/>
          <w:lang w:val="it-IT"/>
        </w:rPr>
        <w:t>e</w:t>
      </w:r>
    </w:p>
    <w:p w14:paraId="38059FCE" w14:textId="77777777" w:rsidR="00E33807" w:rsidRPr="00057FC9" w:rsidRDefault="0014220D" w:rsidP="00CE4089">
      <w:pPr>
        <w:tabs>
          <w:tab w:val="clear" w:pos="567"/>
        </w:tabs>
        <w:spacing w:line="240" w:lineRule="auto"/>
        <w:rPr>
          <w:szCs w:val="22"/>
          <w:lang w:val="it-IT"/>
        </w:rPr>
      </w:pPr>
      <w:r w:rsidRPr="00057FC9">
        <w:rPr>
          <w:szCs w:val="22"/>
          <w:lang w:val="it-IT"/>
        </w:rPr>
        <w:t>La funzione renale è stata determinata utilizzando sia la modifica della dieta nella malattia renale (</w:t>
      </w:r>
      <w:r w:rsidRPr="00B028B4">
        <w:rPr>
          <w:i/>
          <w:iCs/>
          <w:szCs w:val="22"/>
          <w:lang w:val="it-IT"/>
        </w:rPr>
        <w:t>Modification of Diet in Renal Disease,</w:t>
      </w:r>
      <w:r w:rsidRPr="00057FC9">
        <w:rPr>
          <w:szCs w:val="22"/>
          <w:lang w:val="it-IT"/>
        </w:rPr>
        <w:t xml:space="preserve"> MDRD) </w:t>
      </w:r>
      <w:r w:rsidR="008420C3" w:rsidRPr="00057FC9">
        <w:rPr>
          <w:szCs w:val="22"/>
          <w:lang w:val="it-IT"/>
        </w:rPr>
        <w:t xml:space="preserve">sia </w:t>
      </w:r>
      <w:r w:rsidRPr="00057FC9">
        <w:rPr>
          <w:szCs w:val="22"/>
          <w:lang w:val="it-IT"/>
        </w:rPr>
        <w:t xml:space="preserve">la creatinina urinaria. </w:t>
      </w:r>
      <w:r w:rsidR="0092174E" w:rsidRPr="00057FC9">
        <w:rPr>
          <w:szCs w:val="22"/>
          <w:lang w:val="it-IT"/>
        </w:rPr>
        <w:t xml:space="preserve">Dopo una dose singola di </w:t>
      </w:r>
      <w:r w:rsidR="00E33807" w:rsidRPr="00057FC9">
        <w:rPr>
          <w:szCs w:val="22"/>
          <w:lang w:val="it-IT"/>
        </w:rPr>
        <w:t xml:space="preserve">ruxolitinib </w:t>
      </w:r>
      <w:r w:rsidR="0092174E" w:rsidRPr="00057FC9">
        <w:rPr>
          <w:szCs w:val="22"/>
          <w:lang w:val="it-IT"/>
        </w:rPr>
        <w:t xml:space="preserve">di </w:t>
      </w:r>
      <w:r w:rsidR="00E33807" w:rsidRPr="00057FC9">
        <w:rPr>
          <w:szCs w:val="22"/>
          <w:lang w:val="it-IT"/>
        </w:rPr>
        <w:t xml:space="preserve">25 mg, </w:t>
      </w:r>
      <w:r w:rsidRPr="00057FC9">
        <w:rPr>
          <w:szCs w:val="22"/>
          <w:lang w:val="it-IT"/>
        </w:rPr>
        <w:t>l’esposizione</w:t>
      </w:r>
      <w:r w:rsidR="0092174E" w:rsidRPr="00057FC9">
        <w:rPr>
          <w:szCs w:val="22"/>
          <w:lang w:val="it-IT"/>
        </w:rPr>
        <w:t xml:space="preserve"> di </w:t>
      </w:r>
      <w:r w:rsidR="004E2FF6" w:rsidRPr="00057FC9">
        <w:rPr>
          <w:szCs w:val="22"/>
          <w:lang w:val="it-IT"/>
        </w:rPr>
        <w:t>ruxolitinib</w:t>
      </w:r>
      <w:r w:rsidR="00C657E0" w:rsidRPr="00057FC9">
        <w:rPr>
          <w:szCs w:val="22"/>
          <w:lang w:val="it-IT"/>
        </w:rPr>
        <w:t xml:space="preserve"> </w:t>
      </w:r>
      <w:r w:rsidR="0092174E" w:rsidRPr="00057FC9">
        <w:rPr>
          <w:szCs w:val="22"/>
          <w:lang w:val="it-IT"/>
        </w:rPr>
        <w:t>è risultata simile in soggetti con vari gradi di compromissione renale e in quelli con funzione renale normale</w:t>
      </w:r>
      <w:r w:rsidR="00E33807" w:rsidRPr="00057FC9">
        <w:rPr>
          <w:szCs w:val="22"/>
          <w:lang w:val="it-IT"/>
        </w:rPr>
        <w:t xml:space="preserve">. </w:t>
      </w:r>
      <w:r w:rsidR="0092174E" w:rsidRPr="00057FC9">
        <w:rPr>
          <w:szCs w:val="22"/>
          <w:lang w:val="it-IT"/>
        </w:rPr>
        <w:t>Tuttavia</w:t>
      </w:r>
      <w:r w:rsidR="00E33807" w:rsidRPr="00057FC9">
        <w:rPr>
          <w:szCs w:val="22"/>
          <w:lang w:val="it-IT"/>
        </w:rPr>
        <w:t xml:space="preserve">, </w:t>
      </w:r>
      <w:r w:rsidR="003C39F5" w:rsidRPr="00057FC9">
        <w:rPr>
          <w:szCs w:val="22"/>
          <w:lang w:val="it-IT"/>
        </w:rPr>
        <w:t xml:space="preserve">i valori </w:t>
      </w:r>
      <w:r w:rsidR="00406369" w:rsidRPr="00057FC9">
        <w:rPr>
          <w:szCs w:val="22"/>
          <w:lang w:val="it-IT"/>
        </w:rPr>
        <w:t xml:space="preserve">plasmatici </w:t>
      </w:r>
      <w:r w:rsidR="003C39F5" w:rsidRPr="00057FC9">
        <w:rPr>
          <w:szCs w:val="22"/>
          <w:lang w:val="it-IT"/>
        </w:rPr>
        <w:t>d</w:t>
      </w:r>
      <w:r w:rsidR="00406369" w:rsidRPr="00057FC9">
        <w:rPr>
          <w:szCs w:val="22"/>
          <w:lang w:val="it-IT"/>
        </w:rPr>
        <w:t xml:space="preserve">i </w:t>
      </w:r>
      <w:r w:rsidR="003C39F5" w:rsidRPr="00057FC9">
        <w:rPr>
          <w:szCs w:val="22"/>
          <w:lang w:val="it-IT"/>
        </w:rPr>
        <w:t xml:space="preserve">AUC dei metaboliti di </w:t>
      </w:r>
      <w:r w:rsidR="00E33807" w:rsidRPr="00057FC9">
        <w:rPr>
          <w:szCs w:val="22"/>
          <w:lang w:val="it-IT"/>
        </w:rPr>
        <w:t xml:space="preserve">ruxolitinib </w:t>
      </w:r>
      <w:r w:rsidR="003C39F5" w:rsidRPr="00057FC9">
        <w:rPr>
          <w:szCs w:val="22"/>
          <w:lang w:val="it-IT"/>
        </w:rPr>
        <w:t xml:space="preserve">tendevano ad aumentare con il crescere della </w:t>
      </w:r>
      <w:r w:rsidR="00002DDC" w:rsidRPr="00057FC9">
        <w:rPr>
          <w:szCs w:val="22"/>
          <w:lang w:val="it-IT"/>
        </w:rPr>
        <w:t>severità</w:t>
      </w:r>
      <w:r w:rsidR="003C39F5" w:rsidRPr="00057FC9">
        <w:rPr>
          <w:szCs w:val="22"/>
          <w:lang w:val="it-IT"/>
        </w:rPr>
        <w:t xml:space="preserve"> della compromissione renale</w:t>
      </w:r>
      <w:r w:rsidR="00E33807" w:rsidRPr="00057FC9">
        <w:rPr>
          <w:szCs w:val="22"/>
          <w:lang w:val="it-IT"/>
        </w:rPr>
        <w:t xml:space="preserve">, </w:t>
      </w:r>
      <w:r w:rsidR="003C39F5" w:rsidRPr="00057FC9">
        <w:rPr>
          <w:szCs w:val="22"/>
          <w:lang w:val="it-IT"/>
        </w:rPr>
        <w:t xml:space="preserve">e sono </w:t>
      </w:r>
      <w:r w:rsidR="0003313D" w:rsidRPr="00057FC9">
        <w:rPr>
          <w:szCs w:val="22"/>
          <w:lang w:val="it-IT"/>
        </w:rPr>
        <w:t xml:space="preserve">aumentati </w:t>
      </w:r>
      <w:r w:rsidR="003C39F5" w:rsidRPr="00057FC9">
        <w:rPr>
          <w:szCs w:val="22"/>
          <w:lang w:val="it-IT"/>
        </w:rPr>
        <w:t xml:space="preserve">più marcatamente nei soggetti con </w:t>
      </w:r>
      <w:r w:rsidR="00002DDC" w:rsidRPr="00057FC9">
        <w:rPr>
          <w:szCs w:val="22"/>
          <w:lang w:val="it-IT"/>
        </w:rPr>
        <w:t>severa</w:t>
      </w:r>
      <w:r w:rsidR="003C39F5" w:rsidRPr="00057FC9">
        <w:rPr>
          <w:szCs w:val="22"/>
          <w:lang w:val="it-IT"/>
        </w:rPr>
        <w:t xml:space="preserve"> compromissione renale</w:t>
      </w:r>
      <w:r w:rsidR="00C54081" w:rsidRPr="00057FC9">
        <w:rPr>
          <w:szCs w:val="22"/>
          <w:lang w:val="it-IT"/>
        </w:rPr>
        <w:t>.</w:t>
      </w:r>
      <w:r w:rsidR="00C203BC" w:rsidRPr="00057FC9">
        <w:rPr>
          <w:szCs w:val="22"/>
          <w:lang w:val="it-IT"/>
        </w:rPr>
        <w:t xml:space="preserve"> </w:t>
      </w:r>
      <w:r w:rsidRPr="00057FC9">
        <w:rPr>
          <w:szCs w:val="22"/>
          <w:lang w:val="it-IT"/>
        </w:rPr>
        <w:t xml:space="preserve">Non è noto se l’aumento dell’esposizione </w:t>
      </w:r>
      <w:r w:rsidR="00821BB6" w:rsidRPr="00057FC9">
        <w:rPr>
          <w:szCs w:val="22"/>
          <w:lang w:val="it-IT"/>
        </w:rPr>
        <w:t>de</w:t>
      </w:r>
      <w:r w:rsidRPr="00057FC9">
        <w:rPr>
          <w:szCs w:val="22"/>
          <w:lang w:val="it-IT"/>
        </w:rPr>
        <w:t xml:space="preserve">i metaboliti sia </w:t>
      </w:r>
      <w:r w:rsidR="008420C3" w:rsidRPr="00057FC9">
        <w:rPr>
          <w:szCs w:val="22"/>
          <w:lang w:val="it-IT"/>
        </w:rPr>
        <w:t>preoccupante</w:t>
      </w:r>
      <w:r w:rsidR="00BF7A48" w:rsidRPr="00057FC9">
        <w:rPr>
          <w:szCs w:val="22"/>
          <w:lang w:val="it-IT"/>
        </w:rPr>
        <w:t xml:space="preserve"> per la sicurezza. </w:t>
      </w:r>
      <w:r w:rsidR="00E66D38" w:rsidRPr="00057FC9">
        <w:rPr>
          <w:szCs w:val="22"/>
          <w:lang w:val="it-IT"/>
        </w:rPr>
        <w:t xml:space="preserve">Si raccomanda una modifica della dose </w:t>
      </w:r>
      <w:r w:rsidR="00BF7A48" w:rsidRPr="00057FC9">
        <w:rPr>
          <w:szCs w:val="22"/>
          <w:lang w:val="it-IT"/>
        </w:rPr>
        <w:t>ne</w:t>
      </w:r>
      <w:r w:rsidR="00E66D38" w:rsidRPr="00057FC9">
        <w:rPr>
          <w:szCs w:val="22"/>
          <w:lang w:val="it-IT"/>
        </w:rPr>
        <w:t xml:space="preserve">i pazienti con compromissione renale </w:t>
      </w:r>
      <w:r w:rsidR="000C09F6" w:rsidRPr="00057FC9">
        <w:rPr>
          <w:szCs w:val="22"/>
          <w:lang w:val="it-IT"/>
        </w:rPr>
        <w:t xml:space="preserve">severa </w:t>
      </w:r>
      <w:r w:rsidR="00BF7A48" w:rsidRPr="00057FC9">
        <w:rPr>
          <w:szCs w:val="22"/>
          <w:lang w:val="it-IT"/>
        </w:rPr>
        <w:t xml:space="preserve">e </w:t>
      </w:r>
      <w:r w:rsidR="00E66D38" w:rsidRPr="00057FC9">
        <w:rPr>
          <w:szCs w:val="22"/>
          <w:lang w:val="it-IT"/>
        </w:rPr>
        <w:t xml:space="preserve">malattia renale in fase terminale </w:t>
      </w:r>
      <w:r w:rsidR="00E33807" w:rsidRPr="00057FC9">
        <w:rPr>
          <w:szCs w:val="22"/>
          <w:lang w:val="it-IT"/>
        </w:rPr>
        <w:t>(</w:t>
      </w:r>
      <w:r w:rsidR="00E66D38" w:rsidRPr="00057FC9">
        <w:rPr>
          <w:szCs w:val="22"/>
          <w:lang w:val="it-IT"/>
        </w:rPr>
        <w:t>vedere paragrafo</w:t>
      </w:r>
      <w:r w:rsidR="00364DB7" w:rsidRPr="00057FC9">
        <w:rPr>
          <w:szCs w:val="22"/>
          <w:lang w:val="it-IT"/>
        </w:rPr>
        <w:t> </w:t>
      </w:r>
      <w:r w:rsidR="00E33807" w:rsidRPr="00057FC9">
        <w:rPr>
          <w:szCs w:val="22"/>
          <w:lang w:val="it-IT"/>
        </w:rPr>
        <w:t>4.2).</w:t>
      </w:r>
      <w:r w:rsidR="00BF7A48" w:rsidRPr="00057FC9">
        <w:rPr>
          <w:szCs w:val="22"/>
          <w:lang w:val="it-IT"/>
        </w:rPr>
        <w:t xml:space="preserve"> </w:t>
      </w:r>
      <w:r w:rsidR="00464266" w:rsidRPr="00057FC9">
        <w:rPr>
          <w:szCs w:val="22"/>
          <w:lang w:val="it-IT"/>
        </w:rPr>
        <w:t>La somministrazione solo nei giorni di dialisi riduce l’esposizione dei metaboliti, ma anche l’effetto farmacodinamico, specialmente nei giorni tra una dialisi e l’altra.</w:t>
      </w:r>
    </w:p>
    <w:p w14:paraId="4AD0856A" w14:textId="77777777" w:rsidR="00E33807" w:rsidRPr="00057FC9" w:rsidRDefault="00E33807" w:rsidP="00CE4089">
      <w:pPr>
        <w:pStyle w:val="Text"/>
        <w:spacing w:before="0"/>
        <w:jc w:val="left"/>
        <w:rPr>
          <w:rFonts w:eastAsia="Times New Roman"/>
          <w:sz w:val="22"/>
          <w:szCs w:val="22"/>
          <w:lang w:val="it-IT"/>
        </w:rPr>
      </w:pPr>
    </w:p>
    <w:p w14:paraId="3C9B1CB5" w14:textId="77777777" w:rsidR="00E33807" w:rsidRPr="00C04DDF" w:rsidRDefault="00E66D38" w:rsidP="00CE4089">
      <w:pPr>
        <w:pStyle w:val="Text"/>
        <w:keepNext/>
        <w:spacing w:before="0"/>
        <w:jc w:val="left"/>
        <w:rPr>
          <w:rFonts w:eastAsia="Times New Roman"/>
          <w:i/>
          <w:sz w:val="22"/>
          <w:szCs w:val="22"/>
          <w:u w:val="single"/>
          <w:lang w:val="it-IT"/>
        </w:rPr>
      </w:pPr>
      <w:r w:rsidRPr="00057FC9">
        <w:rPr>
          <w:rFonts w:eastAsia="Times New Roman"/>
          <w:i/>
          <w:sz w:val="22"/>
          <w:szCs w:val="22"/>
          <w:u w:val="single"/>
          <w:lang w:val="it-IT"/>
        </w:rPr>
        <w:lastRenderedPageBreak/>
        <w:t xml:space="preserve">Compromissione </w:t>
      </w:r>
      <w:r w:rsidR="00E33807" w:rsidRPr="00057FC9">
        <w:rPr>
          <w:rFonts w:eastAsia="Times New Roman"/>
          <w:i/>
          <w:sz w:val="22"/>
          <w:szCs w:val="22"/>
          <w:u w:val="single"/>
          <w:lang w:val="it-IT"/>
        </w:rPr>
        <w:t>epatic</w:t>
      </w:r>
      <w:r w:rsidRPr="00057FC9">
        <w:rPr>
          <w:rFonts w:eastAsia="Times New Roman"/>
          <w:i/>
          <w:sz w:val="22"/>
          <w:szCs w:val="22"/>
          <w:u w:val="single"/>
          <w:lang w:val="it-IT"/>
        </w:rPr>
        <w:t>a</w:t>
      </w:r>
    </w:p>
    <w:p w14:paraId="25A9267E" w14:textId="79F4EF50" w:rsidR="00812D16" w:rsidRPr="00C04DDF" w:rsidRDefault="00DF358E" w:rsidP="00CE4089">
      <w:pPr>
        <w:pStyle w:val="Text"/>
        <w:spacing w:before="0"/>
        <w:jc w:val="left"/>
        <w:rPr>
          <w:rFonts w:eastAsia="Times New Roman"/>
          <w:sz w:val="22"/>
          <w:szCs w:val="22"/>
          <w:lang w:val="it-IT"/>
        </w:rPr>
      </w:pPr>
      <w:r w:rsidRPr="00C04DDF">
        <w:rPr>
          <w:sz w:val="22"/>
          <w:szCs w:val="22"/>
          <w:lang w:val="it-IT"/>
        </w:rPr>
        <w:t xml:space="preserve">Dopo una dose singola </w:t>
      </w:r>
      <w:r w:rsidR="0003313D" w:rsidRPr="00C04DDF">
        <w:rPr>
          <w:sz w:val="22"/>
          <w:szCs w:val="22"/>
          <w:lang w:val="it-IT"/>
        </w:rPr>
        <w:t>di 25 mg</w:t>
      </w:r>
      <w:r w:rsidR="0003313D" w:rsidRPr="00C04DDF">
        <w:rPr>
          <w:rFonts w:eastAsia="Times New Roman"/>
          <w:sz w:val="22"/>
          <w:szCs w:val="22"/>
          <w:lang w:val="it-IT"/>
        </w:rPr>
        <w:t xml:space="preserve"> </w:t>
      </w:r>
      <w:r w:rsidRPr="00C04DDF">
        <w:rPr>
          <w:sz w:val="22"/>
          <w:szCs w:val="22"/>
          <w:lang w:val="it-IT"/>
        </w:rPr>
        <w:t xml:space="preserve">di ruxolitinib </w:t>
      </w:r>
      <w:r w:rsidR="00E33807" w:rsidRPr="00C04DDF">
        <w:rPr>
          <w:rFonts w:eastAsia="Times New Roman"/>
          <w:sz w:val="22"/>
          <w:szCs w:val="22"/>
          <w:lang w:val="it-IT"/>
        </w:rPr>
        <w:t>in pa</w:t>
      </w:r>
      <w:r w:rsidRPr="00C04DDF">
        <w:rPr>
          <w:rFonts w:eastAsia="Times New Roman"/>
          <w:sz w:val="22"/>
          <w:szCs w:val="22"/>
          <w:lang w:val="it-IT"/>
        </w:rPr>
        <w:t>zienti</w:t>
      </w:r>
      <w:r w:rsidR="00E33807" w:rsidRPr="00C04DDF">
        <w:rPr>
          <w:rFonts w:eastAsia="Times New Roman"/>
          <w:sz w:val="22"/>
          <w:szCs w:val="22"/>
          <w:lang w:val="it-IT"/>
        </w:rPr>
        <w:t xml:space="preserve"> </w:t>
      </w:r>
      <w:r w:rsidRPr="00C04DDF">
        <w:rPr>
          <w:rFonts w:eastAsia="Times New Roman"/>
          <w:sz w:val="22"/>
          <w:szCs w:val="22"/>
          <w:lang w:val="it-IT"/>
        </w:rPr>
        <w:t xml:space="preserve">con vari gradi </w:t>
      </w:r>
      <w:r w:rsidR="00406369" w:rsidRPr="00C04DDF">
        <w:rPr>
          <w:rFonts w:eastAsia="Times New Roman"/>
          <w:sz w:val="22"/>
          <w:szCs w:val="22"/>
          <w:lang w:val="it-IT"/>
        </w:rPr>
        <w:t>di compromissione epatica</w:t>
      </w:r>
      <w:r w:rsidR="00E33807" w:rsidRPr="00C04DDF">
        <w:rPr>
          <w:rFonts w:eastAsia="Times New Roman"/>
          <w:sz w:val="22"/>
          <w:szCs w:val="22"/>
          <w:lang w:val="it-IT"/>
        </w:rPr>
        <w:t xml:space="preserve">, </w:t>
      </w:r>
      <w:r w:rsidR="00406369" w:rsidRPr="00C04DDF">
        <w:rPr>
          <w:rFonts w:eastAsia="Times New Roman"/>
          <w:sz w:val="22"/>
          <w:szCs w:val="22"/>
          <w:lang w:val="it-IT"/>
        </w:rPr>
        <w:t>l’</w:t>
      </w:r>
      <w:r w:rsidR="00E33807" w:rsidRPr="00C04DDF">
        <w:rPr>
          <w:rFonts w:eastAsia="Times New Roman"/>
          <w:sz w:val="22"/>
          <w:szCs w:val="22"/>
          <w:lang w:val="it-IT"/>
        </w:rPr>
        <w:t xml:space="preserve">AUC </w:t>
      </w:r>
      <w:r w:rsidR="00406369" w:rsidRPr="00C04DDF">
        <w:rPr>
          <w:rFonts w:eastAsia="Times New Roman"/>
          <w:sz w:val="22"/>
          <w:szCs w:val="22"/>
          <w:lang w:val="it-IT"/>
        </w:rPr>
        <w:t xml:space="preserve">media di </w:t>
      </w:r>
      <w:r w:rsidR="00E33807" w:rsidRPr="00057FC9">
        <w:rPr>
          <w:rFonts w:eastAsia="Times New Roman"/>
          <w:sz w:val="22"/>
          <w:szCs w:val="22"/>
          <w:lang w:val="it-IT"/>
        </w:rPr>
        <w:t xml:space="preserve">ruxolitinib </w:t>
      </w:r>
      <w:r w:rsidR="00406369" w:rsidRPr="00057FC9">
        <w:rPr>
          <w:rFonts w:eastAsia="Times New Roman"/>
          <w:sz w:val="22"/>
          <w:szCs w:val="22"/>
          <w:lang w:val="it-IT"/>
        </w:rPr>
        <w:t xml:space="preserve">era aumentata nei pazienti con compromissione epatica lieve, moderata e </w:t>
      </w:r>
      <w:r w:rsidR="00C65FBA" w:rsidRPr="00057FC9">
        <w:rPr>
          <w:rFonts w:eastAsia="Times New Roman"/>
          <w:sz w:val="22"/>
          <w:szCs w:val="22"/>
          <w:lang w:val="it-IT"/>
        </w:rPr>
        <w:t>severa</w:t>
      </w:r>
      <w:r w:rsidR="00406369" w:rsidRPr="00057FC9">
        <w:rPr>
          <w:rFonts w:eastAsia="Times New Roman"/>
          <w:sz w:val="22"/>
          <w:szCs w:val="22"/>
          <w:lang w:val="it-IT"/>
        </w:rPr>
        <w:t xml:space="preserve"> rispettivamente </w:t>
      </w:r>
      <w:r w:rsidR="00171B13" w:rsidRPr="00057FC9">
        <w:rPr>
          <w:rFonts w:eastAsia="Times New Roman"/>
          <w:sz w:val="22"/>
          <w:szCs w:val="22"/>
          <w:lang w:val="it-IT"/>
        </w:rPr>
        <w:t>dell’</w:t>
      </w:r>
      <w:r w:rsidR="00E33807" w:rsidRPr="00057FC9">
        <w:rPr>
          <w:rFonts w:eastAsia="Times New Roman"/>
          <w:sz w:val="22"/>
          <w:szCs w:val="22"/>
          <w:lang w:val="it-IT"/>
        </w:rPr>
        <w:t xml:space="preserve">87%, 28% </w:t>
      </w:r>
      <w:r w:rsidR="00406369" w:rsidRPr="00057FC9">
        <w:rPr>
          <w:rFonts w:eastAsia="Times New Roman"/>
          <w:sz w:val="22"/>
          <w:szCs w:val="22"/>
          <w:lang w:val="it-IT"/>
        </w:rPr>
        <w:t>e</w:t>
      </w:r>
      <w:r w:rsidR="00E33807" w:rsidRPr="00057FC9">
        <w:rPr>
          <w:rFonts w:eastAsia="Times New Roman"/>
          <w:sz w:val="22"/>
          <w:szCs w:val="22"/>
          <w:lang w:val="it-IT"/>
        </w:rPr>
        <w:t xml:space="preserve"> 65%, </w:t>
      </w:r>
      <w:r w:rsidR="007106E1" w:rsidRPr="00057FC9">
        <w:rPr>
          <w:rFonts w:eastAsia="Times New Roman"/>
          <w:sz w:val="22"/>
          <w:szCs w:val="22"/>
          <w:lang w:val="it-IT"/>
        </w:rPr>
        <w:t xml:space="preserve">rispetto ai </w:t>
      </w:r>
      <w:r w:rsidR="00E33807" w:rsidRPr="00057FC9">
        <w:rPr>
          <w:rFonts w:eastAsia="Times New Roman"/>
          <w:sz w:val="22"/>
          <w:szCs w:val="22"/>
          <w:lang w:val="it-IT"/>
        </w:rPr>
        <w:t>pa</w:t>
      </w:r>
      <w:r w:rsidR="007106E1" w:rsidRPr="00057FC9">
        <w:rPr>
          <w:rFonts w:eastAsia="Times New Roman"/>
          <w:sz w:val="22"/>
          <w:szCs w:val="22"/>
          <w:lang w:val="it-IT"/>
        </w:rPr>
        <w:t>zienti con funzione epatica normale</w:t>
      </w:r>
      <w:r w:rsidR="00252196" w:rsidRPr="00057FC9">
        <w:rPr>
          <w:rFonts w:eastAsia="Times New Roman"/>
          <w:sz w:val="22"/>
          <w:szCs w:val="22"/>
          <w:lang w:val="it-IT"/>
        </w:rPr>
        <w:t>.</w:t>
      </w:r>
      <w:r w:rsidR="00E33807" w:rsidRPr="00057FC9">
        <w:rPr>
          <w:rFonts w:eastAsia="Times New Roman"/>
          <w:sz w:val="22"/>
          <w:szCs w:val="22"/>
          <w:lang w:val="it-IT"/>
        </w:rPr>
        <w:t xml:space="preserve"> </w:t>
      </w:r>
      <w:r w:rsidR="007106E1" w:rsidRPr="00057FC9">
        <w:rPr>
          <w:rFonts w:eastAsia="Times New Roman"/>
          <w:sz w:val="22"/>
          <w:szCs w:val="22"/>
          <w:lang w:val="it-IT"/>
        </w:rPr>
        <w:t xml:space="preserve">Non </w:t>
      </w:r>
      <w:r w:rsidR="000C09F6" w:rsidRPr="00057FC9">
        <w:rPr>
          <w:rFonts w:eastAsia="Times New Roman"/>
          <w:sz w:val="22"/>
          <w:szCs w:val="22"/>
          <w:lang w:val="it-IT"/>
        </w:rPr>
        <w:t>è stata</w:t>
      </w:r>
      <w:r w:rsidR="00AE593B" w:rsidRPr="00057FC9">
        <w:rPr>
          <w:rFonts w:eastAsia="Times New Roman"/>
          <w:sz w:val="22"/>
          <w:szCs w:val="22"/>
          <w:lang w:val="it-IT"/>
        </w:rPr>
        <w:t xml:space="preserve"> </w:t>
      </w:r>
      <w:r w:rsidR="007106E1" w:rsidRPr="00057FC9">
        <w:rPr>
          <w:rFonts w:eastAsia="Times New Roman"/>
          <w:sz w:val="22"/>
          <w:szCs w:val="22"/>
          <w:lang w:val="it-IT"/>
        </w:rPr>
        <w:t xml:space="preserve">evidenziata una chiara relazione tra l’AUC e il grado di compromissione epatica sulla base della classificazione </w:t>
      </w:r>
      <w:r w:rsidR="00E33807" w:rsidRPr="00057FC9">
        <w:rPr>
          <w:rFonts w:eastAsia="Times New Roman"/>
          <w:sz w:val="22"/>
          <w:szCs w:val="22"/>
          <w:lang w:val="it-IT"/>
        </w:rPr>
        <w:t>Child-Pugh.</w:t>
      </w:r>
      <w:r w:rsidR="00E33807" w:rsidRPr="00C04DDF">
        <w:rPr>
          <w:rFonts w:eastAsia="Times New Roman"/>
          <w:sz w:val="22"/>
          <w:szCs w:val="22"/>
          <w:lang w:val="it-IT"/>
        </w:rPr>
        <w:t xml:space="preserve"> </w:t>
      </w:r>
      <w:r w:rsidR="00490F7B" w:rsidRPr="00C04DDF">
        <w:rPr>
          <w:rFonts w:eastAsia="Times New Roman"/>
          <w:sz w:val="22"/>
          <w:szCs w:val="22"/>
          <w:lang w:val="it-IT"/>
        </w:rPr>
        <w:t>L’emivita di eliminazione terminale è risultata prolungata nei pazienti con compromissione epatica rispetto ai controlli sani</w:t>
      </w:r>
      <w:r w:rsidR="00E33807" w:rsidRPr="00C04DDF">
        <w:rPr>
          <w:rFonts w:eastAsia="Times New Roman"/>
          <w:sz w:val="22"/>
          <w:szCs w:val="22"/>
          <w:lang w:val="it-IT"/>
        </w:rPr>
        <w:t xml:space="preserve"> (</w:t>
      </w:r>
      <w:r w:rsidR="00E722F1" w:rsidRPr="00B324A5">
        <w:rPr>
          <w:rFonts w:eastAsia="Times New Roman"/>
          <w:sz w:val="22"/>
          <w:szCs w:val="22"/>
          <w:lang w:val="it-IT"/>
        </w:rPr>
        <w:t xml:space="preserve">da </w:t>
      </w:r>
      <w:r w:rsidR="00E33807" w:rsidRPr="00B324A5">
        <w:rPr>
          <w:rFonts w:eastAsia="Times New Roman"/>
          <w:sz w:val="22"/>
          <w:szCs w:val="22"/>
          <w:lang w:val="it-IT"/>
        </w:rPr>
        <w:t>4</w:t>
      </w:r>
      <w:r w:rsidR="00490F7B" w:rsidRPr="00B324A5">
        <w:rPr>
          <w:rFonts w:eastAsia="Times New Roman"/>
          <w:sz w:val="22"/>
          <w:szCs w:val="22"/>
          <w:lang w:val="it-IT"/>
        </w:rPr>
        <w:t>,</w:t>
      </w:r>
      <w:r w:rsidR="00E33807" w:rsidRPr="00B324A5">
        <w:rPr>
          <w:rFonts w:eastAsia="Times New Roman"/>
          <w:sz w:val="22"/>
          <w:szCs w:val="22"/>
          <w:lang w:val="it-IT"/>
        </w:rPr>
        <w:t>1</w:t>
      </w:r>
      <w:r w:rsidR="00E722F1" w:rsidRPr="00B324A5">
        <w:rPr>
          <w:rFonts w:eastAsia="Times New Roman"/>
          <w:sz w:val="22"/>
          <w:szCs w:val="22"/>
          <w:lang w:val="it-IT"/>
        </w:rPr>
        <w:t xml:space="preserve"> a</w:t>
      </w:r>
      <w:r w:rsidR="00B324A5">
        <w:rPr>
          <w:rFonts w:eastAsia="Times New Roman"/>
          <w:sz w:val="22"/>
          <w:szCs w:val="22"/>
          <w:lang w:val="it-IT"/>
        </w:rPr>
        <w:t xml:space="preserve"> </w:t>
      </w:r>
      <w:r w:rsidR="00E33807" w:rsidRPr="00B324A5">
        <w:rPr>
          <w:rFonts w:eastAsia="Times New Roman"/>
          <w:sz w:val="22"/>
          <w:szCs w:val="22"/>
          <w:lang w:val="it-IT"/>
        </w:rPr>
        <w:t>5</w:t>
      </w:r>
      <w:r w:rsidR="00490F7B" w:rsidRPr="00B324A5">
        <w:rPr>
          <w:rFonts w:eastAsia="Times New Roman"/>
          <w:sz w:val="22"/>
          <w:szCs w:val="22"/>
          <w:lang w:val="it-IT"/>
        </w:rPr>
        <w:t>,</w:t>
      </w:r>
      <w:r w:rsidR="00E33807" w:rsidRPr="00B324A5">
        <w:rPr>
          <w:rFonts w:eastAsia="Times New Roman"/>
          <w:sz w:val="22"/>
          <w:szCs w:val="22"/>
          <w:lang w:val="it-IT"/>
        </w:rPr>
        <w:t>0</w:t>
      </w:r>
      <w:r w:rsidR="00E33807" w:rsidRPr="00C04DDF">
        <w:rPr>
          <w:rFonts w:eastAsia="Times New Roman"/>
          <w:sz w:val="22"/>
          <w:szCs w:val="22"/>
          <w:lang w:val="it-IT"/>
        </w:rPr>
        <w:t> </w:t>
      </w:r>
      <w:r w:rsidR="00490F7B" w:rsidRPr="00C04DDF">
        <w:rPr>
          <w:rFonts w:eastAsia="Times New Roman"/>
          <w:sz w:val="22"/>
          <w:szCs w:val="22"/>
          <w:lang w:val="it-IT"/>
        </w:rPr>
        <w:t>ore</w:t>
      </w:r>
      <w:r w:rsidR="00E33807" w:rsidRPr="00C04DDF">
        <w:rPr>
          <w:rFonts w:eastAsia="Times New Roman"/>
          <w:sz w:val="22"/>
          <w:szCs w:val="22"/>
          <w:lang w:val="it-IT"/>
        </w:rPr>
        <w:t xml:space="preserve"> vers</w:t>
      </w:r>
      <w:r w:rsidR="00490F7B" w:rsidRPr="00C04DDF">
        <w:rPr>
          <w:rFonts w:eastAsia="Times New Roman"/>
          <w:sz w:val="22"/>
          <w:szCs w:val="22"/>
          <w:lang w:val="it-IT"/>
        </w:rPr>
        <w:t>o</w:t>
      </w:r>
      <w:r w:rsidR="00E33807" w:rsidRPr="00C04DDF">
        <w:rPr>
          <w:rFonts w:eastAsia="Times New Roman"/>
          <w:sz w:val="22"/>
          <w:szCs w:val="22"/>
          <w:lang w:val="it-IT"/>
        </w:rPr>
        <w:t xml:space="preserve"> 2</w:t>
      </w:r>
      <w:r w:rsidR="00490F7B" w:rsidRPr="00C04DDF">
        <w:rPr>
          <w:rFonts w:eastAsia="Times New Roman"/>
          <w:sz w:val="22"/>
          <w:szCs w:val="22"/>
          <w:lang w:val="it-IT"/>
        </w:rPr>
        <w:t>,</w:t>
      </w:r>
      <w:r w:rsidR="00E33807" w:rsidRPr="00C04DDF">
        <w:rPr>
          <w:rFonts w:eastAsia="Times New Roman"/>
          <w:sz w:val="22"/>
          <w:szCs w:val="22"/>
          <w:lang w:val="it-IT"/>
        </w:rPr>
        <w:t>8 </w:t>
      </w:r>
      <w:r w:rsidR="00490F7B" w:rsidRPr="00C04DDF">
        <w:rPr>
          <w:rFonts w:eastAsia="Times New Roman"/>
          <w:sz w:val="22"/>
          <w:szCs w:val="22"/>
          <w:lang w:val="it-IT"/>
        </w:rPr>
        <w:t>ore</w:t>
      </w:r>
      <w:r w:rsidR="00E33807" w:rsidRPr="00C04DDF">
        <w:rPr>
          <w:rFonts w:eastAsia="Times New Roman"/>
          <w:sz w:val="22"/>
          <w:szCs w:val="22"/>
          <w:lang w:val="it-IT"/>
        </w:rPr>
        <w:t xml:space="preserve">). </w:t>
      </w:r>
      <w:r w:rsidR="00490F7B" w:rsidRPr="00C04DDF">
        <w:rPr>
          <w:rFonts w:eastAsia="Times New Roman"/>
          <w:sz w:val="22"/>
          <w:szCs w:val="22"/>
          <w:lang w:val="it-IT"/>
        </w:rPr>
        <w:t xml:space="preserve">Si raccomanda una riduzione della dose di circa il </w:t>
      </w:r>
      <w:r w:rsidR="004E2FF6" w:rsidRPr="00C04DDF">
        <w:rPr>
          <w:rFonts w:eastAsia="Times New Roman"/>
          <w:sz w:val="22"/>
          <w:szCs w:val="22"/>
          <w:lang w:val="it-IT"/>
        </w:rPr>
        <w:t xml:space="preserve">50% </w:t>
      </w:r>
      <w:r w:rsidR="00490F7B" w:rsidRPr="00C04DDF">
        <w:rPr>
          <w:rFonts w:eastAsia="Times New Roman"/>
          <w:sz w:val="22"/>
          <w:szCs w:val="22"/>
          <w:lang w:val="it-IT"/>
        </w:rPr>
        <w:t xml:space="preserve">per i pazienti </w:t>
      </w:r>
      <w:r w:rsidR="006D5C13">
        <w:rPr>
          <w:rFonts w:eastAsia="Times New Roman"/>
          <w:sz w:val="22"/>
          <w:szCs w:val="22"/>
          <w:lang w:val="it-IT"/>
        </w:rPr>
        <w:t xml:space="preserve">con MF e PV </w:t>
      </w:r>
      <w:r w:rsidR="00490F7B" w:rsidRPr="00C04DDF">
        <w:rPr>
          <w:rFonts w:eastAsia="Times New Roman"/>
          <w:sz w:val="22"/>
          <w:szCs w:val="22"/>
          <w:lang w:val="it-IT"/>
        </w:rPr>
        <w:t>con compromissione epatica</w:t>
      </w:r>
      <w:r w:rsidR="00E33807" w:rsidRPr="00C04DDF">
        <w:rPr>
          <w:rFonts w:eastAsia="Times New Roman"/>
          <w:sz w:val="22"/>
          <w:szCs w:val="22"/>
          <w:lang w:val="it-IT"/>
        </w:rPr>
        <w:t xml:space="preserve"> (</w:t>
      </w:r>
      <w:r w:rsidR="00490F7B" w:rsidRPr="00C04DDF">
        <w:rPr>
          <w:rFonts w:eastAsia="Times New Roman"/>
          <w:sz w:val="22"/>
          <w:szCs w:val="22"/>
          <w:lang w:val="it-IT"/>
        </w:rPr>
        <w:t>vedere paragrafo</w:t>
      </w:r>
      <w:r w:rsidR="00364DB7" w:rsidRPr="00C04DDF">
        <w:rPr>
          <w:rFonts w:eastAsia="Times New Roman"/>
          <w:sz w:val="22"/>
          <w:szCs w:val="22"/>
          <w:lang w:val="it-IT"/>
        </w:rPr>
        <w:t> </w:t>
      </w:r>
      <w:r w:rsidR="00E33807" w:rsidRPr="00C04DDF">
        <w:rPr>
          <w:rFonts w:eastAsia="Times New Roman"/>
          <w:sz w:val="22"/>
          <w:szCs w:val="22"/>
          <w:lang w:val="it-IT"/>
        </w:rPr>
        <w:t>4.2).</w:t>
      </w:r>
    </w:p>
    <w:p w14:paraId="65368856" w14:textId="77777777" w:rsidR="00E33807" w:rsidRDefault="00E33807" w:rsidP="00CE4089">
      <w:pPr>
        <w:pStyle w:val="Text"/>
        <w:spacing w:before="0"/>
        <w:jc w:val="left"/>
        <w:rPr>
          <w:rFonts w:eastAsia="Times New Roman"/>
          <w:sz w:val="22"/>
          <w:szCs w:val="22"/>
          <w:lang w:val="it-IT"/>
        </w:rPr>
      </w:pPr>
    </w:p>
    <w:p w14:paraId="78193FE7" w14:textId="77777777" w:rsidR="006D5C13" w:rsidRDefault="006D5C13" w:rsidP="00CE4089">
      <w:pPr>
        <w:pStyle w:val="Text"/>
        <w:spacing w:before="0"/>
        <w:jc w:val="left"/>
        <w:rPr>
          <w:rFonts w:eastAsia="Times New Roman"/>
          <w:sz w:val="22"/>
          <w:szCs w:val="22"/>
          <w:lang w:val="it-IT"/>
        </w:rPr>
      </w:pPr>
      <w:r>
        <w:rPr>
          <w:rFonts w:eastAsia="Times New Roman"/>
          <w:sz w:val="22"/>
          <w:szCs w:val="22"/>
          <w:lang w:val="it-IT"/>
        </w:rPr>
        <w:t>Nei pazienti con GvHD con compromissione epatica non correlata alla GvHD, la dose iniziale di ruxolitinib deve essere ridotta del 50%.</w:t>
      </w:r>
    </w:p>
    <w:p w14:paraId="7BB57A00" w14:textId="77777777" w:rsidR="006D5C13" w:rsidRPr="00C04DDF" w:rsidRDefault="006D5C13" w:rsidP="00CE4089">
      <w:pPr>
        <w:pStyle w:val="Text"/>
        <w:spacing w:before="0"/>
        <w:jc w:val="left"/>
        <w:rPr>
          <w:rFonts w:eastAsia="Times New Roman"/>
          <w:sz w:val="22"/>
          <w:szCs w:val="22"/>
          <w:lang w:val="it-IT"/>
        </w:rPr>
      </w:pPr>
    </w:p>
    <w:p w14:paraId="7C164037"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5.3</w:t>
      </w:r>
      <w:r w:rsidRPr="00C04DDF">
        <w:rPr>
          <w:b/>
          <w:noProof/>
          <w:szCs w:val="22"/>
          <w:lang w:val="it-IT"/>
        </w:rPr>
        <w:tab/>
      </w:r>
      <w:r w:rsidR="00513E23" w:rsidRPr="00C04DDF">
        <w:rPr>
          <w:b/>
          <w:szCs w:val="22"/>
          <w:lang w:val="it-IT"/>
        </w:rPr>
        <w:t>Dati preclinici di sicurezza</w:t>
      </w:r>
    </w:p>
    <w:p w14:paraId="7CAA85AC" w14:textId="77777777" w:rsidR="00812D16" w:rsidRPr="00C04DDF" w:rsidRDefault="00812D16" w:rsidP="00CE4089">
      <w:pPr>
        <w:pStyle w:val="Text"/>
        <w:keepNext/>
        <w:spacing w:before="0"/>
        <w:jc w:val="left"/>
        <w:rPr>
          <w:rFonts w:eastAsia="Times New Roman"/>
          <w:sz w:val="22"/>
          <w:szCs w:val="22"/>
          <w:lang w:val="it-IT"/>
        </w:rPr>
      </w:pPr>
    </w:p>
    <w:p w14:paraId="34D715E4" w14:textId="77777777" w:rsidR="00855D3A" w:rsidRPr="00C04DDF" w:rsidRDefault="00855D3A" w:rsidP="00CE4089">
      <w:pPr>
        <w:pStyle w:val="Text"/>
        <w:spacing w:before="0"/>
        <w:jc w:val="left"/>
        <w:rPr>
          <w:sz w:val="22"/>
          <w:szCs w:val="22"/>
          <w:lang w:val="it-IT"/>
        </w:rPr>
      </w:pPr>
      <w:r w:rsidRPr="00C04DDF">
        <w:rPr>
          <w:rFonts w:eastAsia="Times New Roman"/>
          <w:sz w:val="22"/>
          <w:szCs w:val="22"/>
          <w:lang w:val="it-IT"/>
        </w:rPr>
        <w:t xml:space="preserve">Ruxolitinib </w:t>
      </w:r>
      <w:r w:rsidR="00B745F8" w:rsidRPr="00C04DDF">
        <w:rPr>
          <w:rFonts w:eastAsia="Times New Roman"/>
          <w:sz w:val="22"/>
          <w:szCs w:val="22"/>
          <w:lang w:val="it-IT"/>
        </w:rPr>
        <w:t>è stato valutato in studi farmacologici di sicurezza, di tossicità a dosi ripetute, di genotossicità e tossicità riproduttiva e in uno studio di carcinogenicità</w:t>
      </w:r>
      <w:r w:rsidRPr="00C04DDF">
        <w:rPr>
          <w:sz w:val="22"/>
          <w:szCs w:val="22"/>
          <w:lang w:val="it-IT"/>
        </w:rPr>
        <w:t xml:space="preserve">. </w:t>
      </w:r>
      <w:r w:rsidR="00B745F8" w:rsidRPr="00C04DDF">
        <w:rPr>
          <w:sz w:val="22"/>
          <w:szCs w:val="22"/>
          <w:lang w:val="it-IT"/>
        </w:rPr>
        <w:t xml:space="preserve">Gli organi bersaglio associati all’azione farmacologica di </w:t>
      </w:r>
      <w:r w:rsidRPr="00C04DDF">
        <w:rPr>
          <w:sz w:val="22"/>
          <w:szCs w:val="22"/>
          <w:lang w:val="it-IT"/>
        </w:rPr>
        <w:t>ruxolitin</w:t>
      </w:r>
      <w:r w:rsidR="0091121D" w:rsidRPr="00C04DDF">
        <w:rPr>
          <w:sz w:val="22"/>
          <w:szCs w:val="22"/>
          <w:lang w:val="it-IT"/>
        </w:rPr>
        <w:t>i</w:t>
      </w:r>
      <w:r w:rsidRPr="00C04DDF">
        <w:rPr>
          <w:sz w:val="22"/>
          <w:szCs w:val="22"/>
          <w:lang w:val="it-IT"/>
        </w:rPr>
        <w:t xml:space="preserve">b </w:t>
      </w:r>
      <w:r w:rsidR="00D97F01" w:rsidRPr="00C04DDF">
        <w:rPr>
          <w:sz w:val="22"/>
          <w:szCs w:val="22"/>
          <w:lang w:val="it-IT"/>
        </w:rPr>
        <w:t>negli studi a dos</w:t>
      </w:r>
      <w:r w:rsidR="0003313D" w:rsidRPr="00C04DDF">
        <w:rPr>
          <w:sz w:val="22"/>
          <w:szCs w:val="22"/>
          <w:lang w:val="it-IT"/>
        </w:rPr>
        <w:t>e</w:t>
      </w:r>
      <w:r w:rsidR="00D97F01" w:rsidRPr="00C04DDF">
        <w:rPr>
          <w:sz w:val="22"/>
          <w:szCs w:val="22"/>
          <w:lang w:val="it-IT"/>
        </w:rPr>
        <w:t xml:space="preserve"> ripetut</w:t>
      </w:r>
      <w:r w:rsidR="0003313D" w:rsidRPr="00C04DDF">
        <w:rPr>
          <w:sz w:val="22"/>
          <w:szCs w:val="22"/>
          <w:lang w:val="it-IT"/>
        </w:rPr>
        <w:t>a</w:t>
      </w:r>
      <w:r w:rsidR="00D97F01" w:rsidRPr="00C04DDF">
        <w:rPr>
          <w:sz w:val="22"/>
          <w:szCs w:val="22"/>
          <w:lang w:val="it-IT"/>
        </w:rPr>
        <w:t xml:space="preserve"> includono midollo osseo, </w:t>
      </w:r>
      <w:r w:rsidR="00AE593B" w:rsidRPr="00C04DDF">
        <w:rPr>
          <w:sz w:val="22"/>
          <w:szCs w:val="22"/>
          <w:lang w:val="it-IT"/>
        </w:rPr>
        <w:t>sangue perif</w:t>
      </w:r>
      <w:r w:rsidR="00D97F01" w:rsidRPr="00C04DDF">
        <w:rPr>
          <w:sz w:val="22"/>
          <w:szCs w:val="22"/>
          <w:lang w:val="it-IT"/>
        </w:rPr>
        <w:t>erico e tessuti linfoidi</w:t>
      </w:r>
      <w:r w:rsidRPr="00C04DDF">
        <w:rPr>
          <w:sz w:val="22"/>
          <w:szCs w:val="22"/>
          <w:lang w:val="it-IT"/>
        </w:rPr>
        <w:t xml:space="preserve">. </w:t>
      </w:r>
      <w:r w:rsidR="00D97F01" w:rsidRPr="00C04DDF">
        <w:rPr>
          <w:sz w:val="22"/>
          <w:szCs w:val="22"/>
          <w:lang w:val="it-IT"/>
        </w:rPr>
        <w:t>Infezioni generalmente associate a immunosoppressione sono state osservate nei cani</w:t>
      </w:r>
      <w:r w:rsidRPr="00C04DDF">
        <w:rPr>
          <w:sz w:val="22"/>
          <w:szCs w:val="22"/>
          <w:lang w:val="it-IT"/>
        </w:rPr>
        <w:t xml:space="preserve">. </w:t>
      </w:r>
      <w:r w:rsidR="00064C66" w:rsidRPr="00C04DDF">
        <w:rPr>
          <w:sz w:val="22"/>
          <w:szCs w:val="22"/>
          <w:lang w:val="it-IT"/>
        </w:rPr>
        <w:t xml:space="preserve">In uno studio di telemetria nei cani sono state rilevate diminuzioni sfavorevoli della pressione arteriosa con aumenti della frequenza cardiaca, e in uno studio respiratorio nei ratti è stata rilevata una diminuzione sfavorevole </w:t>
      </w:r>
      <w:r w:rsidR="002F2582" w:rsidRPr="00C04DDF">
        <w:rPr>
          <w:sz w:val="22"/>
          <w:szCs w:val="22"/>
          <w:lang w:val="it-IT"/>
        </w:rPr>
        <w:t>del volume d’aria per minuto</w:t>
      </w:r>
      <w:r w:rsidRPr="00C04DDF">
        <w:rPr>
          <w:sz w:val="22"/>
          <w:szCs w:val="22"/>
          <w:lang w:val="it-IT"/>
        </w:rPr>
        <w:t xml:space="preserve">. </w:t>
      </w:r>
      <w:r w:rsidR="00D96004" w:rsidRPr="00C04DDF">
        <w:rPr>
          <w:sz w:val="22"/>
          <w:szCs w:val="22"/>
          <w:lang w:val="it-IT"/>
        </w:rPr>
        <w:t xml:space="preserve">Negli studi nel cane e nel ratto, i margini </w:t>
      </w:r>
      <w:r w:rsidRPr="00C04DDF">
        <w:rPr>
          <w:sz w:val="22"/>
          <w:szCs w:val="22"/>
          <w:lang w:val="it-IT"/>
        </w:rPr>
        <w:t>(</w:t>
      </w:r>
      <w:r w:rsidR="00D96004" w:rsidRPr="00C04DDF">
        <w:rPr>
          <w:sz w:val="22"/>
          <w:szCs w:val="22"/>
          <w:lang w:val="it-IT"/>
        </w:rPr>
        <w:t xml:space="preserve">in base alla </w:t>
      </w:r>
      <w:r w:rsidRPr="00DA6906">
        <w:rPr>
          <w:sz w:val="22"/>
          <w:szCs w:val="22"/>
          <w:lang w:val="it-IT"/>
        </w:rPr>
        <w:t>C</w:t>
      </w:r>
      <w:r w:rsidRPr="00DA6906">
        <w:rPr>
          <w:sz w:val="22"/>
          <w:szCs w:val="22"/>
          <w:vertAlign w:val="subscript"/>
          <w:lang w:val="it-IT"/>
        </w:rPr>
        <w:t>max</w:t>
      </w:r>
      <w:r w:rsidR="00D96004" w:rsidRPr="00C04DDF">
        <w:rPr>
          <w:sz w:val="22"/>
          <w:szCs w:val="22"/>
          <w:lang w:val="it-IT"/>
        </w:rPr>
        <w:t xml:space="preserve"> non legata</w:t>
      </w:r>
      <w:r w:rsidRPr="00DA6906">
        <w:rPr>
          <w:sz w:val="22"/>
          <w:szCs w:val="22"/>
          <w:lang w:val="it-IT"/>
        </w:rPr>
        <w:t xml:space="preserve">) </w:t>
      </w:r>
      <w:r w:rsidR="00D96004" w:rsidRPr="00C04DDF">
        <w:rPr>
          <w:sz w:val="22"/>
          <w:szCs w:val="22"/>
          <w:lang w:val="it-IT"/>
        </w:rPr>
        <w:t xml:space="preserve">al livello non sfavorevole </w:t>
      </w:r>
      <w:r w:rsidR="00C70E28" w:rsidRPr="00C04DDF">
        <w:rPr>
          <w:sz w:val="22"/>
          <w:szCs w:val="22"/>
          <w:lang w:val="it-IT"/>
        </w:rPr>
        <w:t xml:space="preserve">sono stati rispettivamente </w:t>
      </w:r>
      <w:r w:rsidRPr="00C04DDF">
        <w:rPr>
          <w:sz w:val="22"/>
          <w:szCs w:val="22"/>
          <w:lang w:val="it-IT"/>
        </w:rPr>
        <w:t>15</w:t>
      </w:r>
      <w:r w:rsidR="00C70E28" w:rsidRPr="00C04DDF">
        <w:rPr>
          <w:sz w:val="22"/>
          <w:szCs w:val="22"/>
          <w:lang w:val="it-IT"/>
        </w:rPr>
        <w:t>,</w:t>
      </w:r>
      <w:r w:rsidRPr="00C04DDF">
        <w:rPr>
          <w:sz w:val="22"/>
          <w:szCs w:val="22"/>
          <w:lang w:val="it-IT"/>
        </w:rPr>
        <w:t>7</w:t>
      </w:r>
      <w:r w:rsidR="00521B2D" w:rsidRPr="00C04DDF">
        <w:rPr>
          <w:sz w:val="22"/>
          <w:szCs w:val="22"/>
          <w:lang w:val="it-IT"/>
        </w:rPr>
        <w:t> </w:t>
      </w:r>
      <w:r w:rsidR="00C70E28" w:rsidRPr="00C04DDF">
        <w:rPr>
          <w:sz w:val="22"/>
          <w:szCs w:val="22"/>
          <w:lang w:val="it-IT"/>
        </w:rPr>
        <w:t xml:space="preserve">volte e </w:t>
      </w:r>
      <w:r w:rsidRPr="00C04DDF">
        <w:rPr>
          <w:sz w:val="22"/>
          <w:szCs w:val="22"/>
          <w:lang w:val="it-IT"/>
        </w:rPr>
        <w:t>10</w:t>
      </w:r>
      <w:r w:rsidR="00C70E28" w:rsidRPr="00C04DDF">
        <w:rPr>
          <w:sz w:val="22"/>
          <w:szCs w:val="22"/>
          <w:lang w:val="it-IT"/>
        </w:rPr>
        <w:t>,</w:t>
      </w:r>
      <w:r w:rsidRPr="00C04DDF">
        <w:rPr>
          <w:sz w:val="22"/>
          <w:szCs w:val="22"/>
          <w:lang w:val="it-IT"/>
        </w:rPr>
        <w:t>4</w:t>
      </w:r>
      <w:r w:rsidR="00521B2D" w:rsidRPr="00C04DDF">
        <w:rPr>
          <w:sz w:val="22"/>
          <w:szCs w:val="22"/>
          <w:lang w:val="it-IT"/>
        </w:rPr>
        <w:t> </w:t>
      </w:r>
      <w:r w:rsidR="00C70E28" w:rsidRPr="00C04DDF">
        <w:rPr>
          <w:sz w:val="22"/>
          <w:szCs w:val="22"/>
          <w:lang w:val="it-IT"/>
        </w:rPr>
        <w:t xml:space="preserve">volte maggiori </w:t>
      </w:r>
      <w:r w:rsidR="00264091" w:rsidRPr="00C04DDF">
        <w:rPr>
          <w:sz w:val="22"/>
          <w:szCs w:val="22"/>
          <w:lang w:val="it-IT"/>
        </w:rPr>
        <w:t>del</w:t>
      </w:r>
      <w:r w:rsidR="00C70E28" w:rsidRPr="00C04DDF">
        <w:rPr>
          <w:sz w:val="22"/>
          <w:szCs w:val="22"/>
          <w:lang w:val="it-IT"/>
        </w:rPr>
        <w:t>la dose massima raccomandata per l’uomo di 25 mg due volte al giorno</w:t>
      </w:r>
      <w:r w:rsidR="00264091" w:rsidRPr="00C04DDF">
        <w:rPr>
          <w:sz w:val="22"/>
          <w:szCs w:val="22"/>
          <w:lang w:val="it-IT"/>
        </w:rPr>
        <w:t xml:space="preserve">. </w:t>
      </w:r>
      <w:r w:rsidRPr="00C04DDF">
        <w:rPr>
          <w:sz w:val="22"/>
          <w:szCs w:val="22"/>
          <w:lang w:val="it-IT"/>
        </w:rPr>
        <w:t>No</w:t>
      </w:r>
      <w:r w:rsidR="00264091" w:rsidRPr="00C04DDF">
        <w:rPr>
          <w:sz w:val="22"/>
          <w:szCs w:val="22"/>
          <w:lang w:val="it-IT"/>
        </w:rPr>
        <w:t>n sono stati rilevati effetti in una valutazione degli effetti neurofarmacologici di</w:t>
      </w:r>
      <w:r w:rsidRPr="00C04DDF">
        <w:rPr>
          <w:sz w:val="22"/>
          <w:szCs w:val="22"/>
          <w:lang w:val="it-IT"/>
        </w:rPr>
        <w:t xml:space="preserve"> ruxolitinib.</w:t>
      </w:r>
    </w:p>
    <w:p w14:paraId="3A6F8FCA" w14:textId="77777777" w:rsidR="00855D3A" w:rsidRPr="00C04DDF" w:rsidRDefault="00855D3A" w:rsidP="00CE4089">
      <w:pPr>
        <w:pStyle w:val="Text"/>
        <w:spacing w:before="0"/>
        <w:jc w:val="left"/>
        <w:rPr>
          <w:rFonts w:eastAsia="Times New Roman"/>
          <w:sz w:val="22"/>
          <w:szCs w:val="22"/>
          <w:lang w:val="it-IT"/>
        </w:rPr>
      </w:pPr>
    </w:p>
    <w:p w14:paraId="64EC088E" w14:textId="5C07433A" w:rsidR="00431557" w:rsidRPr="00C04DDF" w:rsidRDefault="00431557" w:rsidP="00CE4089">
      <w:pPr>
        <w:pStyle w:val="Text"/>
        <w:spacing w:before="0"/>
        <w:jc w:val="left"/>
        <w:rPr>
          <w:rFonts w:eastAsia="Times New Roman"/>
          <w:sz w:val="22"/>
          <w:szCs w:val="22"/>
          <w:lang w:val="it-IT"/>
        </w:rPr>
      </w:pPr>
      <w:r w:rsidRPr="00145C36">
        <w:rPr>
          <w:rFonts w:eastAsia="Times New Roman"/>
          <w:sz w:val="22"/>
          <w:szCs w:val="22"/>
          <w:lang w:val="it-IT"/>
        </w:rPr>
        <w:t xml:space="preserve">Negli studi su ratti giovani, la somministrazione di ruxolitinib ha </w:t>
      </w:r>
      <w:r w:rsidR="007E3927" w:rsidRPr="00145C36">
        <w:rPr>
          <w:rFonts w:eastAsia="Times New Roman"/>
          <w:sz w:val="22"/>
          <w:szCs w:val="22"/>
          <w:lang w:val="it-IT"/>
        </w:rPr>
        <w:t>determinato</w:t>
      </w:r>
      <w:r w:rsidRPr="00145C36">
        <w:rPr>
          <w:rFonts w:eastAsia="Times New Roman"/>
          <w:sz w:val="22"/>
          <w:szCs w:val="22"/>
          <w:lang w:val="it-IT"/>
        </w:rPr>
        <w:t xml:space="preserve"> effetti sulla crescita e sulle misure ossee. La riduzione della crescita ossea è stata osservata a dosi ≥</w:t>
      </w:r>
      <w:r w:rsidR="007923B4" w:rsidRPr="00145C36">
        <w:rPr>
          <w:i/>
          <w:sz w:val="22"/>
          <w:szCs w:val="22"/>
          <w:lang w:val="it-IT"/>
        </w:rPr>
        <w:t> </w:t>
      </w:r>
      <w:r w:rsidRPr="00145C36">
        <w:rPr>
          <w:rFonts w:eastAsia="Times New Roman"/>
          <w:sz w:val="22"/>
          <w:szCs w:val="22"/>
          <w:lang w:val="it-IT"/>
        </w:rPr>
        <w:t>5</w:t>
      </w:r>
      <w:r w:rsidR="005300E0" w:rsidRPr="00145C36">
        <w:rPr>
          <w:rFonts w:eastAsia="Times New Roman"/>
          <w:sz w:val="22"/>
          <w:szCs w:val="22"/>
          <w:lang w:val="it-IT"/>
        </w:rPr>
        <w:t> </w:t>
      </w:r>
      <w:r w:rsidRPr="00145C36">
        <w:rPr>
          <w:rFonts w:eastAsia="Times New Roman"/>
          <w:sz w:val="22"/>
          <w:szCs w:val="22"/>
          <w:lang w:val="it-IT"/>
        </w:rPr>
        <w:t xml:space="preserve">mg/kg/die quando il trattamento è iniziato </w:t>
      </w:r>
      <w:r w:rsidR="00F75CAC" w:rsidRPr="00145C36">
        <w:rPr>
          <w:rFonts w:eastAsia="Times New Roman"/>
          <w:sz w:val="22"/>
          <w:szCs w:val="22"/>
          <w:lang w:val="it-IT"/>
        </w:rPr>
        <w:t>a</w:t>
      </w:r>
      <w:r w:rsidRPr="00145C36">
        <w:rPr>
          <w:rFonts w:eastAsia="Times New Roman"/>
          <w:sz w:val="22"/>
          <w:szCs w:val="22"/>
          <w:lang w:val="it-IT"/>
        </w:rPr>
        <w:t xml:space="preserve">l </w:t>
      </w:r>
      <w:r w:rsidR="00F60A44">
        <w:rPr>
          <w:rFonts w:eastAsia="Times New Roman"/>
          <w:sz w:val="22"/>
          <w:szCs w:val="22"/>
          <w:lang w:val="it-IT"/>
        </w:rPr>
        <w:t>G</w:t>
      </w:r>
      <w:r w:rsidRPr="00145C36">
        <w:rPr>
          <w:rFonts w:eastAsia="Times New Roman"/>
          <w:sz w:val="22"/>
          <w:szCs w:val="22"/>
          <w:lang w:val="it-IT"/>
        </w:rPr>
        <w:t>iorno 7</w:t>
      </w:r>
      <w:r w:rsidR="005300E0" w:rsidRPr="00145C36">
        <w:rPr>
          <w:rFonts w:eastAsia="Times New Roman"/>
          <w:sz w:val="22"/>
          <w:szCs w:val="22"/>
          <w:lang w:val="it-IT"/>
        </w:rPr>
        <w:t> </w:t>
      </w:r>
      <w:r w:rsidRPr="00145C36">
        <w:rPr>
          <w:rFonts w:eastAsia="Times New Roman"/>
          <w:sz w:val="22"/>
          <w:szCs w:val="22"/>
          <w:lang w:val="it-IT"/>
        </w:rPr>
        <w:t>post</w:t>
      </w:r>
      <w:r w:rsidR="00332835" w:rsidRPr="00145C36">
        <w:rPr>
          <w:rFonts w:eastAsia="Times New Roman"/>
          <w:sz w:val="22"/>
          <w:szCs w:val="22"/>
          <w:lang w:val="it-IT"/>
        </w:rPr>
        <w:t>natale</w:t>
      </w:r>
      <w:r w:rsidRPr="00145C36">
        <w:rPr>
          <w:rFonts w:eastAsia="Times New Roman"/>
          <w:sz w:val="22"/>
          <w:szCs w:val="22"/>
          <w:lang w:val="it-IT"/>
        </w:rPr>
        <w:t xml:space="preserve"> (paragonabile al neonato umano) e a </w:t>
      </w:r>
      <w:r w:rsidR="00D551FA" w:rsidRPr="00145C36">
        <w:rPr>
          <w:rFonts w:eastAsia="Times New Roman"/>
          <w:sz w:val="22"/>
          <w:szCs w:val="22"/>
          <w:lang w:val="it-IT"/>
        </w:rPr>
        <w:t xml:space="preserve">dosi </w:t>
      </w:r>
      <w:r w:rsidRPr="00145C36">
        <w:rPr>
          <w:rFonts w:eastAsia="Times New Roman"/>
          <w:sz w:val="22"/>
          <w:szCs w:val="22"/>
          <w:lang w:val="it-IT"/>
        </w:rPr>
        <w:t>≥</w:t>
      </w:r>
      <w:r w:rsidR="007923B4" w:rsidRPr="00145C36">
        <w:rPr>
          <w:i/>
          <w:sz w:val="22"/>
          <w:szCs w:val="22"/>
          <w:lang w:val="it-IT"/>
        </w:rPr>
        <w:t> </w:t>
      </w:r>
      <w:r w:rsidRPr="00145C36">
        <w:rPr>
          <w:rFonts w:eastAsia="Times New Roman"/>
          <w:sz w:val="22"/>
          <w:szCs w:val="22"/>
          <w:lang w:val="it-IT"/>
        </w:rPr>
        <w:t>15</w:t>
      </w:r>
      <w:r w:rsidR="005300E0" w:rsidRPr="00145C36">
        <w:rPr>
          <w:rFonts w:eastAsia="Times New Roman"/>
          <w:sz w:val="22"/>
          <w:szCs w:val="22"/>
          <w:lang w:val="it-IT"/>
        </w:rPr>
        <w:t> </w:t>
      </w:r>
      <w:r w:rsidRPr="00145C36">
        <w:rPr>
          <w:rFonts w:eastAsia="Times New Roman"/>
          <w:sz w:val="22"/>
          <w:szCs w:val="22"/>
          <w:lang w:val="it-IT"/>
        </w:rPr>
        <w:t>mg/kg/</w:t>
      </w:r>
      <w:r w:rsidR="00332835" w:rsidRPr="00145C36">
        <w:rPr>
          <w:rFonts w:eastAsia="Times New Roman"/>
          <w:sz w:val="22"/>
          <w:szCs w:val="22"/>
          <w:lang w:val="it-IT"/>
        </w:rPr>
        <w:t>die</w:t>
      </w:r>
      <w:r w:rsidRPr="00145C36">
        <w:rPr>
          <w:rFonts w:eastAsia="Times New Roman"/>
          <w:sz w:val="22"/>
          <w:szCs w:val="22"/>
          <w:lang w:val="it-IT"/>
        </w:rPr>
        <w:t xml:space="preserve"> quando il trattamento è iniziato nei </w:t>
      </w:r>
      <w:r w:rsidR="00F60A44">
        <w:rPr>
          <w:rFonts w:eastAsia="Times New Roman"/>
          <w:sz w:val="22"/>
          <w:szCs w:val="22"/>
          <w:lang w:val="it-IT"/>
        </w:rPr>
        <w:t>G</w:t>
      </w:r>
      <w:r w:rsidRPr="00145C36">
        <w:rPr>
          <w:rFonts w:eastAsia="Times New Roman"/>
          <w:sz w:val="22"/>
          <w:szCs w:val="22"/>
          <w:lang w:val="it-IT"/>
        </w:rPr>
        <w:t>iorni 14 o 21</w:t>
      </w:r>
      <w:r w:rsidR="005300E0" w:rsidRPr="00145C36">
        <w:rPr>
          <w:rFonts w:eastAsia="Times New Roman"/>
          <w:sz w:val="22"/>
          <w:szCs w:val="22"/>
          <w:lang w:val="it-IT"/>
        </w:rPr>
        <w:t> </w:t>
      </w:r>
      <w:r w:rsidRPr="00145C36">
        <w:rPr>
          <w:rFonts w:eastAsia="Times New Roman"/>
          <w:sz w:val="22"/>
          <w:szCs w:val="22"/>
          <w:lang w:val="it-IT"/>
        </w:rPr>
        <w:t>post</w:t>
      </w:r>
      <w:r w:rsidR="00332835" w:rsidRPr="00145C36">
        <w:rPr>
          <w:rFonts w:eastAsia="Times New Roman"/>
          <w:sz w:val="22"/>
          <w:szCs w:val="22"/>
          <w:lang w:val="it-IT"/>
        </w:rPr>
        <w:t>n</w:t>
      </w:r>
      <w:r w:rsidRPr="00145C36">
        <w:rPr>
          <w:rFonts w:eastAsia="Times New Roman"/>
          <w:sz w:val="22"/>
          <w:szCs w:val="22"/>
          <w:lang w:val="it-IT"/>
        </w:rPr>
        <w:t>atali (paragonabile al bambino, 1</w:t>
      </w:r>
      <w:r w:rsidR="00C57BBC">
        <w:rPr>
          <w:rFonts w:eastAsia="Times New Roman"/>
          <w:sz w:val="22"/>
          <w:szCs w:val="22"/>
          <w:lang w:val="it-IT"/>
        </w:rPr>
        <w:t>-</w:t>
      </w:r>
      <w:r w:rsidRPr="00145C36">
        <w:rPr>
          <w:rFonts w:eastAsia="Times New Roman"/>
          <w:sz w:val="22"/>
          <w:szCs w:val="22"/>
          <w:lang w:val="it-IT"/>
        </w:rPr>
        <w:t>3</w:t>
      </w:r>
      <w:r w:rsidR="005300E0" w:rsidRPr="00145C36">
        <w:rPr>
          <w:rFonts w:eastAsia="Times New Roman"/>
          <w:sz w:val="22"/>
          <w:szCs w:val="22"/>
          <w:lang w:val="it-IT"/>
        </w:rPr>
        <w:t> </w:t>
      </w:r>
      <w:r w:rsidRPr="00145C36">
        <w:rPr>
          <w:rFonts w:eastAsia="Times New Roman"/>
          <w:sz w:val="22"/>
          <w:szCs w:val="22"/>
          <w:lang w:val="it-IT"/>
        </w:rPr>
        <w:t xml:space="preserve">anni). Fratture e </w:t>
      </w:r>
      <w:r w:rsidR="0069223B" w:rsidRPr="00145C36">
        <w:rPr>
          <w:rFonts w:eastAsia="Times New Roman"/>
          <w:sz w:val="22"/>
          <w:szCs w:val="22"/>
          <w:lang w:val="it-IT"/>
        </w:rPr>
        <w:t>conclusione anticipata</w:t>
      </w:r>
      <w:r w:rsidRPr="00145C36">
        <w:rPr>
          <w:rFonts w:eastAsia="Times New Roman"/>
          <w:sz w:val="22"/>
          <w:szCs w:val="22"/>
          <w:lang w:val="it-IT"/>
        </w:rPr>
        <w:t xml:space="preserve"> </w:t>
      </w:r>
      <w:r w:rsidR="00D551FA" w:rsidRPr="00145C36">
        <w:rPr>
          <w:rFonts w:eastAsia="Times New Roman"/>
          <w:sz w:val="22"/>
          <w:szCs w:val="22"/>
          <w:lang w:val="it-IT"/>
        </w:rPr>
        <w:t>del trattamento</w:t>
      </w:r>
      <w:r w:rsidRPr="00145C36">
        <w:rPr>
          <w:rFonts w:eastAsia="Times New Roman"/>
          <w:sz w:val="22"/>
          <w:szCs w:val="22"/>
          <w:lang w:val="it-IT"/>
        </w:rPr>
        <w:t xml:space="preserve"> sono state osservate </w:t>
      </w:r>
      <w:r w:rsidR="00F75CAC" w:rsidRPr="00145C36">
        <w:rPr>
          <w:rFonts w:eastAsia="Times New Roman"/>
          <w:sz w:val="22"/>
          <w:szCs w:val="22"/>
          <w:lang w:val="it-IT"/>
        </w:rPr>
        <w:t xml:space="preserve">nei ratti </w:t>
      </w:r>
      <w:r w:rsidRPr="00145C36">
        <w:rPr>
          <w:rFonts w:eastAsia="Times New Roman"/>
          <w:sz w:val="22"/>
          <w:szCs w:val="22"/>
          <w:lang w:val="it-IT"/>
        </w:rPr>
        <w:t>a dosi ≥</w:t>
      </w:r>
      <w:r w:rsidR="007923B4" w:rsidRPr="00145C36">
        <w:rPr>
          <w:i/>
          <w:sz w:val="22"/>
          <w:szCs w:val="22"/>
          <w:lang w:val="it-IT"/>
        </w:rPr>
        <w:t> </w:t>
      </w:r>
      <w:r w:rsidRPr="00145C36">
        <w:rPr>
          <w:rFonts w:eastAsia="Times New Roman"/>
          <w:sz w:val="22"/>
          <w:szCs w:val="22"/>
          <w:lang w:val="it-IT"/>
        </w:rPr>
        <w:t>30</w:t>
      </w:r>
      <w:r w:rsidR="005300E0" w:rsidRPr="00145C36">
        <w:rPr>
          <w:rFonts w:eastAsia="Times New Roman"/>
          <w:sz w:val="22"/>
          <w:szCs w:val="22"/>
          <w:lang w:val="it-IT"/>
        </w:rPr>
        <w:t> </w:t>
      </w:r>
      <w:r w:rsidRPr="00145C36">
        <w:rPr>
          <w:rFonts w:eastAsia="Times New Roman"/>
          <w:sz w:val="22"/>
          <w:szCs w:val="22"/>
          <w:lang w:val="it-IT"/>
        </w:rPr>
        <w:t xml:space="preserve">mg/kg/die </w:t>
      </w:r>
      <w:r w:rsidR="00332835" w:rsidRPr="00145C36">
        <w:rPr>
          <w:rFonts w:eastAsia="Times New Roman"/>
          <w:sz w:val="22"/>
          <w:szCs w:val="22"/>
          <w:lang w:val="it-IT"/>
        </w:rPr>
        <w:t>quando il</w:t>
      </w:r>
      <w:r w:rsidRPr="00145C36">
        <w:rPr>
          <w:rFonts w:eastAsia="Times New Roman"/>
          <w:sz w:val="22"/>
          <w:szCs w:val="22"/>
          <w:lang w:val="it-IT"/>
        </w:rPr>
        <w:t xml:space="preserve"> trattamento </w:t>
      </w:r>
      <w:r w:rsidR="00332835" w:rsidRPr="00145C36">
        <w:rPr>
          <w:rFonts w:eastAsia="Times New Roman"/>
          <w:sz w:val="22"/>
          <w:szCs w:val="22"/>
          <w:lang w:val="it-IT"/>
        </w:rPr>
        <w:t>è</w:t>
      </w:r>
      <w:r w:rsidR="00F75CAC" w:rsidRPr="00145C36">
        <w:rPr>
          <w:rFonts w:eastAsia="Times New Roman"/>
          <w:sz w:val="22"/>
          <w:szCs w:val="22"/>
          <w:lang w:val="it-IT"/>
        </w:rPr>
        <w:t xml:space="preserve"> stato</w:t>
      </w:r>
      <w:r w:rsidR="00332835" w:rsidRPr="00145C36">
        <w:rPr>
          <w:rFonts w:eastAsia="Times New Roman"/>
          <w:sz w:val="22"/>
          <w:szCs w:val="22"/>
          <w:lang w:val="it-IT"/>
        </w:rPr>
        <w:t xml:space="preserve"> iniziato </w:t>
      </w:r>
      <w:r w:rsidR="00F75CAC" w:rsidRPr="00145C36">
        <w:rPr>
          <w:rFonts w:eastAsia="Times New Roman"/>
          <w:sz w:val="22"/>
          <w:szCs w:val="22"/>
          <w:lang w:val="it-IT"/>
        </w:rPr>
        <w:t>a</w:t>
      </w:r>
      <w:r w:rsidRPr="00145C36">
        <w:rPr>
          <w:rFonts w:eastAsia="Times New Roman"/>
          <w:sz w:val="22"/>
          <w:szCs w:val="22"/>
          <w:lang w:val="it-IT"/>
        </w:rPr>
        <w:t xml:space="preserve">l </w:t>
      </w:r>
      <w:r w:rsidR="00F60A44">
        <w:rPr>
          <w:rFonts w:eastAsia="Times New Roman"/>
          <w:sz w:val="22"/>
          <w:szCs w:val="22"/>
          <w:lang w:val="it-IT"/>
        </w:rPr>
        <w:t>G</w:t>
      </w:r>
      <w:r w:rsidRPr="00145C36">
        <w:rPr>
          <w:rFonts w:eastAsia="Times New Roman"/>
          <w:sz w:val="22"/>
          <w:szCs w:val="22"/>
          <w:lang w:val="it-IT"/>
        </w:rPr>
        <w:t>iorno 7</w:t>
      </w:r>
      <w:r w:rsidR="005300E0" w:rsidRPr="00145C36">
        <w:rPr>
          <w:rFonts w:eastAsia="Times New Roman"/>
          <w:sz w:val="22"/>
          <w:szCs w:val="22"/>
          <w:lang w:val="it-IT"/>
        </w:rPr>
        <w:t> </w:t>
      </w:r>
      <w:r w:rsidRPr="00145C36">
        <w:rPr>
          <w:rFonts w:eastAsia="Times New Roman"/>
          <w:sz w:val="22"/>
          <w:szCs w:val="22"/>
          <w:lang w:val="it-IT"/>
        </w:rPr>
        <w:t>postnatale. Sulla bas</w:t>
      </w:r>
      <w:r w:rsidR="00332835" w:rsidRPr="00145C36">
        <w:rPr>
          <w:rFonts w:eastAsia="Times New Roman"/>
          <w:sz w:val="22"/>
          <w:szCs w:val="22"/>
          <w:lang w:val="it-IT"/>
        </w:rPr>
        <w:t>e dell’AUC non legata, l’</w:t>
      </w:r>
      <w:r w:rsidRPr="00145C36">
        <w:rPr>
          <w:rFonts w:eastAsia="Times New Roman"/>
          <w:sz w:val="22"/>
          <w:szCs w:val="22"/>
          <w:lang w:val="it-IT"/>
        </w:rPr>
        <w:t>esposizione al NOAEL (</w:t>
      </w:r>
      <w:r w:rsidR="0069223B" w:rsidRPr="00145C36">
        <w:rPr>
          <w:rFonts w:eastAsia="Times New Roman"/>
          <w:sz w:val="22"/>
          <w:szCs w:val="22"/>
          <w:lang w:val="it-IT"/>
        </w:rPr>
        <w:t>livello senza osservazione di effetto avverso</w:t>
      </w:r>
      <w:r w:rsidRPr="00145C36">
        <w:rPr>
          <w:rFonts w:eastAsia="Times New Roman"/>
          <w:sz w:val="22"/>
          <w:szCs w:val="22"/>
          <w:lang w:val="it-IT"/>
        </w:rPr>
        <w:t xml:space="preserve">) nei ratti giovani trattati il </w:t>
      </w:r>
      <w:r w:rsidR="00F60A44">
        <w:rPr>
          <w:rFonts w:eastAsia="Times New Roman"/>
          <w:sz w:val="22"/>
          <w:szCs w:val="22"/>
          <w:lang w:val="it-IT"/>
        </w:rPr>
        <w:t>G</w:t>
      </w:r>
      <w:r w:rsidRPr="00145C36">
        <w:rPr>
          <w:rFonts w:eastAsia="Times New Roman"/>
          <w:sz w:val="22"/>
          <w:szCs w:val="22"/>
          <w:lang w:val="it-IT"/>
        </w:rPr>
        <w:t>iorno 7</w:t>
      </w:r>
      <w:r w:rsidR="005300E0" w:rsidRPr="00145C36">
        <w:rPr>
          <w:rFonts w:eastAsia="Times New Roman"/>
          <w:sz w:val="22"/>
          <w:szCs w:val="22"/>
          <w:lang w:val="it-IT"/>
        </w:rPr>
        <w:t> </w:t>
      </w:r>
      <w:r w:rsidRPr="00145C36">
        <w:rPr>
          <w:rFonts w:eastAsia="Times New Roman"/>
          <w:sz w:val="22"/>
          <w:szCs w:val="22"/>
          <w:lang w:val="it-IT"/>
        </w:rPr>
        <w:t>postnatale era 0,3</w:t>
      </w:r>
      <w:r w:rsidR="005300E0" w:rsidRPr="00145C36">
        <w:rPr>
          <w:rFonts w:eastAsia="Times New Roman"/>
          <w:sz w:val="22"/>
          <w:szCs w:val="22"/>
          <w:lang w:val="it-IT"/>
        </w:rPr>
        <w:t> </w:t>
      </w:r>
      <w:r w:rsidRPr="00145C36">
        <w:rPr>
          <w:rFonts w:eastAsia="Times New Roman"/>
          <w:sz w:val="22"/>
          <w:szCs w:val="22"/>
          <w:lang w:val="it-IT"/>
        </w:rPr>
        <w:t>volte quell</w:t>
      </w:r>
      <w:r w:rsidR="00612CFD" w:rsidRPr="00145C36">
        <w:rPr>
          <w:rFonts w:eastAsia="Times New Roman"/>
          <w:sz w:val="22"/>
          <w:szCs w:val="22"/>
          <w:lang w:val="it-IT"/>
        </w:rPr>
        <w:t>a</w:t>
      </w:r>
      <w:r w:rsidRPr="00145C36">
        <w:rPr>
          <w:rFonts w:eastAsia="Times New Roman"/>
          <w:sz w:val="22"/>
          <w:szCs w:val="22"/>
          <w:lang w:val="it-IT"/>
        </w:rPr>
        <w:t xml:space="preserve"> dei pazienti adulti </w:t>
      </w:r>
      <w:r w:rsidR="00332835" w:rsidRPr="00145C36">
        <w:rPr>
          <w:rFonts w:eastAsia="Times New Roman"/>
          <w:sz w:val="22"/>
          <w:szCs w:val="22"/>
          <w:lang w:val="it-IT"/>
        </w:rPr>
        <w:t>trattati con</w:t>
      </w:r>
      <w:r w:rsidRPr="00145C36">
        <w:rPr>
          <w:rFonts w:eastAsia="Times New Roman"/>
          <w:sz w:val="22"/>
          <w:szCs w:val="22"/>
          <w:lang w:val="it-IT"/>
        </w:rPr>
        <w:t xml:space="preserve"> 25</w:t>
      </w:r>
      <w:r w:rsidR="005300E0" w:rsidRPr="00145C36">
        <w:rPr>
          <w:rFonts w:eastAsia="Times New Roman"/>
          <w:sz w:val="22"/>
          <w:szCs w:val="22"/>
          <w:lang w:val="it-IT"/>
        </w:rPr>
        <w:t> </w:t>
      </w:r>
      <w:r w:rsidRPr="00145C36">
        <w:rPr>
          <w:rFonts w:eastAsia="Times New Roman"/>
          <w:sz w:val="22"/>
          <w:szCs w:val="22"/>
          <w:lang w:val="it-IT"/>
        </w:rPr>
        <w:t>mg</w:t>
      </w:r>
      <w:r w:rsidRPr="00C04DDF">
        <w:rPr>
          <w:rFonts w:eastAsia="Times New Roman"/>
          <w:sz w:val="22"/>
          <w:szCs w:val="22"/>
          <w:lang w:val="it-IT"/>
        </w:rPr>
        <w:t xml:space="preserve"> due volte al giorno, mentre la ridotta crescita ossea e le fratture si sono verificate a esposizioni che erano </w:t>
      </w:r>
      <w:r w:rsidR="00332835" w:rsidRPr="00C04DDF">
        <w:rPr>
          <w:rFonts w:eastAsia="Times New Roman"/>
          <w:sz w:val="22"/>
          <w:szCs w:val="22"/>
          <w:lang w:val="it-IT"/>
        </w:rPr>
        <w:t xml:space="preserve">rispettivamente </w:t>
      </w:r>
      <w:r w:rsidRPr="00C04DDF">
        <w:rPr>
          <w:rFonts w:eastAsia="Times New Roman"/>
          <w:sz w:val="22"/>
          <w:szCs w:val="22"/>
          <w:lang w:val="it-IT"/>
        </w:rPr>
        <w:t>1,5 e 13</w:t>
      </w:r>
      <w:r w:rsidR="005300E0" w:rsidRPr="00C04DDF">
        <w:rPr>
          <w:rFonts w:eastAsia="Times New Roman"/>
          <w:sz w:val="22"/>
          <w:szCs w:val="22"/>
          <w:lang w:val="it-IT"/>
        </w:rPr>
        <w:t> </w:t>
      </w:r>
      <w:r w:rsidRPr="00C04DDF">
        <w:rPr>
          <w:rFonts w:eastAsia="Times New Roman"/>
          <w:sz w:val="22"/>
          <w:szCs w:val="22"/>
          <w:lang w:val="it-IT"/>
        </w:rPr>
        <w:t>volte quell</w:t>
      </w:r>
      <w:r w:rsidR="00451260" w:rsidRPr="00C04DDF">
        <w:rPr>
          <w:rFonts w:eastAsia="Times New Roman"/>
          <w:sz w:val="22"/>
          <w:szCs w:val="22"/>
          <w:lang w:val="it-IT"/>
        </w:rPr>
        <w:t>e</w:t>
      </w:r>
      <w:r w:rsidRPr="00C04DDF">
        <w:rPr>
          <w:rFonts w:eastAsia="Times New Roman"/>
          <w:sz w:val="22"/>
          <w:szCs w:val="22"/>
          <w:lang w:val="it-IT"/>
        </w:rPr>
        <w:t xml:space="preserve"> dei pazienti adulti </w:t>
      </w:r>
      <w:r w:rsidR="00332835" w:rsidRPr="00C04DDF">
        <w:rPr>
          <w:rFonts w:eastAsia="Times New Roman"/>
          <w:sz w:val="22"/>
          <w:szCs w:val="22"/>
          <w:lang w:val="it-IT"/>
        </w:rPr>
        <w:t>trattati con</w:t>
      </w:r>
      <w:r w:rsidRPr="00C04DDF">
        <w:rPr>
          <w:rFonts w:eastAsia="Times New Roman"/>
          <w:sz w:val="22"/>
          <w:szCs w:val="22"/>
          <w:lang w:val="it-IT"/>
        </w:rPr>
        <w:t xml:space="preserve"> 25</w:t>
      </w:r>
      <w:r w:rsidR="005300E0" w:rsidRPr="00C04DDF">
        <w:rPr>
          <w:rFonts w:eastAsia="Times New Roman"/>
          <w:sz w:val="22"/>
          <w:szCs w:val="22"/>
          <w:lang w:val="it-IT"/>
        </w:rPr>
        <w:t> </w:t>
      </w:r>
      <w:r w:rsidRPr="00C04DDF">
        <w:rPr>
          <w:rFonts w:eastAsia="Times New Roman"/>
          <w:sz w:val="22"/>
          <w:szCs w:val="22"/>
          <w:lang w:val="it-IT"/>
        </w:rPr>
        <w:t xml:space="preserve">mg due volte al giorno. Gli effetti </w:t>
      </w:r>
      <w:r w:rsidR="00D551FA" w:rsidRPr="00C04DDF">
        <w:rPr>
          <w:rFonts w:eastAsia="Times New Roman"/>
          <w:sz w:val="22"/>
          <w:szCs w:val="22"/>
          <w:lang w:val="it-IT"/>
        </w:rPr>
        <w:t>sono stati</w:t>
      </w:r>
      <w:r w:rsidRPr="00C04DDF">
        <w:rPr>
          <w:rFonts w:eastAsia="Times New Roman"/>
          <w:sz w:val="22"/>
          <w:szCs w:val="22"/>
          <w:lang w:val="it-IT"/>
        </w:rPr>
        <w:t xml:space="preserve"> generalmente più gravi quando la somministrazione </w:t>
      </w:r>
      <w:r w:rsidR="00734EEA" w:rsidRPr="00C04DDF">
        <w:rPr>
          <w:rFonts w:eastAsia="Times New Roman"/>
          <w:sz w:val="22"/>
          <w:szCs w:val="22"/>
          <w:lang w:val="it-IT"/>
        </w:rPr>
        <w:t>è</w:t>
      </w:r>
      <w:r w:rsidRPr="00C04DDF">
        <w:rPr>
          <w:rFonts w:eastAsia="Times New Roman"/>
          <w:sz w:val="22"/>
          <w:szCs w:val="22"/>
          <w:lang w:val="it-IT"/>
        </w:rPr>
        <w:t xml:space="preserve"> iniziata </w:t>
      </w:r>
      <w:r w:rsidR="00612CFD" w:rsidRPr="00C04DDF">
        <w:rPr>
          <w:rFonts w:eastAsia="Times New Roman"/>
          <w:sz w:val="22"/>
          <w:szCs w:val="22"/>
          <w:lang w:val="it-IT"/>
        </w:rPr>
        <w:t>prima nel</w:t>
      </w:r>
      <w:r w:rsidRPr="00C04DDF">
        <w:rPr>
          <w:rFonts w:eastAsia="Times New Roman"/>
          <w:sz w:val="22"/>
          <w:szCs w:val="22"/>
          <w:lang w:val="it-IT"/>
        </w:rPr>
        <w:t xml:space="preserve"> periodo postnatale. </w:t>
      </w:r>
      <w:r w:rsidR="00734EEA" w:rsidRPr="00C04DDF">
        <w:rPr>
          <w:rFonts w:eastAsia="Times New Roman"/>
          <w:sz w:val="22"/>
          <w:szCs w:val="22"/>
          <w:lang w:val="it-IT"/>
        </w:rPr>
        <w:t>A parte lo</w:t>
      </w:r>
      <w:r w:rsidRPr="00C04DDF">
        <w:rPr>
          <w:rFonts w:eastAsia="Times New Roman"/>
          <w:sz w:val="22"/>
          <w:szCs w:val="22"/>
          <w:lang w:val="it-IT"/>
        </w:rPr>
        <w:t xml:space="preserve"> sviluppo osseo, gli effetti di ruxolitinib nei ratti giovani </w:t>
      </w:r>
      <w:r w:rsidR="00612CFD" w:rsidRPr="00C04DDF">
        <w:rPr>
          <w:rFonts w:eastAsia="Times New Roman"/>
          <w:sz w:val="22"/>
          <w:szCs w:val="22"/>
          <w:lang w:val="it-IT"/>
        </w:rPr>
        <w:t>sono stati</w:t>
      </w:r>
      <w:r w:rsidRPr="00C04DDF">
        <w:rPr>
          <w:rFonts w:eastAsia="Times New Roman"/>
          <w:sz w:val="22"/>
          <w:szCs w:val="22"/>
          <w:lang w:val="it-IT"/>
        </w:rPr>
        <w:t xml:space="preserve"> simili a quelli </w:t>
      </w:r>
      <w:r w:rsidR="00332835" w:rsidRPr="00C04DDF">
        <w:rPr>
          <w:rFonts w:eastAsia="Times New Roman"/>
          <w:sz w:val="22"/>
          <w:szCs w:val="22"/>
          <w:lang w:val="it-IT"/>
        </w:rPr>
        <w:t>n</w:t>
      </w:r>
      <w:r w:rsidRPr="00C04DDF">
        <w:rPr>
          <w:rFonts w:eastAsia="Times New Roman"/>
          <w:sz w:val="22"/>
          <w:szCs w:val="22"/>
          <w:lang w:val="it-IT"/>
        </w:rPr>
        <w:t>ei ratti adulti. I ratti giovani sono più sensibili dei ratti adulti alla tossicità di ruxolitinib.</w:t>
      </w:r>
    </w:p>
    <w:p w14:paraId="4E111710" w14:textId="77777777" w:rsidR="00431557" w:rsidRPr="00C04DDF" w:rsidRDefault="00431557" w:rsidP="00CE4089">
      <w:pPr>
        <w:pStyle w:val="Text"/>
        <w:spacing w:before="0"/>
        <w:jc w:val="left"/>
        <w:rPr>
          <w:rFonts w:eastAsia="Times New Roman"/>
          <w:sz w:val="22"/>
          <w:szCs w:val="22"/>
          <w:lang w:val="it-IT"/>
        </w:rPr>
      </w:pPr>
    </w:p>
    <w:p w14:paraId="00AE94BD" w14:textId="77777777" w:rsidR="00855D3A" w:rsidRPr="00C04DDF" w:rsidRDefault="008000B9" w:rsidP="00CE4089">
      <w:pPr>
        <w:pStyle w:val="Text"/>
        <w:spacing w:before="0"/>
        <w:jc w:val="left"/>
        <w:rPr>
          <w:rFonts w:eastAsia="Times New Roman"/>
          <w:sz w:val="22"/>
          <w:szCs w:val="22"/>
          <w:lang w:val="it-IT"/>
        </w:rPr>
      </w:pPr>
      <w:r w:rsidRPr="00C04DDF">
        <w:rPr>
          <w:rFonts w:eastAsia="Times New Roman"/>
          <w:sz w:val="22"/>
          <w:szCs w:val="22"/>
          <w:lang w:val="it-IT"/>
        </w:rPr>
        <w:t xml:space="preserve">Negli studi sugli animali ruxolitinib ha </w:t>
      </w:r>
      <w:r w:rsidR="00FB4E75" w:rsidRPr="00C04DDF">
        <w:rPr>
          <w:rFonts w:eastAsia="Times New Roman"/>
          <w:sz w:val="22"/>
          <w:szCs w:val="22"/>
          <w:lang w:val="it-IT"/>
        </w:rPr>
        <w:t>determinato una diminuzione</w:t>
      </w:r>
      <w:r w:rsidRPr="00C04DDF">
        <w:rPr>
          <w:rFonts w:eastAsia="Times New Roman"/>
          <w:sz w:val="22"/>
          <w:szCs w:val="22"/>
          <w:lang w:val="it-IT"/>
        </w:rPr>
        <w:t xml:space="preserve"> </w:t>
      </w:r>
      <w:r w:rsidR="00FB4E75" w:rsidRPr="00C04DDF">
        <w:rPr>
          <w:rFonts w:eastAsia="Times New Roman"/>
          <w:sz w:val="22"/>
          <w:szCs w:val="22"/>
          <w:lang w:val="it-IT"/>
        </w:rPr>
        <w:t>de</w:t>
      </w:r>
      <w:r w:rsidRPr="00C04DDF">
        <w:rPr>
          <w:rFonts w:eastAsia="Times New Roman"/>
          <w:sz w:val="22"/>
          <w:szCs w:val="22"/>
          <w:lang w:val="it-IT"/>
        </w:rPr>
        <w:t xml:space="preserve">l peso dei feti e </w:t>
      </w:r>
      <w:r w:rsidR="00FB4E75" w:rsidRPr="00C04DDF">
        <w:rPr>
          <w:rFonts w:eastAsia="Times New Roman"/>
          <w:sz w:val="22"/>
          <w:szCs w:val="22"/>
          <w:lang w:val="it-IT"/>
        </w:rPr>
        <w:t xml:space="preserve">un </w:t>
      </w:r>
      <w:r w:rsidRPr="00C04DDF">
        <w:rPr>
          <w:rFonts w:eastAsia="Times New Roman"/>
          <w:sz w:val="22"/>
          <w:szCs w:val="22"/>
          <w:lang w:val="it-IT"/>
        </w:rPr>
        <w:t xml:space="preserve">aumento </w:t>
      </w:r>
      <w:r w:rsidR="00FB4E75" w:rsidRPr="00C04DDF">
        <w:rPr>
          <w:rFonts w:eastAsia="Times New Roman"/>
          <w:sz w:val="22"/>
          <w:szCs w:val="22"/>
          <w:lang w:val="it-IT"/>
        </w:rPr>
        <w:t>del</w:t>
      </w:r>
      <w:r w:rsidRPr="00C04DDF">
        <w:rPr>
          <w:rFonts w:eastAsia="Times New Roman"/>
          <w:sz w:val="22"/>
          <w:szCs w:val="22"/>
          <w:lang w:val="it-IT"/>
        </w:rPr>
        <w:t xml:space="preserve">le perdite post-impianto. </w:t>
      </w:r>
      <w:r w:rsidR="00B36B74" w:rsidRPr="00C04DDF">
        <w:rPr>
          <w:rFonts w:eastAsia="Times New Roman"/>
          <w:sz w:val="22"/>
          <w:szCs w:val="22"/>
          <w:lang w:val="it-IT"/>
        </w:rPr>
        <w:t xml:space="preserve">Non è stato evidenziato un effetto teratogeno in ratti e conigli. </w:t>
      </w:r>
      <w:r w:rsidR="00B36B74" w:rsidRPr="00C04DDF">
        <w:rPr>
          <w:noProof/>
          <w:sz w:val="22"/>
          <w:szCs w:val="22"/>
          <w:lang w:val="it-IT"/>
        </w:rPr>
        <w:t>Tuttavia, rispetto alla dose clinica più alta, i margini d</w:t>
      </w:r>
      <w:r w:rsidR="0030470E" w:rsidRPr="00C04DDF">
        <w:rPr>
          <w:noProof/>
          <w:sz w:val="22"/>
          <w:szCs w:val="22"/>
          <w:lang w:val="it-IT"/>
        </w:rPr>
        <w:t xml:space="preserve">i </w:t>
      </w:r>
      <w:r w:rsidR="00B36B74" w:rsidRPr="00C04DDF">
        <w:rPr>
          <w:noProof/>
          <w:sz w:val="22"/>
          <w:szCs w:val="22"/>
          <w:lang w:val="it-IT"/>
        </w:rPr>
        <w:t xml:space="preserve">esposizione </w:t>
      </w:r>
      <w:r w:rsidR="0030470E" w:rsidRPr="00C04DDF">
        <w:rPr>
          <w:noProof/>
          <w:sz w:val="22"/>
          <w:szCs w:val="22"/>
          <w:lang w:val="it-IT"/>
        </w:rPr>
        <w:t>sono stati</w:t>
      </w:r>
      <w:r w:rsidR="00B36B74" w:rsidRPr="00C04DDF">
        <w:rPr>
          <w:noProof/>
          <w:sz w:val="22"/>
          <w:szCs w:val="22"/>
          <w:lang w:val="it-IT"/>
        </w:rPr>
        <w:t xml:space="preserve"> bassi e i risultati sono quindi di </w:t>
      </w:r>
      <w:r w:rsidR="00DA1686" w:rsidRPr="00C04DDF">
        <w:rPr>
          <w:noProof/>
          <w:sz w:val="22"/>
          <w:szCs w:val="22"/>
          <w:lang w:val="it-IT"/>
        </w:rPr>
        <w:t xml:space="preserve">limitata </w:t>
      </w:r>
      <w:r w:rsidR="00B36B74" w:rsidRPr="00C04DDF">
        <w:rPr>
          <w:noProof/>
          <w:sz w:val="22"/>
          <w:szCs w:val="22"/>
          <w:lang w:val="it-IT"/>
        </w:rPr>
        <w:t xml:space="preserve">rilevanza per gli esseri umani. </w:t>
      </w:r>
      <w:r w:rsidR="00264091" w:rsidRPr="00C04DDF">
        <w:rPr>
          <w:rFonts w:eastAsia="Times New Roman"/>
          <w:sz w:val="22"/>
          <w:szCs w:val="22"/>
          <w:lang w:val="it-IT"/>
        </w:rPr>
        <w:t xml:space="preserve">Non sono stati osservati effetti sulla fertilità. </w:t>
      </w:r>
      <w:r w:rsidR="00855D3A" w:rsidRPr="00C04DDF">
        <w:rPr>
          <w:rFonts w:eastAsia="Times New Roman"/>
          <w:sz w:val="22"/>
          <w:szCs w:val="22"/>
          <w:lang w:val="it-IT"/>
        </w:rPr>
        <w:t xml:space="preserve">In </w:t>
      </w:r>
      <w:r w:rsidR="00264091" w:rsidRPr="00C04DDF">
        <w:rPr>
          <w:rFonts w:eastAsia="Times New Roman"/>
          <w:sz w:val="22"/>
          <w:szCs w:val="22"/>
          <w:lang w:val="it-IT"/>
        </w:rPr>
        <w:t xml:space="preserve">uno studio sullo sviluppo pre- e post-natale, </w:t>
      </w:r>
      <w:r w:rsidR="00B0227B" w:rsidRPr="00C04DDF">
        <w:rPr>
          <w:rFonts w:eastAsia="Times New Roman"/>
          <w:sz w:val="22"/>
          <w:szCs w:val="22"/>
          <w:lang w:val="it-IT"/>
        </w:rPr>
        <w:t>sono stati osservati un periodo di gestazione leggermente prolungato, un ridotto numero di siti di impianto, e un ridotto numero di neonati. Nei neonati sono stati osservati pe</w:t>
      </w:r>
      <w:r w:rsidR="003E2D73" w:rsidRPr="00C04DDF">
        <w:rPr>
          <w:rFonts w:eastAsia="Times New Roman"/>
          <w:sz w:val="22"/>
          <w:szCs w:val="22"/>
          <w:lang w:val="it-IT"/>
        </w:rPr>
        <w:t>si</w:t>
      </w:r>
      <w:r w:rsidR="00B0227B" w:rsidRPr="00C04DDF">
        <w:rPr>
          <w:rFonts w:eastAsia="Times New Roman"/>
          <w:sz w:val="22"/>
          <w:szCs w:val="22"/>
          <w:lang w:val="it-IT"/>
        </w:rPr>
        <w:t xml:space="preserve"> corpore</w:t>
      </w:r>
      <w:r w:rsidR="003E2D73" w:rsidRPr="00C04DDF">
        <w:rPr>
          <w:rFonts w:eastAsia="Times New Roman"/>
          <w:sz w:val="22"/>
          <w:szCs w:val="22"/>
          <w:lang w:val="it-IT"/>
        </w:rPr>
        <w:t>i</w:t>
      </w:r>
      <w:r w:rsidR="00B0227B" w:rsidRPr="00C04DDF">
        <w:rPr>
          <w:rFonts w:eastAsia="Times New Roman"/>
          <w:sz w:val="22"/>
          <w:szCs w:val="22"/>
          <w:lang w:val="it-IT"/>
        </w:rPr>
        <w:t xml:space="preserve"> inizial</w:t>
      </w:r>
      <w:r w:rsidR="003E2D73" w:rsidRPr="00C04DDF">
        <w:rPr>
          <w:rFonts w:eastAsia="Times New Roman"/>
          <w:sz w:val="22"/>
          <w:szCs w:val="22"/>
          <w:lang w:val="it-IT"/>
        </w:rPr>
        <w:t>i medi</w:t>
      </w:r>
      <w:r w:rsidR="00B0227B" w:rsidRPr="00C04DDF">
        <w:rPr>
          <w:rFonts w:eastAsia="Times New Roman"/>
          <w:sz w:val="22"/>
          <w:szCs w:val="22"/>
          <w:lang w:val="it-IT"/>
        </w:rPr>
        <w:t xml:space="preserve"> </w:t>
      </w:r>
      <w:r w:rsidR="00F82C39" w:rsidRPr="00C04DDF">
        <w:rPr>
          <w:rFonts w:eastAsia="Times New Roman"/>
          <w:sz w:val="22"/>
          <w:szCs w:val="22"/>
          <w:lang w:val="it-IT"/>
        </w:rPr>
        <w:t xml:space="preserve">più bassi </w:t>
      </w:r>
      <w:r w:rsidR="00B0227B" w:rsidRPr="00C04DDF">
        <w:rPr>
          <w:rFonts w:eastAsia="Times New Roman"/>
          <w:sz w:val="22"/>
          <w:szCs w:val="22"/>
          <w:lang w:val="it-IT"/>
        </w:rPr>
        <w:t xml:space="preserve">e </w:t>
      </w:r>
      <w:r w:rsidR="003E2D73" w:rsidRPr="00C04DDF">
        <w:rPr>
          <w:rFonts w:eastAsia="Times New Roman"/>
          <w:sz w:val="22"/>
          <w:szCs w:val="22"/>
          <w:lang w:val="it-IT"/>
        </w:rPr>
        <w:t xml:space="preserve">un breve periodo di </w:t>
      </w:r>
      <w:r w:rsidR="00B60243" w:rsidRPr="00C04DDF">
        <w:rPr>
          <w:rFonts w:eastAsia="Times New Roman"/>
          <w:sz w:val="22"/>
          <w:szCs w:val="22"/>
          <w:lang w:val="it-IT"/>
        </w:rPr>
        <w:t>ridotto aumento</w:t>
      </w:r>
      <w:r w:rsidR="003E2D73" w:rsidRPr="00C04DDF">
        <w:rPr>
          <w:rFonts w:eastAsia="Times New Roman"/>
          <w:sz w:val="22"/>
          <w:szCs w:val="22"/>
          <w:lang w:val="it-IT"/>
        </w:rPr>
        <w:t xml:space="preserve"> del peso corporeo medio. </w:t>
      </w:r>
      <w:r w:rsidR="00DB4D4C" w:rsidRPr="00C04DDF">
        <w:rPr>
          <w:rFonts w:eastAsia="Times New Roman"/>
          <w:sz w:val="22"/>
          <w:szCs w:val="22"/>
          <w:lang w:val="it-IT"/>
        </w:rPr>
        <w:t xml:space="preserve">In </w:t>
      </w:r>
      <w:r w:rsidR="003E2D73" w:rsidRPr="00C04DDF">
        <w:rPr>
          <w:rFonts w:eastAsia="Times New Roman"/>
          <w:sz w:val="22"/>
          <w:szCs w:val="22"/>
          <w:lang w:val="it-IT"/>
        </w:rPr>
        <w:t>ratti in allattamento</w:t>
      </w:r>
      <w:r w:rsidR="00DB4D4C" w:rsidRPr="00C04DDF">
        <w:rPr>
          <w:rFonts w:eastAsia="Times New Roman"/>
          <w:sz w:val="22"/>
          <w:szCs w:val="22"/>
          <w:lang w:val="it-IT"/>
        </w:rPr>
        <w:t xml:space="preserve">, ruxolitinib </w:t>
      </w:r>
      <w:r w:rsidR="003E2D73" w:rsidRPr="00C04DDF">
        <w:rPr>
          <w:rFonts w:eastAsia="Times New Roman"/>
          <w:sz w:val="22"/>
          <w:szCs w:val="22"/>
          <w:lang w:val="it-IT"/>
        </w:rPr>
        <w:t>e/</w:t>
      </w:r>
      <w:r w:rsidR="00DB4D4C" w:rsidRPr="00C04DDF">
        <w:rPr>
          <w:rFonts w:eastAsia="Times New Roman"/>
          <w:sz w:val="22"/>
          <w:szCs w:val="22"/>
          <w:lang w:val="it-IT"/>
        </w:rPr>
        <w:t>o</w:t>
      </w:r>
      <w:r w:rsidR="003E2D73" w:rsidRPr="00C04DDF">
        <w:rPr>
          <w:rFonts w:eastAsia="Times New Roman"/>
          <w:sz w:val="22"/>
          <w:szCs w:val="22"/>
          <w:lang w:val="it-IT"/>
        </w:rPr>
        <w:t xml:space="preserve"> i suoi metaboliti sono risultati escreti nel latte a una concentrazione che era </w:t>
      </w:r>
      <w:r w:rsidR="00DB4D4C" w:rsidRPr="00C04DDF">
        <w:rPr>
          <w:rFonts w:eastAsia="Times New Roman"/>
          <w:sz w:val="22"/>
          <w:szCs w:val="22"/>
          <w:lang w:val="it-IT"/>
        </w:rPr>
        <w:t>13</w:t>
      </w:r>
      <w:r w:rsidR="00171B13" w:rsidRPr="00C04DDF">
        <w:rPr>
          <w:rFonts w:eastAsia="Times New Roman"/>
          <w:sz w:val="22"/>
          <w:szCs w:val="22"/>
          <w:lang w:val="it-IT"/>
        </w:rPr>
        <w:t> </w:t>
      </w:r>
      <w:r w:rsidR="003E2D73" w:rsidRPr="00C04DDF">
        <w:rPr>
          <w:rFonts w:eastAsia="Times New Roman"/>
          <w:sz w:val="22"/>
          <w:szCs w:val="22"/>
          <w:lang w:val="it-IT"/>
        </w:rPr>
        <w:t>volte</w:t>
      </w:r>
      <w:r w:rsidR="00DB4D4C" w:rsidRPr="00C04DDF">
        <w:rPr>
          <w:rFonts w:eastAsia="Times New Roman"/>
          <w:sz w:val="22"/>
          <w:szCs w:val="22"/>
          <w:lang w:val="it-IT"/>
        </w:rPr>
        <w:t xml:space="preserve"> </w:t>
      </w:r>
      <w:r w:rsidR="003E2D73" w:rsidRPr="00C04DDF">
        <w:rPr>
          <w:rFonts w:eastAsia="Times New Roman"/>
          <w:sz w:val="22"/>
          <w:szCs w:val="22"/>
          <w:lang w:val="it-IT"/>
        </w:rPr>
        <w:t xml:space="preserve">superiore alla concentrazione nel plasma materno. </w:t>
      </w:r>
      <w:r w:rsidR="00855D3A" w:rsidRPr="00C04DDF">
        <w:rPr>
          <w:rFonts w:eastAsia="Times New Roman"/>
          <w:sz w:val="22"/>
          <w:szCs w:val="22"/>
          <w:lang w:val="it-IT"/>
        </w:rPr>
        <w:t xml:space="preserve">Ruxolitinib </w:t>
      </w:r>
      <w:r w:rsidR="003E2D73" w:rsidRPr="00C04DDF">
        <w:rPr>
          <w:rFonts w:eastAsia="Times New Roman"/>
          <w:sz w:val="22"/>
          <w:szCs w:val="22"/>
          <w:lang w:val="it-IT"/>
        </w:rPr>
        <w:t xml:space="preserve">non </w:t>
      </w:r>
      <w:r w:rsidR="001931AA" w:rsidRPr="00C04DDF">
        <w:rPr>
          <w:rFonts w:eastAsia="Times New Roman"/>
          <w:sz w:val="22"/>
          <w:szCs w:val="22"/>
          <w:lang w:val="it-IT"/>
        </w:rPr>
        <w:t xml:space="preserve">si è dimostrato </w:t>
      </w:r>
      <w:r w:rsidR="003E2D73" w:rsidRPr="00C04DDF">
        <w:rPr>
          <w:rFonts w:eastAsia="Times New Roman"/>
          <w:sz w:val="22"/>
          <w:szCs w:val="22"/>
          <w:lang w:val="it-IT"/>
        </w:rPr>
        <w:t>mutageno o clastogenico.</w:t>
      </w:r>
      <w:r w:rsidR="00855D3A" w:rsidRPr="00C04DDF">
        <w:rPr>
          <w:rFonts w:eastAsia="Times New Roman"/>
          <w:sz w:val="22"/>
          <w:szCs w:val="22"/>
          <w:lang w:val="it-IT"/>
        </w:rPr>
        <w:t xml:space="preserve"> Ruxolitinib </w:t>
      </w:r>
      <w:r w:rsidR="001931AA" w:rsidRPr="00C04DDF">
        <w:rPr>
          <w:rFonts w:eastAsia="Times New Roman"/>
          <w:sz w:val="22"/>
          <w:szCs w:val="22"/>
          <w:lang w:val="it-IT"/>
        </w:rPr>
        <w:t xml:space="preserve">non è risultato </w:t>
      </w:r>
      <w:r w:rsidR="00855D3A" w:rsidRPr="00C04DDF">
        <w:rPr>
          <w:rFonts w:eastAsia="Times New Roman"/>
          <w:sz w:val="22"/>
          <w:szCs w:val="22"/>
          <w:lang w:val="it-IT"/>
        </w:rPr>
        <w:t>carcinogenic</w:t>
      </w:r>
      <w:r w:rsidR="001931AA" w:rsidRPr="00C04DDF">
        <w:rPr>
          <w:rFonts w:eastAsia="Times New Roman"/>
          <w:sz w:val="22"/>
          <w:szCs w:val="22"/>
          <w:lang w:val="it-IT"/>
        </w:rPr>
        <w:t>o</w:t>
      </w:r>
      <w:r w:rsidR="00855D3A" w:rsidRPr="00C04DDF">
        <w:rPr>
          <w:rFonts w:eastAsia="Times New Roman"/>
          <w:sz w:val="22"/>
          <w:szCs w:val="22"/>
          <w:lang w:val="it-IT"/>
        </w:rPr>
        <w:t xml:space="preserve"> </w:t>
      </w:r>
      <w:r w:rsidR="001931AA" w:rsidRPr="00C04DDF">
        <w:rPr>
          <w:rFonts w:eastAsia="Times New Roman"/>
          <w:sz w:val="22"/>
          <w:szCs w:val="22"/>
          <w:lang w:val="it-IT"/>
        </w:rPr>
        <w:t xml:space="preserve">nel modello di topo transgenico </w:t>
      </w:r>
      <w:r w:rsidR="00855D3A" w:rsidRPr="00C04DDF">
        <w:rPr>
          <w:rFonts w:eastAsia="Times New Roman"/>
          <w:sz w:val="22"/>
          <w:szCs w:val="22"/>
          <w:lang w:val="it-IT"/>
        </w:rPr>
        <w:t>Tg.rasH2</w:t>
      </w:r>
      <w:r w:rsidR="001931AA" w:rsidRPr="00C04DDF">
        <w:rPr>
          <w:rFonts w:eastAsia="Times New Roman"/>
          <w:sz w:val="22"/>
          <w:szCs w:val="22"/>
          <w:lang w:val="it-IT"/>
        </w:rPr>
        <w:t>.</w:t>
      </w:r>
    </w:p>
    <w:p w14:paraId="448CB48E" w14:textId="77777777" w:rsidR="00812D16" w:rsidRPr="00C04DDF" w:rsidRDefault="00812D16" w:rsidP="00CE4089">
      <w:pPr>
        <w:pStyle w:val="Text"/>
        <w:spacing w:before="0"/>
        <w:jc w:val="left"/>
        <w:rPr>
          <w:rFonts w:eastAsia="Times New Roman"/>
          <w:sz w:val="22"/>
          <w:szCs w:val="22"/>
          <w:lang w:val="it-IT"/>
        </w:rPr>
      </w:pPr>
    </w:p>
    <w:p w14:paraId="64F797A2" w14:textId="77777777" w:rsidR="00812D16" w:rsidRPr="00C04DDF" w:rsidRDefault="00812D16" w:rsidP="00CE4089">
      <w:pPr>
        <w:pStyle w:val="Text"/>
        <w:spacing w:before="0"/>
        <w:jc w:val="left"/>
        <w:rPr>
          <w:rFonts w:eastAsia="Times New Roman"/>
          <w:sz w:val="22"/>
          <w:szCs w:val="22"/>
          <w:lang w:val="it-IT"/>
        </w:rPr>
      </w:pPr>
    </w:p>
    <w:p w14:paraId="09810450"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lastRenderedPageBreak/>
        <w:t>6.</w:t>
      </w:r>
      <w:r w:rsidRPr="00C04DDF">
        <w:rPr>
          <w:b/>
          <w:noProof/>
          <w:szCs w:val="22"/>
          <w:lang w:val="it-IT"/>
        </w:rPr>
        <w:tab/>
      </w:r>
      <w:r w:rsidR="00513E23" w:rsidRPr="00C04DDF">
        <w:rPr>
          <w:b/>
          <w:szCs w:val="22"/>
          <w:lang w:val="it-IT"/>
        </w:rPr>
        <w:t>INFORMAZIONI FARMACEUTICHE</w:t>
      </w:r>
    </w:p>
    <w:p w14:paraId="358F181A" w14:textId="77777777" w:rsidR="00812D16" w:rsidRPr="00DA6906" w:rsidRDefault="00812D16" w:rsidP="00CE4089">
      <w:pPr>
        <w:pStyle w:val="Text"/>
        <w:keepNext/>
        <w:spacing w:before="0"/>
        <w:jc w:val="left"/>
        <w:rPr>
          <w:noProof/>
          <w:sz w:val="22"/>
          <w:szCs w:val="22"/>
          <w:lang w:val="es-ES"/>
        </w:rPr>
      </w:pPr>
    </w:p>
    <w:p w14:paraId="4D9C6946"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6.1</w:t>
      </w:r>
      <w:r w:rsidRPr="00C04DDF">
        <w:rPr>
          <w:b/>
          <w:noProof/>
          <w:szCs w:val="22"/>
          <w:lang w:val="it-IT"/>
        </w:rPr>
        <w:tab/>
      </w:r>
      <w:r w:rsidR="00DF5CB9" w:rsidRPr="00C04DDF">
        <w:rPr>
          <w:b/>
          <w:szCs w:val="22"/>
          <w:lang w:val="it-IT"/>
        </w:rPr>
        <w:t>Elenco degli eccipienti</w:t>
      </w:r>
    </w:p>
    <w:p w14:paraId="047F7561" w14:textId="77777777" w:rsidR="00812D16" w:rsidRPr="00DA6906" w:rsidRDefault="00812D16" w:rsidP="00CE4089">
      <w:pPr>
        <w:pStyle w:val="Text"/>
        <w:keepNext/>
        <w:spacing w:before="0"/>
        <w:jc w:val="left"/>
        <w:rPr>
          <w:noProof/>
          <w:sz w:val="22"/>
          <w:szCs w:val="22"/>
          <w:lang w:val="es-ES"/>
        </w:rPr>
      </w:pPr>
    </w:p>
    <w:p w14:paraId="28C6C0A3" w14:textId="77777777" w:rsidR="00855D3A" w:rsidRPr="00C04DDF" w:rsidRDefault="00855D3A" w:rsidP="00CE4089">
      <w:pPr>
        <w:pStyle w:val="Text"/>
        <w:spacing w:before="0"/>
        <w:jc w:val="left"/>
        <w:rPr>
          <w:rFonts w:eastAsia="Times New Roman"/>
          <w:sz w:val="22"/>
          <w:szCs w:val="22"/>
          <w:lang w:val="it-IT"/>
        </w:rPr>
      </w:pPr>
      <w:r w:rsidRPr="00C04DDF">
        <w:rPr>
          <w:rFonts w:eastAsia="Times New Roman"/>
          <w:sz w:val="22"/>
          <w:szCs w:val="22"/>
          <w:lang w:val="it-IT"/>
        </w:rPr>
        <w:t>Cellulos</w:t>
      </w:r>
      <w:r w:rsidR="00DF5CB9" w:rsidRPr="00C04DDF">
        <w:rPr>
          <w:rFonts w:eastAsia="Times New Roman"/>
          <w:sz w:val="22"/>
          <w:szCs w:val="22"/>
          <w:lang w:val="it-IT"/>
        </w:rPr>
        <w:t>a</w:t>
      </w:r>
      <w:r w:rsidR="00B36B74" w:rsidRPr="00C04DDF">
        <w:rPr>
          <w:rFonts w:eastAsia="Times New Roman"/>
          <w:sz w:val="22"/>
          <w:szCs w:val="22"/>
          <w:lang w:val="it-IT"/>
        </w:rPr>
        <w:t>,</w:t>
      </w:r>
      <w:r w:rsidRPr="00C04DDF">
        <w:rPr>
          <w:rFonts w:eastAsia="Times New Roman"/>
          <w:sz w:val="22"/>
          <w:szCs w:val="22"/>
          <w:lang w:val="it-IT"/>
        </w:rPr>
        <w:t xml:space="preserve"> microcr</w:t>
      </w:r>
      <w:r w:rsidR="00DF5CB9" w:rsidRPr="00C04DDF">
        <w:rPr>
          <w:rFonts w:eastAsia="Times New Roman"/>
          <w:sz w:val="22"/>
          <w:szCs w:val="22"/>
          <w:lang w:val="it-IT"/>
        </w:rPr>
        <w:t>i</w:t>
      </w:r>
      <w:r w:rsidRPr="00C04DDF">
        <w:rPr>
          <w:rFonts w:eastAsia="Times New Roman"/>
          <w:sz w:val="22"/>
          <w:szCs w:val="22"/>
          <w:lang w:val="it-IT"/>
        </w:rPr>
        <w:t>stallin</w:t>
      </w:r>
      <w:r w:rsidR="00DF5CB9" w:rsidRPr="00C04DDF">
        <w:rPr>
          <w:rFonts w:eastAsia="Times New Roman"/>
          <w:sz w:val="22"/>
          <w:szCs w:val="22"/>
          <w:lang w:val="it-IT"/>
        </w:rPr>
        <w:t>a</w:t>
      </w:r>
    </w:p>
    <w:p w14:paraId="6BD9021B" w14:textId="77777777" w:rsidR="00855D3A" w:rsidRPr="00C04DDF" w:rsidRDefault="00855D3A" w:rsidP="00CE4089">
      <w:pPr>
        <w:pStyle w:val="Text"/>
        <w:spacing w:before="0"/>
        <w:jc w:val="left"/>
        <w:rPr>
          <w:rFonts w:eastAsia="Times New Roman"/>
          <w:sz w:val="22"/>
          <w:szCs w:val="22"/>
          <w:lang w:val="it-IT"/>
        </w:rPr>
      </w:pPr>
      <w:r w:rsidRPr="00C04DDF">
        <w:rPr>
          <w:rFonts w:eastAsia="Times New Roman"/>
          <w:sz w:val="22"/>
          <w:szCs w:val="22"/>
          <w:lang w:val="it-IT"/>
        </w:rPr>
        <w:t>Magnesi</w:t>
      </w:r>
      <w:r w:rsidR="00DF5CB9" w:rsidRPr="00C04DDF">
        <w:rPr>
          <w:rFonts w:eastAsia="Times New Roman"/>
          <w:sz w:val="22"/>
          <w:szCs w:val="22"/>
          <w:lang w:val="it-IT"/>
        </w:rPr>
        <w:t>o</w:t>
      </w:r>
      <w:r w:rsidRPr="00C04DDF">
        <w:rPr>
          <w:rFonts w:eastAsia="Times New Roman"/>
          <w:sz w:val="22"/>
          <w:szCs w:val="22"/>
          <w:lang w:val="it-IT"/>
        </w:rPr>
        <w:t xml:space="preserve"> stearat</w:t>
      </w:r>
      <w:r w:rsidR="00DF5CB9" w:rsidRPr="00C04DDF">
        <w:rPr>
          <w:rFonts w:eastAsia="Times New Roman"/>
          <w:sz w:val="22"/>
          <w:szCs w:val="22"/>
          <w:lang w:val="it-IT"/>
        </w:rPr>
        <w:t>o</w:t>
      </w:r>
    </w:p>
    <w:p w14:paraId="7F32BE4A" w14:textId="77777777" w:rsidR="00855D3A" w:rsidRPr="00C04DDF" w:rsidRDefault="00855D3A" w:rsidP="00CE4089">
      <w:pPr>
        <w:pStyle w:val="Text"/>
        <w:spacing w:before="0"/>
        <w:jc w:val="left"/>
        <w:rPr>
          <w:rFonts w:eastAsia="Times New Roman"/>
          <w:sz w:val="22"/>
          <w:szCs w:val="22"/>
          <w:lang w:val="it-IT"/>
        </w:rPr>
      </w:pPr>
      <w:r w:rsidRPr="00C04DDF">
        <w:rPr>
          <w:rFonts w:eastAsia="Times New Roman"/>
          <w:sz w:val="22"/>
          <w:szCs w:val="22"/>
          <w:lang w:val="it-IT"/>
        </w:rPr>
        <w:t>Silic</w:t>
      </w:r>
      <w:r w:rsidR="00DF5CB9" w:rsidRPr="00C04DDF">
        <w:rPr>
          <w:rFonts w:eastAsia="Times New Roman"/>
          <w:sz w:val="22"/>
          <w:szCs w:val="22"/>
          <w:lang w:val="it-IT"/>
        </w:rPr>
        <w:t>e</w:t>
      </w:r>
      <w:r w:rsidRPr="00C04DDF">
        <w:rPr>
          <w:rFonts w:eastAsia="Times New Roman"/>
          <w:sz w:val="22"/>
          <w:szCs w:val="22"/>
          <w:lang w:val="it-IT"/>
        </w:rPr>
        <w:t xml:space="preserve"> colloidal</w:t>
      </w:r>
      <w:r w:rsidR="00DF5CB9" w:rsidRPr="00C04DDF">
        <w:rPr>
          <w:rFonts w:eastAsia="Times New Roman"/>
          <w:sz w:val="22"/>
          <w:szCs w:val="22"/>
          <w:lang w:val="it-IT"/>
        </w:rPr>
        <w:t>e</w:t>
      </w:r>
      <w:r w:rsidRPr="00C04DDF">
        <w:rPr>
          <w:rFonts w:eastAsia="Times New Roman"/>
          <w:sz w:val="22"/>
          <w:szCs w:val="22"/>
          <w:lang w:val="it-IT"/>
        </w:rPr>
        <w:t xml:space="preserve"> an</w:t>
      </w:r>
      <w:r w:rsidR="00DF5CB9" w:rsidRPr="00C04DDF">
        <w:rPr>
          <w:rFonts w:eastAsia="Times New Roman"/>
          <w:sz w:val="22"/>
          <w:szCs w:val="22"/>
          <w:lang w:val="it-IT"/>
        </w:rPr>
        <w:t>idra</w:t>
      </w:r>
    </w:p>
    <w:p w14:paraId="58BB2015" w14:textId="77777777" w:rsidR="00855D3A" w:rsidRPr="00C04DDF" w:rsidRDefault="00513E23" w:rsidP="00CE4089">
      <w:pPr>
        <w:pStyle w:val="Text"/>
        <w:spacing w:before="0"/>
        <w:jc w:val="left"/>
        <w:rPr>
          <w:rFonts w:eastAsia="Times New Roman"/>
          <w:sz w:val="22"/>
          <w:szCs w:val="22"/>
          <w:lang w:val="it-IT"/>
        </w:rPr>
      </w:pPr>
      <w:r w:rsidRPr="00C04DDF">
        <w:rPr>
          <w:sz w:val="22"/>
          <w:szCs w:val="22"/>
          <w:lang w:val="it-IT"/>
        </w:rPr>
        <w:t>Carbossimetilamido sodico</w:t>
      </w:r>
      <w:r w:rsidR="00B36B74" w:rsidRPr="00C04DDF">
        <w:rPr>
          <w:sz w:val="22"/>
          <w:szCs w:val="22"/>
          <w:lang w:val="it-IT"/>
        </w:rPr>
        <w:t xml:space="preserve"> (Tipo A)</w:t>
      </w:r>
    </w:p>
    <w:p w14:paraId="1DCAA191" w14:textId="77777777" w:rsidR="00855D3A" w:rsidRPr="00C04DDF" w:rsidRDefault="00855D3A" w:rsidP="00CE4089">
      <w:pPr>
        <w:pStyle w:val="Text"/>
        <w:spacing w:before="0"/>
        <w:jc w:val="left"/>
        <w:rPr>
          <w:rFonts w:eastAsia="Times New Roman"/>
          <w:sz w:val="22"/>
          <w:szCs w:val="22"/>
          <w:lang w:val="it-IT"/>
        </w:rPr>
      </w:pPr>
      <w:r w:rsidRPr="00C04DDF">
        <w:rPr>
          <w:rFonts w:eastAsia="Times New Roman"/>
          <w:sz w:val="22"/>
          <w:szCs w:val="22"/>
          <w:lang w:val="it-IT"/>
        </w:rPr>
        <w:t>Povidone</w:t>
      </w:r>
      <w:r w:rsidR="00571F95" w:rsidRPr="00C04DDF">
        <w:rPr>
          <w:rFonts w:eastAsia="Times New Roman"/>
          <w:sz w:val="22"/>
          <w:szCs w:val="22"/>
          <w:lang w:val="it-IT"/>
        </w:rPr>
        <w:t xml:space="preserve"> K30</w:t>
      </w:r>
    </w:p>
    <w:p w14:paraId="01A50CA6" w14:textId="77777777" w:rsidR="00855D3A" w:rsidRPr="00C04DDF" w:rsidRDefault="00513E23" w:rsidP="00CE4089">
      <w:pPr>
        <w:pStyle w:val="Text"/>
        <w:spacing w:before="0"/>
        <w:jc w:val="left"/>
        <w:rPr>
          <w:rFonts w:eastAsia="Times New Roman"/>
          <w:sz w:val="22"/>
          <w:szCs w:val="22"/>
          <w:lang w:val="it-IT"/>
        </w:rPr>
      </w:pPr>
      <w:r w:rsidRPr="00C04DDF">
        <w:rPr>
          <w:rFonts w:eastAsia="Times New Roman"/>
          <w:sz w:val="22"/>
          <w:szCs w:val="22"/>
          <w:lang w:val="it-IT"/>
        </w:rPr>
        <w:t>Idrossipropil</w:t>
      </w:r>
      <w:r w:rsidR="00855D3A" w:rsidRPr="00C04DDF">
        <w:rPr>
          <w:rFonts w:eastAsia="Times New Roman"/>
          <w:sz w:val="22"/>
          <w:szCs w:val="22"/>
          <w:lang w:val="it-IT"/>
        </w:rPr>
        <w:t>cellulos</w:t>
      </w:r>
      <w:r w:rsidRPr="00C04DDF">
        <w:rPr>
          <w:rFonts w:eastAsia="Times New Roman"/>
          <w:sz w:val="22"/>
          <w:szCs w:val="22"/>
          <w:lang w:val="it-IT"/>
        </w:rPr>
        <w:t>a</w:t>
      </w:r>
      <w:r w:rsidR="00571F95" w:rsidRPr="00C04DDF">
        <w:rPr>
          <w:rFonts w:eastAsia="Times New Roman"/>
          <w:sz w:val="22"/>
          <w:szCs w:val="22"/>
          <w:lang w:val="it-IT"/>
        </w:rPr>
        <w:t xml:space="preserve"> 300</w:t>
      </w:r>
      <w:r w:rsidR="00571F95" w:rsidRPr="00C04DDF">
        <w:rPr>
          <w:rFonts w:eastAsia="Times New Roman"/>
          <w:sz w:val="22"/>
          <w:szCs w:val="22"/>
          <w:lang w:val="it-IT"/>
        </w:rPr>
        <w:noBreakHyphen/>
        <w:t>600 cps</w:t>
      </w:r>
    </w:p>
    <w:p w14:paraId="33E2EF08" w14:textId="77777777" w:rsidR="00855D3A" w:rsidRPr="00C04DDF" w:rsidRDefault="00855D3A" w:rsidP="00CE4089">
      <w:pPr>
        <w:pStyle w:val="Text"/>
        <w:spacing w:before="0"/>
        <w:jc w:val="left"/>
        <w:rPr>
          <w:rFonts w:eastAsia="Times New Roman"/>
          <w:sz w:val="22"/>
          <w:szCs w:val="22"/>
          <w:lang w:val="it-IT"/>
        </w:rPr>
      </w:pPr>
      <w:r w:rsidRPr="00C04DDF">
        <w:rPr>
          <w:rFonts w:eastAsia="Times New Roman"/>
          <w:sz w:val="22"/>
          <w:szCs w:val="22"/>
          <w:lang w:val="it-IT"/>
        </w:rPr>
        <w:t>La</w:t>
      </w:r>
      <w:r w:rsidR="00DF5CB9" w:rsidRPr="00C04DDF">
        <w:rPr>
          <w:rFonts w:eastAsia="Times New Roman"/>
          <w:sz w:val="22"/>
          <w:szCs w:val="22"/>
          <w:lang w:val="it-IT"/>
        </w:rPr>
        <w:t>t</w:t>
      </w:r>
      <w:r w:rsidRPr="00C04DDF">
        <w:rPr>
          <w:rFonts w:eastAsia="Times New Roman"/>
          <w:sz w:val="22"/>
          <w:szCs w:val="22"/>
          <w:lang w:val="it-IT"/>
        </w:rPr>
        <w:t>tos</w:t>
      </w:r>
      <w:r w:rsidR="00DF5CB9" w:rsidRPr="00C04DDF">
        <w:rPr>
          <w:rFonts w:eastAsia="Times New Roman"/>
          <w:sz w:val="22"/>
          <w:szCs w:val="22"/>
          <w:lang w:val="it-IT"/>
        </w:rPr>
        <w:t>io</w:t>
      </w:r>
      <w:r w:rsidRPr="00C04DDF">
        <w:rPr>
          <w:rFonts w:eastAsia="Times New Roman"/>
          <w:sz w:val="22"/>
          <w:szCs w:val="22"/>
          <w:lang w:val="it-IT"/>
        </w:rPr>
        <w:t xml:space="preserve"> mono</w:t>
      </w:r>
      <w:r w:rsidR="00DF5CB9" w:rsidRPr="00C04DDF">
        <w:rPr>
          <w:rFonts w:eastAsia="Times New Roman"/>
          <w:sz w:val="22"/>
          <w:szCs w:val="22"/>
          <w:lang w:val="it-IT"/>
        </w:rPr>
        <w:t>idrato</w:t>
      </w:r>
    </w:p>
    <w:p w14:paraId="23F8DEA0" w14:textId="77777777" w:rsidR="00855D3A" w:rsidRPr="00C04DDF" w:rsidRDefault="00855D3A" w:rsidP="00CE4089">
      <w:pPr>
        <w:pStyle w:val="Text"/>
        <w:spacing w:before="0"/>
        <w:jc w:val="left"/>
        <w:rPr>
          <w:rFonts w:eastAsia="Times New Roman"/>
          <w:sz w:val="22"/>
          <w:szCs w:val="22"/>
          <w:lang w:val="it-IT"/>
        </w:rPr>
      </w:pPr>
    </w:p>
    <w:p w14:paraId="1D816181"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6.2</w:t>
      </w:r>
      <w:r w:rsidRPr="00C04DDF">
        <w:rPr>
          <w:b/>
          <w:noProof/>
          <w:szCs w:val="22"/>
          <w:lang w:val="it-IT"/>
        </w:rPr>
        <w:tab/>
      </w:r>
      <w:r w:rsidR="00DF5CB9" w:rsidRPr="00C04DDF">
        <w:rPr>
          <w:b/>
          <w:szCs w:val="22"/>
          <w:lang w:val="it-IT"/>
        </w:rPr>
        <w:t>Incompatibilità</w:t>
      </w:r>
    </w:p>
    <w:p w14:paraId="078644A2" w14:textId="77777777" w:rsidR="00812D16" w:rsidRPr="00C04DDF" w:rsidRDefault="00812D16" w:rsidP="00CE4089">
      <w:pPr>
        <w:pStyle w:val="Text"/>
        <w:keepNext/>
        <w:spacing w:before="0"/>
        <w:jc w:val="left"/>
        <w:rPr>
          <w:rFonts w:eastAsia="Times New Roman"/>
          <w:sz w:val="22"/>
          <w:szCs w:val="22"/>
          <w:lang w:val="it-IT"/>
        </w:rPr>
      </w:pPr>
    </w:p>
    <w:p w14:paraId="45039D82" w14:textId="77777777" w:rsidR="00560EDA" w:rsidRPr="00C04DDF" w:rsidRDefault="00DF5CB9" w:rsidP="00CE4089">
      <w:pPr>
        <w:pStyle w:val="Text"/>
        <w:spacing w:before="0"/>
        <w:jc w:val="left"/>
        <w:rPr>
          <w:rFonts w:eastAsia="Times New Roman"/>
          <w:sz w:val="22"/>
          <w:szCs w:val="22"/>
          <w:lang w:val="it-IT"/>
        </w:rPr>
      </w:pPr>
      <w:r w:rsidRPr="00C04DDF">
        <w:rPr>
          <w:sz w:val="22"/>
          <w:szCs w:val="22"/>
          <w:lang w:val="it-IT"/>
        </w:rPr>
        <w:t>Non pertinente.</w:t>
      </w:r>
    </w:p>
    <w:p w14:paraId="36BE4B39" w14:textId="77777777" w:rsidR="00812D16" w:rsidRPr="00C04DDF" w:rsidRDefault="00812D16" w:rsidP="00CE4089">
      <w:pPr>
        <w:pStyle w:val="Text"/>
        <w:spacing w:before="0"/>
        <w:jc w:val="left"/>
        <w:rPr>
          <w:rFonts w:eastAsia="Times New Roman"/>
          <w:sz w:val="22"/>
          <w:szCs w:val="22"/>
          <w:lang w:val="it-IT"/>
        </w:rPr>
      </w:pPr>
    </w:p>
    <w:p w14:paraId="3D589456"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6.3</w:t>
      </w:r>
      <w:r w:rsidRPr="00C04DDF">
        <w:rPr>
          <w:b/>
          <w:noProof/>
          <w:szCs w:val="22"/>
          <w:lang w:val="it-IT"/>
        </w:rPr>
        <w:tab/>
      </w:r>
      <w:r w:rsidR="00F32896" w:rsidRPr="00C04DDF">
        <w:rPr>
          <w:b/>
          <w:szCs w:val="22"/>
          <w:lang w:val="it-IT"/>
        </w:rPr>
        <w:t>Periodo di validità</w:t>
      </w:r>
    </w:p>
    <w:p w14:paraId="0A3F7DCA" w14:textId="77777777" w:rsidR="00812D16" w:rsidRPr="00C04DDF" w:rsidRDefault="00812D16" w:rsidP="00CE4089">
      <w:pPr>
        <w:pStyle w:val="Text"/>
        <w:keepNext/>
        <w:spacing w:before="0"/>
        <w:jc w:val="left"/>
        <w:rPr>
          <w:rFonts w:eastAsia="Times New Roman"/>
          <w:sz w:val="22"/>
          <w:szCs w:val="22"/>
          <w:lang w:val="it-IT"/>
        </w:rPr>
      </w:pPr>
    </w:p>
    <w:p w14:paraId="40C959FE" w14:textId="77777777" w:rsidR="00522EC0" w:rsidRPr="00C04DDF" w:rsidRDefault="00070BA7" w:rsidP="00CE4089">
      <w:pPr>
        <w:pStyle w:val="Text"/>
        <w:keepNext/>
        <w:spacing w:before="0"/>
        <w:jc w:val="left"/>
        <w:rPr>
          <w:rFonts w:eastAsia="Times New Roman"/>
          <w:sz w:val="22"/>
          <w:szCs w:val="22"/>
          <w:lang w:val="it-IT"/>
        </w:rPr>
      </w:pPr>
      <w:r w:rsidRPr="00C04DDF">
        <w:rPr>
          <w:rFonts w:eastAsia="Times New Roman"/>
          <w:sz w:val="22"/>
          <w:szCs w:val="22"/>
          <w:lang w:val="it-IT"/>
        </w:rPr>
        <w:t>3</w:t>
      </w:r>
      <w:r w:rsidR="00D01444" w:rsidRPr="00C04DDF">
        <w:rPr>
          <w:rFonts w:eastAsia="Times New Roman"/>
          <w:sz w:val="22"/>
          <w:szCs w:val="22"/>
          <w:lang w:val="it-IT"/>
        </w:rPr>
        <w:t> anni</w:t>
      </w:r>
    </w:p>
    <w:p w14:paraId="078E342D" w14:textId="77777777" w:rsidR="00812D16" w:rsidRPr="00C04DDF" w:rsidRDefault="00812D16" w:rsidP="00CE4089">
      <w:pPr>
        <w:pStyle w:val="Text"/>
        <w:spacing w:before="0"/>
        <w:jc w:val="left"/>
        <w:rPr>
          <w:rFonts w:eastAsia="Times New Roman"/>
          <w:sz w:val="22"/>
          <w:szCs w:val="22"/>
          <w:lang w:val="it-IT"/>
        </w:rPr>
      </w:pPr>
    </w:p>
    <w:p w14:paraId="75746016"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6.4</w:t>
      </w:r>
      <w:r w:rsidRPr="00C04DDF">
        <w:rPr>
          <w:b/>
          <w:noProof/>
          <w:szCs w:val="22"/>
          <w:lang w:val="it-IT"/>
        </w:rPr>
        <w:tab/>
      </w:r>
      <w:r w:rsidR="00F32896" w:rsidRPr="00C04DDF">
        <w:rPr>
          <w:b/>
          <w:szCs w:val="22"/>
          <w:lang w:val="it-IT"/>
        </w:rPr>
        <w:t>Precauzioni particolari per la conservazione</w:t>
      </w:r>
    </w:p>
    <w:p w14:paraId="0C971F9C" w14:textId="77777777" w:rsidR="005108A3" w:rsidRPr="00C04DDF" w:rsidRDefault="005108A3" w:rsidP="00CE4089">
      <w:pPr>
        <w:pStyle w:val="Text"/>
        <w:keepNext/>
        <w:spacing w:before="0"/>
        <w:jc w:val="left"/>
        <w:rPr>
          <w:rFonts w:eastAsia="Times New Roman"/>
          <w:sz w:val="22"/>
          <w:szCs w:val="22"/>
          <w:lang w:val="it-IT"/>
        </w:rPr>
      </w:pPr>
    </w:p>
    <w:p w14:paraId="1CA461A4" w14:textId="77777777" w:rsidR="00855D3A" w:rsidRPr="00C04DDF" w:rsidRDefault="00CE5C9C" w:rsidP="00CE4089">
      <w:pPr>
        <w:pStyle w:val="Text"/>
        <w:spacing w:before="0"/>
        <w:jc w:val="left"/>
        <w:rPr>
          <w:rFonts w:eastAsia="Times New Roman"/>
          <w:sz w:val="22"/>
          <w:szCs w:val="22"/>
          <w:lang w:val="it-IT"/>
        </w:rPr>
      </w:pPr>
      <w:r w:rsidRPr="00C04DDF">
        <w:rPr>
          <w:noProof/>
          <w:sz w:val="22"/>
          <w:szCs w:val="22"/>
          <w:lang w:val="it-IT"/>
        </w:rPr>
        <w:t xml:space="preserve">Non conservare a temperatura </w:t>
      </w:r>
      <w:r w:rsidR="00F32896" w:rsidRPr="00C04DDF">
        <w:rPr>
          <w:noProof/>
          <w:sz w:val="22"/>
          <w:szCs w:val="22"/>
          <w:lang w:val="it-IT"/>
        </w:rPr>
        <w:t>superiore a</w:t>
      </w:r>
      <w:r w:rsidR="00F32896" w:rsidRPr="00C04DDF">
        <w:rPr>
          <w:rFonts w:eastAsia="Times New Roman"/>
          <w:sz w:val="22"/>
          <w:szCs w:val="22"/>
          <w:lang w:val="it-IT"/>
        </w:rPr>
        <w:t xml:space="preserve"> </w:t>
      </w:r>
      <w:r w:rsidR="006E5B18" w:rsidRPr="00C04DDF">
        <w:rPr>
          <w:rFonts w:eastAsia="Times New Roman"/>
          <w:sz w:val="22"/>
          <w:szCs w:val="22"/>
          <w:lang w:val="it-IT"/>
        </w:rPr>
        <w:t>30°C</w:t>
      </w:r>
      <w:r w:rsidR="008E05C9" w:rsidRPr="00C04DDF">
        <w:rPr>
          <w:rFonts w:eastAsia="Times New Roman"/>
          <w:sz w:val="22"/>
          <w:szCs w:val="22"/>
          <w:lang w:val="it-IT"/>
        </w:rPr>
        <w:t>.</w:t>
      </w:r>
    </w:p>
    <w:p w14:paraId="69428C5E" w14:textId="77777777" w:rsidR="00855D3A" w:rsidRPr="00C04DDF" w:rsidRDefault="00855D3A" w:rsidP="00CE4089">
      <w:pPr>
        <w:pStyle w:val="Text"/>
        <w:spacing w:before="0"/>
        <w:jc w:val="left"/>
        <w:rPr>
          <w:rFonts w:eastAsia="Times New Roman"/>
          <w:sz w:val="22"/>
          <w:szCs w:val="22"/>
          <w:lang w:val="it-IT"/>
        </w:rPr>
      </w:pPr>
    </w:p>
    <w:p w14:paraId="390FF067" w14:textId="77777777" w:rsidR="00812D16" w:rsidRPr="00C04DDF" w:rsidRDefault="00F9016F" w:rsidP="00CE4089">
      <w:pPr>
        <w:keepNext/>
        <w:suppressLineNumbers/>
        <w:spacing w:line="240" w:lineRule="auto"/>
        <w:ind w:left="567" w:hanging="567"/>
        <w:rPr>
          <w:b/>
          <w:noProof/>
          <w:szCs w:val="22"/>
          <w:lang w:val="it-IT"/>
        </w:rPr>
      </w:pPr>
      <w:r w:rsidRPr="00C04DDF">
        <w:rPr>
          <w:b/>
          <w:noProof/>
          <w:szCs w:val="22"/>
          <w:lang w:val="it-IT"/>
        </w:rPr>
        <w:t>6.5</w:t>
      </w:r>
      <w:r w:rsidRPr="00C04DDF">
        <w:rPr>
          <w:b/>
          <w:noProof/>
          <w:szCs w:val="22"/>
          <w:lang w:val="it-IT"/>
        </w:rPr>
        <w:tab/>
      </w:r>
      <w:r w:rsidR="00F32896" w:rsidRPr="00C04DDF">
        <w:rPr>
          <w:b/>
          <w:szCs w:val="22"/>
          <w:lang w:val="it-IT"/>
        </w:rPr>
        <w:t>Natura e contenuto del contenitore</w:t>
      </w:r>
    </w:p>
    <w:p w14:paraId="33867BBB" w14:textId="77777777" w:rsidR="00812D16" w:rsidRPr="00C04DDF" w:rsidRDefault="00812D16" w:rsidP="00CE4089">
      <w:pPr>
        <w:pStyle w:val="Text"/>
        <w:keepNext/>
        <w:spacing w:before="0"/>
        <w:jc w:val="left"/>
        <w:rPr>
          <w:rFonts w:eastAsia="Times New Roman"/>
          <w:sz w:val="22"/>
          <w:szCs w:val="22"/>
          <w:lang w:val="it-IT"/>
        </w:rPr>
      </w:pPr>
    </w:p>
    <w:p w14:paraId="49458661" w14:textId="51B4CB4D" w:rsidR="00403C9E" w:rsidRPr="00C04DDF" w:rsidRDefault="00403C9E" w:rsidP="00CE4089">
      <w:pPr>
        <w:pStyle w:val="Text"/>
        <w:spacing w:before="0"/>
        <w:jc w:val="left"/>
        <w:rPr>
          <w:rFonts w:eastAsia="Times New Roman"/>
          <w:sz w:val="22"/>
          <w:szCs w:val="22"/>
          <w:lang w:val="it-IT"/>
        </w:rPr>
      </w:pPr>
      <w:r w:rsidRPr="00C04DDF">
        <w:rPr>
          <w:rFonts w:eastAsia="Times New Roman"/>
          <w:sz w:val="22"/>
          <w:szCs w:val="22"/>
          <w:lang w:val="it-IT"/>
        </w:rPr>
        <w:t>Confezioni di blister in PVC/</w:t>
      </w:r>
      <w:ins w:id="31" w:author="Author">
        <w:r w:rsidR="00C11CF3" w:rsidRPr="00C11CF3">
          <w:rPr>
            <w:rFonts w:eastAsia="Times New Roman"/>
            <w:sz w:val="22"/>
            <w:szCs w:val="22"/>
            <w:lang w:val="it-IT"/>
          </w:rPr>
          <w:t>PE/PVDC</w:t>
        </w:r>
      </w:ins>
      <w:del w:id="32" w:author="Author">
        <w:r w:rsidRPr="00C04DDF" w:rsidDel="00C11CF3">
          <w:rPr>
            <w:rFonts w:eastAsia="Times New Roman"/>
            <w:sz w:val="22"/>
            <w:szCs w:val="22"/>
            <w:lang w:val="it-IT"/>
          </w:rPr>
          <w:delText>PCT</w:delText>
        </w:r>
        <w:r w:rsidR="003C1EA2" w:rsidRPr="00C04DDF" w:rsidDel="00C11CF3">
          <w:rPr>
            <w:rFonts w:eastAsia="Times New Roman"/>
            <w:sz w:val="22"/>
            <w:szCs w:val="22"/>
            <w:lang w:val="it-IT"/>
          </w:rPr>
          <w:delText>F</w:delText>
        </w:r>
        <w:r w:rsidRPr="00C04DDF" w:rsidDel="00C11CF3">
          <w:rPr>
            <w:rFonts w:eastAsia="Times New Roman"/>
            <w:sz w:val="22"/>
            <w:szCs w:val="22"/>
            <w:lang w:val="it-IT"/>
          </w:rPr>
          <w:delText>E</w:delText>
        </w:r>
      </w:del>
      <w:r w:rsidRPr="00C04DDF">
        <w:rPr>
          <w:rFonts w:eastAsia="Times New Roman"/>
          <w:sz w:val="22"/>
          <w:szCs w:val="22"/>
          <w:lang w:val="it-IT"/>
        </w:rPr>
        <w:t>/</w:t>
      </w:r>
      <w:del w:id="33" w:author="Author">
        <w:r w:rsidRPr="00C04DDF" w:rsidDel="00734357">
          <w:rPr>
            <w:rFonts w:eastAsia="Times New Roman"/>
            <w:sz w:val="22"/>
            <w:szCs w:val="22"/>
            <w:lang w:val="it-IT"/>
          </w:rPr>
          <w:delText>A</w:delText>
        </w:r>
      </w:del>
      <w:ins w:id="34" w:author="Author">
        <w:r w:rsidR="00734357">
          <w:rPr>
            <w:rFonts w:eastAsia="Times New Roman"/>
            <w:sz w:val="22"/>
            <w:szCs w:val="22"/>
            <w:lang w:val="it-IT"/>
          </w:rPr>
          <w:t>a</w:t>
        </w:r>
      </w:ins>
      <w:r w:rsidRPr="00C04DDF">
        <w:rPr>
          <w:rFonts w:eastAsia="Times New Roman"/>
          <w:sz w:val="22"/>
          <w:szCs w:val="22"/>
          <w:lang w:val="it-IT"/>
        </w:rPr>
        <w:t>lluminio contenenti 14 o 56 compresse o confezioni multiple contenenti 168 (3 confezioni da 56) compresse.</w:t>
      </w:r>
    </w:p>
    <w:p w14:paraId="0B412217" w14:textId="77777777" w:rsidR="00403C9E" w:rsidRPr="00C04DDF" w:rsidRDefault="00403C9E" w:rsidP="00CE4089">
      <w:pPr>
        <w:pStyle w:val="Text"/>
        <w:spacing w:before="0"/>
        <w:jc w:val="left"/>
        <w:rPr>
          <w:rFonts w:eastAsia="Times New Roman"/>
          <w:sz w:val="22"/>
          <w:szCs w:val="22"/>
          <w:lang w:val="it-IT"/>
        </w:rPr>
      </w:pPr>
    </w:p>
    <w:p w14:paraId="5CC58094" w14:textId="77777777" w:rsidR="00403C9E" w:rsidRPr="00C04DDF" w:rsidRDefault="0066042C" w:rsidP="00CE4089">
      <w:pPr>
        <w:tabs>
          <w:tab w:val="clear" w:pos="567"/>
        </w:tabs>
        <w:spacing w:line="240" w:lineRule="auto"/>
        <w:rPr>
          <w:szCs w:val="22"/>
          <w:lang w:val="it-IT"/>
        </w:rPr>
      </w:pPr>
      <w:r w:rsidRPr="00C04DDF">
        <w:rPr>
          <w:noProof/>
          <w:szCs w:val="22"/>
          <w:lang w:val="it-IT"/>
        </w:rPr>
        <w:t>È</w:t>
      </w:r>
      <w:r w:rsidR="00403C9E" w:rsidRPr="00C04DDF">
        <w:rPr>
          <w:noProof/>
          <w:color w:val="000000"/>
          <w:szCs w:val="22"/>
          <w:lang w:val="it-IT"/>
        </w:rPr>
        <w:t xml:space="preserve"> possibile che non tutte le confezioni </w:t>
      </w:r>
      <w:r w:rsidR="00A71EC1" w:rsidRPr="00C04DDF">
        <w:rPr>
          <w:noProof/>
          <w:color w:val="000000"/>
          <w:szCs w:val="22"/>
          <w:lang w:val="it-IT"/>
        </w:rPr>
        <w:t xml:space="preserve">o i tipi di confezione </w:t>
      </w:r>
      <w:r w:rsidR="00403C9E" w:rsidRPr="00C04DDF">
        <w:rPr>
          <w:noProof/>
          <w:color w:val="000000"/>
          <w:szCs w:val="22"/>
          <w:lang w:val="it-IT"/>
        </w:rPr>
        <w:t>siano commercializzate.</w:t>
      </w:r>
    </w:p>
    <w:p w14:paraId="1FE29EC3" w14:textId="77777777" w:rsidR="00855D3A" w:rsidRPr="00C04DDF" w:rsidRDefault="00855D3A" w:rsidP="00CE4089">
      <w:pPr>
        <w:pStyle w:val="Text"/>
        <w:spacing w:before="0"/>
        <w:jc w:val="left"/>
        <w:rPr>
          <w:rFonts w:eastAsia="Times New Roman"/>
          <w:sz w:val="22"/>
          <w:szCs w:val="22"/>
          <w:lang w:val="it-IT"/>
        </w:rPr>
      </w:pPr>
    </w:p>
    <w:p w14:paraId="53F14F05" w14:textId="77777777" w:rsidR="00812D16" w:rsidRPr="00C04DDF" w:rsidRDefault="00812D16" w:rsidP="00CE4089">
      <w:pPr>
        <w:keepNext/>
        <w:suppressLineNumbers/>
        <w:spacing w:line="240" w:lineRule="auto"/>
        <w:ind w:left="567" w:hanging="567"/>
        <w:rPr>
          <w:noProof/>
          <w:szCs w:val="22"/>
          <w:lang w:val="it-IT"/>
        </w:rPr>
      </w:pPr>
      <w:bookmarkStart w:id="35" w:name="OLE_LINK1"/>
      <w:r w:rsidRPr="00C04DDF">
        <w:rPr>
          <w:b/>
          <w:noProof/>
          <w:szCs w:val="22"/>
          <w:lang w:val="it-IT"/>
        </w:rPr>
        <w:t>6.6</w:t>
      </w:r>
      <w:r w:rsidRPr="00C04DDF">
        <w:rPr>
          <w:b/>
          <w:noProof/>
          <w:szCs w:val="22"/>
          <w:lang w:val="it-IT"/>
        </w:rPr>
        <w:tab/>
      </w:r>
      <w:r w:rsidR="005954BD" w:rsidRPr="00C04DDF">
        <w:rPr>
          <w:b/>
          <w:szCs w:val="22"/>
          <w:lang w:val="it-IT"/>
        </w:rPr>
        <w:t>Precauzioni particolari per lo smaltimento</w:t>
      </w:r>
    </w:p>
    <w:p w14:paraId="6B7144C9" w14:textId="77777777" w:rsidR="00812D16" w:rsidRPr="00C04DDF" w:rsidRDefault="00812D16" w:rsidP="00CE4089">
      <w:pPr>
        <w:pStyle w:val="Text"/>
        <w:keepNext/>
        <w:spacing w:before="0"/>
        <w:jc w:val="left"/>
        <w:rPr>
          <w:rFonts w:eastAsia="Times New Roman"/>
          <w:sz w:val="22"/>
          <w:szCs w:val="22"/>
          <w:lang w:val="it-IT"/>
        </w:rPr>
      </w:pPr>
    </w:p>
    <w:p w14:paraId="7368C848" w14:textId="5102E4F5" w:rsidR="00812D16" w:rsidRPr="00C04DDF" w:rsidRDefault="008B4142" w:rsidP="00CE4089">
      <w:pPr>
        <w:pStyle w:val="Text"/>
        <w:spacing w:before="0"/>
        <w:jc w:val="left"/>
        <w:rPr>
          <w:rFonts w:eastAsia="Times New Roman"/>
          <w:sz w:val="22"/>
          <w:szCs w:val="22"/>
          <w:lang w:val="it-IT"/>
        </w:rPr>
      </w:pPr>
      <w:r w:rsidRPr="008B4142">
        <w:rPr>
          <w:sz w:val="22"/>
          <w:szCs w:val="22"/>
          <w:lang w:val="it-IT" w:bidi="it-IT"/>
        </w:rPr>
        <w:t>Il medicinale non utilizzato e i rifiuti derivati da tale medicinale devono essere smaltiti in conformità alla normativa locale vigente</w:t>
      </w:r>
      <w:r w:rsidR="00855D3A" w:rsidRPr="00C04DDF">
        <w:rPr>
          <w:rFonts w:eastAsia="Times New Roman"/>
          <w:sz w:val="22"/>
          <w:szCs w:val="22"/>
          <w:lang w:val="it-IT"/>
        </w:rPr>
        <w:t>.</w:t>
      </w:r>
    </w:p>
    <w:bookmarkEnd w:id="35"/>
    <w:p w14:paraId="15D85657" w14:textId="77777777" w:rsidR="00812D16" w:rsidRPr="00C04DDF" w:rsidRDefault="00812D16" w:rsidP="00CE4089">
      <w:pPr>
        <w:pStyle w:val="Text"/>
        <w:spacing w:before="0"/>
        <w:jc w:val="left"/>
        <w:rPr>
          <w:rFonts w:eastAsia="Times New Roman"/>
          <w:sz w:val="22"/>
          <w:szCs w:val="22"/>
          <w:lang w:val="it-IT"/>
        </w:rPr>
      </w:pPr>
    </w:p>
    <w:p w14:paraId="2774F58A" w14:textId="77777777" w:rsidR="00812D16" w:rsidRPr="00C04DDF" w:rsidRDefault="00812D16" w:rsidP="00CE4089">
      <w:pPr>
        <w:pStyle w:val="Text"/>
        <w:spacing w:before="0"/>
        <w:jc w:val="left"/>
        <w:rPr>
          <w:rFonts w:eastAsia="Times New Roman"/>
          <w:sz w:val="22"/>
          <w:szCs w:val="22"/>
          <w:lang w:val="it-IT"/>
        </w:rPr>
      </w:pPr>
    </w:p>
    <w:p w14:paraId="4CFC6FDF"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7.</w:t>
      </w:r>
      <w:r w:rsidRPr="00C04DDF">
        <w:rPr>
          <w:b/>
          <w:noProof/>
          <w:szCs w:val="22"/>
          <w:lang w:val="it-IT"/>
        </w:rPr>
        <w:tab/>
      </w:r>
      <w:r w:rsidR="005954BD" w:rsidRPr="00C04DDF">
        <w:rPr>
          <w:b/>
          <w:szCs w:val="22"/>
          <w:lang w:val="it-IT"/>
        </w:rPr>
        <w:t>TITOLARE DELL’AUTORIZZAZIONE ALL’IMMISSIONE IN COMMERCIO</w:t>
      </w:r>
    </w:p>
    <w:p w14:paraId="0B5C9575" w14:textId="77777777" w:rsidR="00812D16" w:rsidRPr="00C04DDF" w:rsidRDefault="00812D16" w:rsidP="00CE4089">
      <w:pPr>
        <w:pStyle w:val="Text"/>
        <w:keepNext/>
        <w:spacing w:before="0"/>
        <w:jc w:val="left"/>
        <w:rPr>
          <w:rFonts w:eastAsia="Times New Roman"/>
          <w:sz w:val="22"/>
          <w:szCs w:val="22"/>
          <w:lang w:val="it-IT"/>
        </w:rPr>
      </w:pPr>
    </w:p>
    <w:p w14:paraId="79DE5C01" w14:textId="77777777" w:rsidR="00855D3A" w:rsidRPr="00C04DDF" w:rsidRDefault="00855D3A" w:rsidP="00CE4089">
      <w:pPr>
        <w:pStyle w:val="Text"/>
        <w:keepNext/>
        <w:spacing w:before="0"/>
        <w:jc w:val="left"/>
        <w:rPr>
          <w:rFonts w:eastAsia="Times New Roman"/>
          <w:sz w:val="22"/>
          <w:szCs w:val="22"/>
          <w:lang w:val="it-IT"/>
        </w:rPr>
      </w:pPr>
      <w:r w:rsidRPr="00C04DDF">
        <w:rPr>
          <w:rFonts w:eastAsia="Times New Roman"/>
          <w:sz w:val="22"/>
          <w:szCs w:val="22"/>
          <w:lang w:val="it-IT"/>
        </w:rPr>
        <w:t>Novartis Europharm Limited</w:t>
      </w:r>
    </w:p>
    <w:p w14:paraId="627C7C89" w14:textId="77777777" w:rsidR="00744CD7" w:rsidRPr="00C04DDF" w:rsidRDefault="00744CD7" w:rsidP="00CE4089">
      <w:pPr>
        <w:keepNext/>
        <w:spacing w:line="240" w:lineRule="auto"/>
        <w:rPr>
          <w:color w:val="000000"/>
        </w:rPr>
      </w:pPr>
      <w:r w:rsidRPr="00C04DDF">
        <w:rPr>
          <w:color w:val="000000"/>
        </w:rPr>
        <w:t>Vista Building</w:t>
      </w:r>
    </w:p>
    <w:p w14:paraId="5CC27C71" w14:textId="77777777" w:rsidR="00744CD7" w:rsidRPr="00C04DDF" w:rsidRDefault="00744CD7" w:rsidP="00CE4089">
      <w:pPr>
        <w:keepNext/>
        <w:spacing w:line="240" w:lineRule="auto"/>
        <w:rPr>
          <w:color w:val="000000"/>
        </w:rPr>
      </w:pPr>
      <w:r w:rsidRPr="00C04DDF">
        <w:rPr>
          <w:color w:val="000000"/>
        </w:rPr>
        <w:t>Elm Park, Merrion Road</w:t>
      </w:r>
    </w:p>
    <w:p w14:paraId="2C2CF1BD" w14:textId="77777777" w:rsidR="00744CD7" w:rsidRPr="00C04DDF" w:rsidRDefault="00744CD7" w:rsidP="00CE4089">
      <w:pPr>
        <w:keepNext/>
        <w:spacing w:line="240" w:lineRule="auto"/>
        <w:rPr>
          <w:color w:val="000000"/>
          <w:lang w:val="it-IT"/>
        </w:rPr>
      </w:pPr>
      <w:r w:rsidRPr="00C04DDF">
        <w:rPr>
          <w:color w:val="000000"/>
          <w:lang w:val="it-IT"/>
        </w:rPr>
        <w:t>Dublin 4</w:t>
      </w:r>
    </w:p>
    <w:p w14:paraId="5342AEB5" w14:textId="77777777" w:rsidR="00744CD7" w:rsidRPr="00C04DDF" w:rsidRDefault="00744CD7" w:rsidP="00CE4089">
      <w:pPr>
        <w:spacing w:line="240" w:lineRule="auto"/>
        <w:rPr>
          <w:color w:val="000000"/>
          <w:lang w:val="it-IT"/>
        </w:rPr>
      </w:pPr>
      <w:r w:rsidRPr="00C04DDF">
        <w:rPr>
          <w:color w:val="000000"/>
          <w:lang w:val="it-IT"/>
        </w:rPr>
        <w:t>Irlanda</w:t>
      </w:r>
    </w:p>
    <w:p w14:paraId="403547CC" w14:textId="77777777" w:rsidR="00812D16" w:rsidRPr="00C04DDF" w:rsidRDefault="00812D16" w:rsidP="00CE4089">
      <w:pPr>
        <w:pStyle w:val="Text"/>
        <w:spacing w:before="0"/>
        <w:jc w:val="left"/>
        <w:rPr>
          <w:rFonts w:eastAsia="Times New Roman"/>
          <w:sz w:val="22"/>
          <w:szCs w:val="22"/>
          <w:lang w:val="it-IT"/>
        </w:rPr>
      </w:pPr>
    </w:p>
    <w:p w14:paraId="5710221E" w14:textId="77777777" w:rsidR="00812D16" w:rsidRPr="00C04DDF" w:rsidRDefault="00812D16" w:rsidP="00CE4089">
      <w:pPr>
        <w:pStyle w:val="Text"/>
        <w:spacing w:before="0"/>
        <w:jc w:val="left"/>
        <w:rPr>
          <w:rFonts w:eastAsia="Times New Roman"/>
          <w:sz w:val="22"/>
          <w:szCs w:val="22"/>
          <w:lang w:val="it-IT"/>
        </w:rPr>
      </w:pPr>
    </w:p>
    <w:p w14:paraId="20F9BDE7"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8.</w:t>
      </w:r>
      <w:r w:rsidRPr="00C04DDF">
        <w:rPr>
          <w:b/>
          <w:noProof/>
          <w:szCs w:val="22"/>
          <w:lang w:val="it-IT"/>
        </w:rPr>
        <w:tab/>
      </w:r>
      <w:r w:rsidR="005954BD" w:rsidRPr="00C04DDF">
        <w:rPr>
          <w:b/>
          <w:szCs w:val="22"/>
          <w:lang w:val="it-IT"/>
        </w:rPr>
        <w:t>NUMERO(I) DELL’AUTORIZZAZIONE ALL’IMMISSIONE IN COMMERCIO</w:t>
      </w:r>
    </w:p>
    <w:p w14:paraId="27F71B10" w14:textId="77777777" w:rsidR="00812D16" w:rsidRPr="00C04DDF" w:rsidRDefault="00812D16" w:rsidP="00CE4089">
      <w:pPr>
        <w:pStyle w:val="Text"/>
        <w:keepNext/>
        <w:spacing w:before="0"/>
        <w:jc w:val="left"/>
        <w:rPr>
          <w:rFonts w:eastAsia="Times New Roman"/>
          <w:sz w:val="22"/>
          <w:szCs w:val="22"/>
          <w:lang w:val="it-IT"/>
        </w:rPr>
      </w:pPr>
    </w:p>
    <w:p w14:paraId="4DD60DFA" w14:textId="77777777" w:rsidR="00571F95" w:rsidRPr="00C04DDF" w:rsidRDefault="00571F95"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Jakavi 5</w:t>
      </w:r>
      <w:r w:rsidR="00142D91" w:rsidRPr="00C04DDF">
        <w:rPr>
          <w:rFonts w:eastAsia="Times New Roman"/>
          <w:sz w:val="22"/>
          <w:szCs w:val="22"/>
          <w:u w:val="single"/>
          <w:lang w:val="it-IT"/>
        </w:rPr>
        <w:t> </w:t>
      </w:r>
      <w:r w:rsidRPr="00C04DDF">
        <w:rPr>
          <w:rFonts w:eastAsia="Times New Roman"/>
          <w:sz w:val="22"/>
          <w:szCs w:val="22"/>
          <w:u w:val="single"/>
          <w:lang w:val="it-IT"/>
        </w:rPr>
        <w:t>mg compresse</w:t>
      </w:r>
    </w:p>
    <w:p w14:paraId="27E30F81" w14:textId="1DAAF432" w:rsidR="00A71EC1" w:rsidRPr="00C04DDF" w:rsidRDefault="00A71EC1" w:rsidP="00CE4089">
      <w:pPr>
        <w:pStyle w:val="Text"/>
        <w:spacing w:before="0"/>
        <w:jc w:val="left"/>
        <w:rPr>
          <w:rFonts w:eastAsia="Times New Roman"/>
          <w:sz w:val="22"/>
          <w:szCs w:val="22"/>
          <w:lang w:val="it-IT"/>
        </w:rPr>
      </w:pPr>
      <w:r w:rsidRPr="00C04DDF">
        <w:rPr>
          <w:rFonts w:eastAsia="Times New Roman"/>
          <w:sz w:val="22"/>
          <w:szCs w:val="22"/>
          <w:lang w:val="it-IT"/>
        </w:rPr>
        <w:t>EU/1/12/773/00</w:t>
      </w:r>
      <w:r w:rsidR="003C1EA2" w:rsidRPr="00C04DDF">
        <w:rPr>
          <w:rFonts w:eastAsia="Times New Roman"/>
          <w:sz w:val="22"/>
          <w:szCs w:val="22"/>
          <w:lang w:val="it-IT"/>
        </w:rPr>
        <w:t>4</w:t>
      </w:r>
      <w:r w:rsidR="00C57BBC">
        <w:rPr>
          <w:rFonts w:eastAsia="Times New Roman"/>
          <w:sz w:val="22"/>
          <w:szCs w:val="22"/>
          <w:lang w:val="it-IT"/>
        </w:rPr>
        <w:t>-</w:t>
      </w:r>
      <w:r w:rsidRPr="00C04DDF">
        <w:rPr>
          <w:rFonts w:eastAsia="Times New Roman"/>
          <w:sz w:val="22"/>
          <w:szCs w:val="22"/>
          <w:lang w:val="it-IT"/>
        </w:rPr>
        <w:t>00</w:t>
      </w:r>
      <w:r w:rsidR="003C1EA2" w:rsidRPr="00C04DDF">
        <w:rPr>
          <w:rFonts w:eastAsia="Times New Roman"/>
          <w:sz w:val="22"/>
          <w:szCs w:val="22"/>
          <w:lang w:val="it-IT"/>
        </w:rPr>
        <w:t>6</w:t>
      </w:r>
    </w:p>
    <w:p w14:paraId="4CD69FFA" w14:textId="77777777" w:rsidR="00E97CFA" w:rsidRPr="00C04DDF" w:rsidRDefault="00E97CFA" w:rsidP="00CE4089">
      <w:pPr>
        <w:pStyle w:val="Text"/>
        <w:spacing w:before="0"/>
        <w:jc w:val="left"/>
        <w:rPr>
          <w:rFonts w:eastAsia="Times New Roman"/>
          <w:sz w:val="22"/>
          <w:szCs w:val="22"/>
          <w:lang w:val="it-IT"/>
        </w:rPr>
      </w:pPr>
    </w:p>
    <w:p w14:paraId="60C42B09" w14:textId="77777777" w:rsidR="0003557B" w:rsidRPr="00C04DDF" w:rsidRDefault="0003557B" w:rsidP="00CE4089">
      <w:pPr>
        <w:pStyle w:val="Text"/>
        <w:keepNext/>
        <w:spacing w:before="0"/>
        <w:jc w:val="left"/>
        <w:rPr>
          <w:sz w:val="22"/>
          <w:szCs w:val="22"/>
          <w:u w:val="single"/>
          <w:lang w:val="it-IT"/>
        </w:rPr>
      </w:pPr>
      <w:r w:rsidRPr="00C04DDF">
        <w:rPr>
          <w:sz w:val="22"/>
          <w:szCs w:val="22"/>
          <w:u w:val="single"/>
          <w:lang w:val="it-IT"/>
        </w:rPr>
        <w:t>Jakavi 10 mg compresse</w:t>
      </w:r>
    </w:p>
    <w:p w14:paraId="60B3E3B7" w14:textId="4266D9C3" w:rsidR="0003557B" w:rsidRPr="00394813" w:rsidRDefault="0003557B" w:rsidP="00CE4089">
      <w:pPr>
        <w:pStyle w:val="Text"/>
        <w:spacing w:before="0"/>
        <w:jc w:val="left"/>
        <w:rPr>
          <w:rFonts w:eastAsia="Times New Roman"/>
          <w:sz w:val="22"/>
          <w:szCs w:val="22"/>
          <w:lang w:val="it-IT"/>
        </w:rPr>
      </w:pPr>
      <w:r w:rsidRPr="00394813">
        <w:rPr>
          <w:rFonts w:eastAsia="Times New Roman"/>
          <w:sz w:val="22"/>
          <w:szCs w:val="22"/>
          <w:lang w:val="it-IT"/>
        </w:rPr>
        <w:t>EU/1/12/773/014</w:t>
      </w:r>
      <w:r w:rsidR="00C57BBC">
        <w:rPr>
          <w:rFonts w:eastAsia="Times New Roman"/>
          <w:sz w:val="22"/>
          <w:szCs w:val="22"/>
          <w:lang w:val="it-IT"/>
        </w:rPr>
        <w:t>-</w:t>
      </w:r>
      <w:r w:rsidRPr="00394813">
        <w:rPr>
          <w:rFonts w:eastAsia="Times New Roman"/>
          <w:sz w:val="22"/>
          <w:szCs w:val="22"/>
          <w:lang w:val="it-IT"/>
        </w:rPr>
        <w:t>016</w:t>
      </w:r>
    </w:p>
    <w:p w14:paraId="7033CF73" w14:textId="77777777" w:rsidR="0003557B" w:rsidRPr="00394813" w:rsidRDefault="0003557B" w:rsidP="00CE4089">
      <w:pPr>
        <w:pStyle w:val="Text"/>
        <w:spacing w:before="0"/>
        <w:jc w:val="left"/>
        <w:rPr>
          <w:rFonts w:eastAsia="Times New Roman"/>
          <w:sz w:val="22"/>
          <w:szCs w:val="22"/>
          <w:lang w:val="it-IT"/>
        </w:rPr>
      </w:pPr>
    </w:p>
    <w:p w14:paraId="0EAA652B" w14:textId="77777777" w:rsidR="0003557B" w:rsidRPr="00394813" w:rsidRDefault="0003557B" w:rsidP="00CE4089">
      <w:pPr>
        <w:pStyle w:val="Text"/>
        <w:keepNext/>
        <w:spacing w:before="0"/>
        <w:jc w:val="left"/>
        <w:rPr>
          <w:sz w:val="22"/>
          <w:szCs w:val="22"/>
          <w:u w:val="single"/>
          <w:lang w:val="it-IT"/>
        </w:rPr>
      </w:pPr>
      <w:r w:rsidRPr="00394813">
        <w:rPr>
          <w:sz w:val="22"/>
          <w:szCs w:val="22"/>
          <w:u w:val="single"/>
          <w:lang w:val="it-IT"/>
        </w:rPr>
        <w:t>Jakavi 15 mg compresse</w:t>
      </w:r>
    </w:p>
    <w:p w14:paraId="39F7D5CC" w14:textId="7EBCDF22" w:rsidR="0003557B" w:rsidRPr="00394813" w:rsidRDefault="0003557B" w:rsidP="00CE4089">
      <w:pPr>
        <w:pStyle w:val="Text"/>
        <w:spacing w:before="0"/>
        <w:jc w:val="left"/>
        <w:rPr>
          <w:rFonts w:eastAsia="Times New Roman"/>
          <w:sz w:val="22"/>
          <w:szCs w:val="22"/>
          <w:lang w:val="it-IT"/>
        </w:rPr>
      </w:pPr>
      <w:r w:rsidRPr="00394813">
        <w:rPr>
          <w:rFonts w:eastAsia="Times New Roman"/>
          <w:sz w:val="22"/>
          <w:szCs w:val="22"/>
          <w:lang w:val="it-IT"/>
        </w:rPr>
        <w:t>EU/1/12/773/007</w:t>
      </w:r>
      <w:r w:rsidR="00C57BBC">
        <w:rPr>
          <w:rFonts w:eastAsia="Times New Roman"/>
          <w:sz w:val="22"/>
          <w:szCs w:val="22"/>
          <w:lang w:val="it-IT"/>
        </w:rPr>
        <w:t>-</w:t>
      </w:r>
      <w:r w:rsidRPr="00394813">
        <w:rPr>
          <w:rFonts w:eastAsia="Times New Roman"/>
          <w:sz w:val="22"/>
          <w:szCs w:val="22"/>
          <w:lang w:val="it-IT"/>
        </w:rPr>
        <w:t>009</w:t>
      </w:r>
    </w:p>
    <w:p w14:paraId="73D1CF45" w14:textId="77777777" w:rsidR="0003557B" w:rsidRPr="00394813" w:rsidRDefault="0003557B" w:rsidP="00CE4089">
      <w:pPr>
        <w:pStyle w:val="Text"/>
        <w:spacing w:before="0"/>
        <w:jc w:val="left"/>
        <w:rPr>
          <w:rFonts w:eastAsia="Times New Roman"/>
          <w:sz w:val="22"/>
          <w:szCs w:val="22"/>
          <w:lang w:val="it-IT"/>
        </w:rPr>
      </w:pPr>
    </w:p>
    <w:p w14:paraId="530973F0" w14:textId="77777777" w:rsidR="0003557B" w:rsidRPr="00C04DDF" w:rsidRDefault="0003557B" w:rsidP="00CE4089">
      <w:pPr>
        <w:pStyle w:val="Text"/>
        <w:keepNext/>
        <w:spacing w:before="0"/>
        <w:jc w:val="left"/>
        <w:rPr>
          <w:sz w:val="22"/>
          <w:szCs w:val="22"/>
          <w:u w:val="single"/>
          <w:lang w:val="it-IT"/>
        </w:rPr>
      </w:pPr>
      <w:r w:rsidRPr="00C04DDF">
        <w:rPr>
          <w:sz w:val="22"/>
          <w:szCs w:val="22"/>
          <w:u w:val="single"/>
          <w:lang w:val="it-IT"/>
        </w:rPr>
        <w:lastRenderedPageBreak/>
        <w:t>Jakavi 20 mg compresse</w:t>
      </w:r>
    </w:p>
    <w:p w14:paraId="2CB1B15B" w14:textId="2EC91EA1" w:rsidR="0003557B" w:rsidRPr="00C04DDF" w:rsidRDefault="0003557B" w:rsidP="00CE4089">
      <w:pPr>
        <w:pStyle w:val="Text"/>
        <w:spacing w:before="0"/>
        <w:jc w:val="left"/>
        <w:rPr>
          <w:rFonts w:eastAsia="Times New Roman"/>
          <w:sz w:val="22"/>
          <w:szCs w:val="22"/>
          <w:lang w:val="it-IT"/>
        </w:rPr>
      </w:pPr>
      <w:r w:rsidRPr="00C04DDF">
        <w:rPr>
          <w:rFonts w:eastAsia="Times New Roman"/>
          <w:sz w:val="22"/>
          <w:szCs w:val="22"/>
          <w:lang w:val="it-IT"/>
        </w:rPr>
        <w:t>EU/1/12/773/010</w:t>
      </w:r>
      <w:r w:rsidR="00C57BBC">
        <w:rPr>
          <w:rFonts w:eastAsia="Times New Roman"/>
          <w:sz w:val="22"/>
          <w:szCs w:val="22"/>
          <w:lang w:val="it-IT"/>
        </w:rPr>
        <w:t>-</w:t>
      </w:r>
      <w:r w:rsidRPr="00C04DDF">
        <w:rPr>
          <w:rFonts w:eastAsia="Times New Roman"/>
          <w:sz w:val="22"/>
          <w:szCs w:val="22"/>
          <w:lang w:val="it-IT"/>
        </w:rPr>
        <w:t>012</w:t>
      </w:r>
    </w:p>
    <w:p w14:paraId="37EDAA81" w14:textId="77777777" w:rsidR="00571F95" w:rsidRPr="00C04DDF" w:rsidRDefault="00571F95" w:rsidP="00CE4089">
      <w:pPr>
        <w:pStyle w:val="Text"/>
        <w:spacing w:before="0"/>
        <w:jc w:val="left"/>
        <w:rPr>
          <w:rFonts w:eastAsia="Times New Roman"/>
          <w:sz w:val="22"/>
          <w:szCs w:val="22"/>
          <w:lang w:val="it-IT"/>
        </w:rPr>
      </w:pPr>
    </w:p>
    <w:p w14:paraId="33B2E46A" w14:textId="77777777" w:rsidR="00812D16" w:rsidRPr="00C04DDF" w:rsidRDefault="00812D16" w:rsidP="00CE4089">
      <w:pPr>
        <w:pStyle w:val="Text"/>
        <w:spacing w:before="0"/>
        <w:jc w:val="left"/>
        <w:rPr>
          <w:rFonts w:eastAsia="Times New Roman"/>
          <w:sz w:val="22"/>
          <w:szCs w:val="22"/>
          <w:lang w:val="it-IT"/>
        </w:rPr>
      </w:pPr>
    </w:p>
    <w:p w14:paraId="70F19045"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9.</w:t>
      </w:r>
      <w:r w:rsidRPr="00C04DDF">
        <w:rPr>
          <w:b/>
          <w:noProof/>
          <w:szCs w:val="22"/>
          <w:lang w:val="it-IT"/>
        </w:rPr>
        <w:tab/>
      </w:r>
      <w:r w:rsidR="007B1DED" w:rsidRPr="00C04DDF">
        <w:rPr>
          <w:b/>
          <w:szCs w:val="22"/>
          <w:lang w:val="it-IT"/>
        </w:rPr>
        <w:t xml:space="preserve">DATA </w:t>
      </w:r>
      <w:r w:rsidR="005954BD" w:rsidRPr="00C04DDF">
        <w:rPr>
          <w:b/>
          <w:szCs w:val="22"/>
          <w:lang w:val="it-IT"/>
        </w:rPr>
        <w:t>DELLA PRIMA AUTORIZZAZIONE/RINNOVO DELL’AUTORIZZAZIONE</w:t>
      </w:r>
    </w:p>
    <w:p w14:paraId="7E389821" w14:textId="77777777" w:rsidR="00812D16" w:rsidRPr="00C04DDF" w:rsidRDefault="00812D16" w:rsidP="00CE4089">
      <w:pPr>
        <w:pStyle w:val="Text"/>
        <w:keepNext/>
        <w:spacing w:before="0"/>
        <w:jc w:val="left"/>
        <w:rPr>
          <w:rFonts w:eastAsia="Times New Roman"/>
          <w:sz w:val="22"/>
          <w:szCs w:val="22"/>
          <w:lang w:val="it-IT"/>
        </w:rPr>
      </w:pPr>
    </w:p>
    <w:p w14:paraId="5C312DF0" w14:textId="77777777" w:rsidR="00812D16" w:rsidRPr="00C04DDF" w:rsidRDefault="009659E3" w:rsidP="00CE4089">
      <w:pPr>
        <w:pStyle w:val="Text"/>
        <w:keepNext/>
        <w:spacing w:before="0"/>
        <w:jc w:val="left"/>
        <w:rPr>
          <w:rFonts w:eastAsia="Times New Roman"/>
          <w:sz w:val="22"/>
          <w:szCs w:val="22"/>
          <w:lang w:val="it-IT"/>
        </w:rPr>
      </w:pPr>
      <w:r w:rsidRPr="00C04DDF">
        <w:rPr>
          <w:rFonts w:eastAsia="Times New Roman"/>
          <w:sz w:val="22"/>
          <w:szCs w:val="22"/>
          <w:lang w:val="it-IT"/>
        </w:rPr>
        <w:t xml:space="preserve">Data della prima autorizzazione: </w:t>
      </w:r>
      <w:r w:rsidR="007106BC" w:rsidRPr="00C04DDF">
        <w:rPr>
          <w:rFonts w:eastAsia="Times New Roman"/>
          <w:sz w:val="22"/>
          <w:szCs w:val="22"/>
          <w:lang w:val="it-IT"/>
        </w:rPr>
        <w:t>23</w:t>
      </w:r>
      <w:r w:rsidRPr="00C04DDF">
        <w:rPr>
          <w:rFonts w:eastAsia="Times New Roman"/>
          <w:sz w:val="22"/>
          <w:szCs w:val="22"/>
          <w:lang w:val="it-IT"/>
        </w:rPr>
        <w:t xml:space="preserve"> agosto </w:t>
      </w:r>
      <w:r w:rsidR="007106BC" w:rsidRPr="00C04DDF">
        <w:rPr>
          <w:rFonts w:eastAsia="Times New Roman"/>
          <w:sz w:val="22"/>
          <w:szCs w:val="22"/>
          <w:lang w:val="it-IT"/>
        </w:rPr>
        <w:t>2012</w:t>
      </w:r>
    </w:p>
    <w:p w14:paraId="65BC2514" w14:textId="77777777" w:rsidR="00E97CFA" w:rsidRPr="00C04DDF" w:rsidRDefault="009659E3" w:rsidP="00CE4089">
      <w:pPr>
        <w:pStyle w:val="Text"/>
        <w:spacing w:before="0"/>
        <w:jc w:val="left"/>
        <w:rPr>
          <w:rFonts w:eastAsia="Times New Roman"/>
          <w:sz w:val="22"/>
          <w:szCs w:val="22"/>
          <w:lang w:val="it-IT"/>
        </w:rPr>
      </w:pPr>
      <w:r w:rsidRPr="00C04DDF">
        <w:rPr>
          <w:rFonts w:eastAsia="Times New Roman"/>
          <w:sz w:val="22"/>
          <w:szCs w:val="22"/>
          <w:lang w:val="it-IT"/>
        </w:rPr>
        <w:t>Data del rinnovo più recente:</w:t>
      </w:r>
      <w:r w:rsidR="00962C2B" w:rsidRPr="00C04DDF">
        <w:rPr>
          <w:rFonts w:eastAsia="Times New Roman"/>
          <w:sz w:val="22"/>
          <w:szCs w:val="22"/>
          <w:lang w:val="it-IT"/>
        </w:rPr>
        <w:t xml:space="preserve"> </w:t>
      </w:r>
      <w:r w:rsidR="00962C2B" w:rsidRPr="00DA6906">
        <w:rPr>
          <w:sz w:val="22"/>
          <w:szCs w:val="22"/>
          <w:lang w:val="es-ES"/>
        </w:rPr>
        <w:t>24 aprile 20</w:t>
      </w:r>
      <w:r w:rsidR="00962C2B" w:rsidRPr="00C04DDF">
        <w:rPr>
          <w:sz w:val="22"/>
          <w:szCs w:val="22"/>
          <w:lang w:val="it-IT"/>
        </w:rPr>
        <w:t>17</w:t>
      </w:r>
    </w:p>
    <w:p w14:paraId="7DE768BF" w14:textId="77777777" w:rsidR="009659E3" w:rsidRPr="00C04DDF" w:rsidRDefault="009659E3" w:rsidP="00CE4089">
      <w:pPr>
        <w:pStyle w:val="Text"/>
        <w:spacing w:before="0"/>
        <w:jc w:val="left"/>
        <w:rPr>
          <w:rFonts w:eastAsia="Times New Roman"/>
          <w:sz w:val="22"/>
          <w:szCs w:val="22"/>
          <w:lang w:val="it-IT"/>
        </w:rPr>
      </w:pPr>
    </w:p>
    <w:p w14:paraId="31AA6A96" w14:textId="77777777" w:rsidR="00812D16" w:rsidRPr="00C04DDF" w:rsidRDefault="00812D16" w:rsidP="00CE4089">
      <w:pPr>
        <w:pStyle w:val="Text"/>
        <w:spacing w:before="0"/>
        <w:jc w:val="left"/>
        <w:rPr>
          <w:rFonts w:eastAsia="Times New Roman"/>
          <w:sz w:val="22"/>
          <w:szCs w:val="22"/>
          <w:lang w:val="it-IT"/>
        </w:rPr>
      </w:pPr>
    </w:p>
    <w:p w14:paraId="71C7D86D" w14:textId="77777777" w:rsidR="00812D16" w:rsidRPr="00C04DDF" w:rsidRDefault="00812D16" w:rsidP="00CE4089">
      <w:pPr>
        <w:keepNext/>
        <w:suppressLineNumbers/>
        <w:spacing w:line="240" w:lineRule="auto"/>
        <w:ind w:left="567" w:hanging="567"/>
        <w:rPr>
          <w:b/>
          <w:noProof/>
          <w:szCs w:val="22"/>
          <w:lang w:val="it-IT"/>
        </w:rPr>
      </w:pPr>
      <w:r w:rsidRPr="00C04DDF">
        <w:rPr>
          <w:b/>
          <w:noProof/>
          <w:szCs w:val="22"/>
          <w:lang w:val="it-IT"/>
        </w:rPr>
        <w:t>10.</w:t>
      </w:r>
      <w:r w:rsidRPr="00C04DDF">
        <w:rPr>
          <w:b/>
          <w:noProof/>
          <w:szCs w:val="22"/>
          <w:lang w:val="it-IT"/>
        </w:rPr>
        <w:tab/>
      </w:r>
      <w:r w:rsidR="005954BD" w:rsidRPr="00C04DDF">
        <w:rPr>
          <w:b/>
          <w:szCs w:val="22"/>
          <w:lang w:val="it-IT"/>
        </w:rPr>
        <w:t>DATA DI REVISIONE DEL TESTO</w:t>
      </w:r>
    </w:p>
    <w:p w14:paraId="1AC6C8EF" w14:textId="77777777" w:rsidR="00812D16" w:rsidRPr="00C04DDF" w:rsidRDefault="00812D16" w:rsidP="00CE4089">
      <w:pPr>
        <w:pStyle w:val="Text"/>
        <w:keepNext/>
        <w:spacing w:before="0"/>
        <w:jc w:val="left"/>
        <w:rPr>
          <w:rFonts w:eastAsia="Times New Roman"/>
          <w:sz w:val="22"/>
          <w:szCs w:val="22"/>
          <w:lang w:val="it-IT"/>
        </w:rPr>
      </w:pPr>
    </w:p>
    <w:p w14:paraId="57172BB3" w14:textId="77777777" w:rsidR="00812D16" w:rsidRPr="00C04DDF" w:rsidRDefault="00812D16" w:rsidP="00CE4089">
      <w:pPr>
        <w:pStyle w:val="Text"/>
        <w:keepNext/>
        <w:spacing w:before="0"/>
        <w:jc w:val="left"/>
        <w:rPr>
          <w:rFonts w:eastAsia="Times New Roman"/>
          <w:sz w:val="22"/>
          <w:szCs w:val="22"/>
          <w:lang w:val="it-IT"/>
        </w:rPr>
      </w:pPr>
    </w:p>
    <w:p w14:paraId="2EF458AE" w14:textId="7FC1E93C" w:rsidR="003309F6" w:rsidRPr="00C04DDF" w:rsidRDefault="005954BD" w:rsidP="00CE4089">
      <w:pPr>
        <w:pStyle w:val="Text"/>
        <w:spacing w:before="0"/>
        <w:jc w:val="left"/>
        <w:rPr>
          <w:rFonts w:eastAsia="Times New Roman"/>
          <w:sz w:val="22"/>
          <w:szCs w:val="22"/>
          <w:lang w:val="it-IT"/>
        </w:rPr>
      </w:pPr>
      <w:r w:rsidRPr="00C04DDF">
        <w:rPr>
          <w:sz w:val="22"/>
          <w:szCs w:val="22"/>
          <w:lang w:val="it-IT"/>
        </w:rPr>
        <w:t>Informazioni più dettagliate su questo medicinale sono disponibili sul sito web dell</w:t>
      </w:r>
      <w:r w:rsidR="00D01444" w:rsidRPr="00C04DDF">
        <w:rPr>
          <w:sz w:val="22"/>
          <w:szCs w:val="22"/>
          <w:lang w:val="it-IT"/>
        </w:rPr>
        <w:t>’</w:t>
      </w:r>
      <w:r w:rsidRPr="00C04DDF">
        <w:rPr>
          <w:sz w:val="22"/>
          <w:szCs w:val="22"/>
          <w:lang w:val="it-IT"/>
        </w:rPr>
        <w:t xml:space="preserve">Agenzia </w:t>
      </w:r>
      <w:r w:rsidRPr="00C04DDF">
        <w:rPr>
          <w:noProof/>
          <w:sz w:val="22"/>
          <w:szCs w:val="22"/>
          <w:lang w:val="it-IT"/>
        </w:rPr>
        <w:t>europea</w:t>
      </w:r>
      <w:r w:rsidRPr="00C04DDF">
        <w:rPr>
          <w:sz w:val="22"/>
          <w:szCs w:val="22"/>
          <w:lang w:val="it-IT"/>
        </w:rPr>
        <w:t xml:space="preserve"> </w:t>
      </w:r>
      <w:r w:rsidR="00AC334F" w:rsidRPr="00B8341F">
        <w:rPr>
          <w:sz w:val="22"/>
          <w:szCs w:val="22"/>
          <w:lang w:val="it-IT"/>
        </w:rPr>
        <w:t>per i</w:t>
      </w:r>
      <w:r w:rsidR="00AC334F" w:rsidRPr="00C04DDF">
        <w:rPr>
          <w:sz w:val="22"/>
          <w:szCs w:val="22"/>
          <w:lang w:val="it-IT"/>
        </w:rPr>
        <w:t xml:space="preserve"> </w:t>
      </w:r>
      <w:r w:rsidRPr="00C04DDF">
        <w:rPr>
          <w:noProof/>
          <w:sz w:val="22"/>
          <w:szCs w:val="22"/>
          <w:lang w:val="it-IT"/>
        </w:rPr>
        <w:t>medicinali</w:t>
      </w:r>
      <w:r w:rsidR="003544A8">
        <w:rPr>
          <w:noProof/>
          <w:sz w:val="22"/>
          <w:szCs w:val="22"/>
          <w:lang w:val="it-IT"/>
        </w:rPr>
        <w:t>,</w:t>
      </w:r>
      <w:r w:rsidR="00812D16" w:rsidRPr="00C04DDF">
        <w:rPr>
          <w:rFonts w:eastAsia="Times New Roman"/>
          <w:sz w:val="22"/>
          <w:szCs w:val="22"/>
          <w:lang w:val="it-IT"/>
        </w:rPr>
        <w:t xml:space="preserve"> </w:t>
      </w:r>
      <w:hyperlink r:id="rId11" w:history="1">
        <w:r w:rsidR="00D221A4" w:rsidRPr="00D221A4">
          <w:rPr>
            <w:rStyle w:val="Hyperlink"/>
            <w:rFonts w:eastAsia="Times New Roman"/>
            <w:sz w:val="22"/>
            <w:szCs w:val="22"/>
            <w:lang w:val="it-IT"/>
          </w:rPr>
          <w:t>http</w:t>
        </w:r>
        <w:r w:rsidR="00D221A4" w:rsidRPr="0016720D">
          <w:rPr>
            <w:rStyle w:val="Hyperlink"/>
            <w:rFonts w:eastAsia="Times New Roman"/>
            <w:sz w:val="22"/>
            <w:szCs w:val="22"/>
            <w:lang w:val="it-IT"/>
          </w:rPr>
          <w:t>s</w:t>
        </w:r>
        <w:r w:rsidR="00D221A4" w:rsidRPr="00D221A4">
          <w:rPr>
            <w:rStyle w:val="Hyperlink"/>
            <w:rFonts w:eastAsia="Times New Roman"/>
            <w:sz w:val="22"/>
            <w:szCs w:val="22"/>
            <w:lang w:val="it-IT"/>
          </w:rPr>
          <w:t>://www.ema.europa.eu</w:t>
        </w:r>
      </w:hyperlink>
      <w:r w:rsidR="003544A8">
        <w:rPr>
          <w:rFonts w:eastAsia="Times New Roman"/>
          <w:sz w:val="22"/>
          <w:szCs w:val="22"/>
          <w:lang w:val="it-IT"/>
        </w:rPr>
        <w:t>.</w:t>
      </w:r>
    </w:p>
    <w:p w14:paraId="6EFADF34" w14:textId="77777777" w:rsidR="000F39D0" w:rsidRPr="00C04DDF" w:rsidRDefault="00812D16" w:rsidP="00CE4089">
      <w:pPr>
        <w:spacing w:line="240" w:lineRule="auto"/>
        <w:rPr>
          <w:szCs w:val="22"/>
          <w:lang w:val="it-IT"/>
        </w:rPr>
      </w:pPr>
      <w:r w:rsidRPr="00C04DDF">
        <w:rPr>
          <w:b/>
          <w:noProof/>
          <w:szCs w:val="22"/>
          <w:lang w:val="it-IT"/>
        </w:rPr>
        <w:br w:type="page"/>
      </w:r>
    </w:p>
    <w:p w14:paraId="5DC4D52D" w14:textId="77777777" w:rsidR="00AE6859" w:rsidRPr="00C04DDF" w:rsidRDefault="00AE6859" w:rsidP="00CE4089">
      <w:pPr>
        <w:spacing w:line="240" w:lineRule="auto"/>
        <w:ind w:left="567" w:hanging="567"/>
        <w:rPr>
          <w:noProof/>
          <w:szCs w:val="22"/>
          <w:lang w:val="it-IT"/>
        </w:rPr>
      </w:pPr>
      <w:r w:rsidRPr="00C04DDF">
        <w:rPr>
          <w:b/>
          <w:noProof/>
          <w:szCs w:val="22"/>
          <w:lang w:val="it-IT"/>
        </w:rPr>
        <w:lastRenderedPageBreak/>
        <w:t>1.</w:t>
      </w:r>
      <w:r w:rsidRPr="00C04DDF">
        <w:rPr>
          <w:b/>
          <w:noProof/>
          <w:szCs w:val="22"/>
          <w:lang w:val="it-IT"/>
        </w:rPr>
        <w:tab/>
        <w:t>DENOMINAZIONE DEL MEDICINALE</w:t>
      </w:r>
    </w:p>
    <w:p w14:paraId="63331369" w14:textId="77777777" w:rsidR="00AE6859" w:rsidRPr="00DA6906" w:rsidRDefault="00AE6859" w:rsidP="00CE4089">
      <w:pPr>
        <w:pStyle w:val="Text"/>
        <w:keepNext/>
        <w:spacing w:before="0"/>
        <w:jc w:val="left"/>
        <w:rPr>
          <w:iCs/>
          <w:noProof/>
          <w:sz w:val="22"/>
          <w:szCs w:val="22"/>
          <w:lang w:val="es-ES"/>
        </w:rPr>
      </w:pPr>
    </w:p>
    <w:p w14:paraId="397CA1D9" w14:textId="74A8C2F4" w:rsidR="00AE6859" w:rsidRPr="00C04DDF" w:rsidRDefault="00AE6859" w:rsidP="00CE4089">
      <w:pPr>
        <w:pStyle w:val="Text"/>
        <w:spacing w:before="0"/>
        <w:jc w:val="left"/>
        <w:rPr>
          <w:sz w:val="22"/>
          <w:szCs w:val="22"/>
          <w:lang w:val="it-IT"/>
        </w:rPr>
      </w:pPr>
      <w:r w:rsidRPr="00C04DDF">
        <w:rPr>
          <w:sz w:val="22"/>
          <w:szCs w:val="22"/>
          <w:lang w:val="it-IT"/>
        </w:rPr>
        <w:t>Jakavi 5 mg</w:t>
      </w:r>
      <w:r w:rsidR="00FB361A">
        <w:rPr>
          <w:sz w:val="22"/>
          <w:szCs w:val="22"/>
          <w:lang w:val="it-IT"/>
        </w:rPr>
        <w:t>/ml soluzione orale</w:t>
      </w:r>
    </w:p>
    <w:p w14:paraId="1FE085ED" w14:textId="77777777" w:rsidR="00AE6859" w:rsidRPr="00C04DDF" w:rsidRDefault="00AE6859" w:rsidP="00CE4089">
      <w:pPr>
        <w:pStyle w:val="Text"/>
        <w:spacing w:before="0"/>
        <w:jc w:val="left"/>
        <w:rPr>
          <w:iCs/>
          <w:noProof/>
          <w:sz w:val="22"/>
          <w:szCs w:val="22"/>
          <w:lang w:val="it-IT"/>
        </w:rPr>
      </w:pPr>
    </w:p>
    <w:p w14:paraId="037E9A09" w14:textId="77777777" w:rsidR="00AE6859" w:rsidRPr="004F5C80" w:rsidRDefault="00AE6859" w:rsidP="00CE4089">
      <w:pPr>
        <w:pStyle w:val="Text"/>
        <w:spacing w:before="0"/>
        <w:jc w:val="left"/>
        <w:rPr>
          <w:iCs/>
          <w:noProof/>
          <w:sz w:val="22"/>
          <w:szCs w:val="22"/>
          <w:lang w:val="it-IT"/>
        </w:rPr>
      </w:pPr>
    </w:p>
    <w:p w14:paraId="2AE802F1"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2.</w:t>
      </w:r>
      <w:r w:rsidRPr="00C04DDF">
        <w:rPr>
          <w:b/>
          <w:noProof/>
          <w:szCs w:val="22"/>
          <w:lang w:val="it-IT"/>
        </w:rPr>
        <w:tab/>
        <w:t>COMPOSIZIONE QUALITATIVA E QUANTITATIVA</w:t>
      </w:r>
    </w:p>
    <w:p w14:paraId="21C5AFD2" w14:textId="77777777" w:rsidR="00AE6859" w:rsidRPr="004F5C80" w:rsidRDefault="00AE6859" w:rsidP="00CE4089">
      <w:pPr>
        <w:pStyle w:val="Text"/>
        <w:keepNext/>
        <w:spacing w:before="0"/>
        <w:jc w:val="left"/>
        <w:rPr>
          <w:iCs/>
          <w:noProof/>
          <w:sz w:val="22"/>
          <w:szCs w:val="22"/>
          <w:lang w:val="it-IT"/>
        </w:rPr>
      </w:pPr>
    </w:p>
    <w:p w14:paraId="698E15C7" w14:textId="36E78B4F" w:rsidR="00FB361A" w:rsidRDefault="00FB361A" w:rsidP="00CE4089">
      <w:pPr>
        <w:pStyle w:val="Text"/>
        <w:keepNext/>
        <w:spacing w:before="0"/>
        <w:jc w:val="left"/>
        <w:rPr>
          <w:sz w:val="22"/>
          <w:szCs w:val="22"/>
          <w:u w:val="single"/>
          <w:lang w:val="it-IT"/>
        </w:rPr>
      </w:pPr>
      <w:r>
        <w:rPr>
          <w:sz w:val="22"/>
          <w:szCs w:val="22"/>
          <w:u w:val="single"/>
          <w:lang w:val="it-IT"/>
        </w:rPr>
        <w:t>1 ml di soluzione orale contiene 5 mg di ruxolitinib (come fosfato).</w:t>
      </w:r>
    </w:p>
    <w:p w14:paraId="6B8D70C9" w14:textId="77777777" w:rsidR="00FB361A" w:rsidRDefault="00FB361A" w:rsidP="00CE4089">
      <w:pPr>
        <w:pStyle w:val="Text"/>
        <w:keepNext/>
        <w:spacing w:before="0"/>
        <w:jc w:val="left"/>
        <w:rPr>
          <w:sz w:val="22"/>
          <w:szCs w:val="22"/>
          <w:u w:val="single"/>
          <w:lang w:val="it-IT"/>
        </w:rPr>
      </w:pPr>
    </w:p>
    <w:p w14:paraId="12A5D55E" w14:textId="7B010D61" w:rsidR="00FB361A" w:rsidRPr="00E63560" w:rsidRDefault="00E34239" w:rsidP="00CE4089">
      <w:pPr>
        <w:pStyle w:val="Text"/>
        <w:spacing w:before="0"/>
        <w:jc w:val="left"/>
        <w:rPr>
          <w:sz w:val="22"/>
          <w:szCs w:val="22"/>
          <w:lang w:val="it-IT"/>
        </w:rPr>
      </w:pPr>
      <w:r w:rsidRPr="00E63560">
        <w:rPr>
          <w:sz w:val="22"/>
          <w:szCs w:val="22"/>
          <w:lang w:val="it-IT"/>
        </w:rPr>
        <w:t>60</w:t>
      </w:r>
      <w:r w:rsidR="00C65BA9" w:rsidRPr="00E63560">
        <w:rPr>
          <w:sz w:val="22"/>
          <w:szCs w:val="22"/>
          <w:lang w:val="it-IT"/>
        </w:rPr>
        <w:t> </w:t>
      </w:r>
      <w:r w:rsidRPr="00E63560">
        <w:rPr>
          <w:sz w:val="22"/>
          <w:szCs w:val="22"/>
          <w:lang w:val="it-IT"/>
        </w:rPr>
        <w:t>ml di soluzione orale in flacone</w:t>
      </w:r>
      <w:r w:rsidR="00FB361A" w:rsidRPr="00E63560">
        <w:rPr>
          <w:sz w:val="22"/>
          <w:szCs w:val="22"/>
          <w:lang w:val="it-IT"/>
        </w:rPr>
        <w:t xml:space="preserve"> cont</w:t>
      </w:r>
      <w:r w:rsidRPr="00E63560">
        <w:rPr>
          <w:sz w:val="22"/>
          <w:szCs w:val="22"/>
          <w:lang w:val="it-IT"/>
        </w:rPr>
        <w:t>engono</w:t>
      </w:r>
      <w:r w:rsidR="00FB361A" w:rsidRPr="00E63560">
        <w:rPr>
          <w:sz w:val="22"/>
          <w:szCs w:val="22"/>
          <w:lang w:val="it-IT"/>
        </w:rPr>
        <w:t xml:space="preserve"> 300 mg di ruxolitinib (come fosfato).</w:t>
      </w:r>
    </w:p>
    <w:p w14:paraId="11C93E4C" w14:textId="77777777" w:rsidR="00AE6859" w:rsidRPr="004F5C80" w:rsidRDefault="00AE6859" w:rsidP="00CE4089">
      <w:pPr>
        <w:pStyle w:val="Text"/>
        <w:spacing w:before="0"/>
        <w:jc w:val="left"/>
        <w:rPr>
          <w:iCs/>
          <w:noProof/>
          <w:sz w:val="22"/>
          <w:szCs w:val="22"/>
          <w:lang w:val="it-IT"/>
        </w:rPr>
      </w:pPr>
    </w:p>
    <w:p w14:paraId="7067B296" w14:textId="0C6567D4" w:rsidR="00AE6859" w:rsidRPr="005B5D3F" w:rsidRDefault="00AE6859" w:rsidP="00CE4089">
      <w:pPr>
        <w:pStyle w:val="Text"/>
        <w:keepNext/>
        <w:spacing w:before="0"/>
        <w:jc w:val="left"/>
        <w:rPr>
          <w:noProof/>
          <w:sz w:val="22"/>
          <w:szCs w:val="22"/>
          <w:u w:val="single"/>
          <w:lang w:val="it-IT"/>
        </w:rPr>
      </w:pPr>
      <w:r w:rsidRPr="005B5D3F">
        <w:rPr>
          <w:noProof/>
          <w:sz w:val="22"/>
          <w:szCs w:val="22"/>
          <w:u w:val="single"/>
          <w:lang w:val="it-IT"/>
        </w:rPr>
        <w:t>Eccipient</w:t>
      </w:r>
      <w:r w:rsidR="00DD39D0" w:rsidRPr="005B5D3F">
        <w:rPr>
          <w:noProof/>
          <w:sz w:val="22"/>
          <w:szCs w:val="22"/>
          <w:u w:val="single"/>
          <w:lang w:val="it-IT"/>
        </w:rPr>
        <w:t>i</w:t>
      </w:r>
      <w:r w:rsidRPr="005B5D3F">
        <w:rPr>
          <w:noProof/>
          <w:sz w:val="22"/>
          <w:szCs w:val="22"/>
          <w:u w:val="single"/>
          <w:lang w:val="it-IT"/>
        </w:rPr>
        <w:t xml:space="preserve"> con effetti noti</w:t>
      </w:r>
    </w:p>
    <w:p w14:paraId="74DA9AEC" w14:textId="77777777" w:rsidR="00B60F3A" w:rsidRDefault="00B60F3A" w:rsidP="00CE4089">
      <w:pPr>
        <w:pStyle w:val="Text"/>
        <w:keepNext/>
        <w:spacing w:before="0"/>
        <w:jc w:val="left"/>
        <w:rPr>
          <w:sz w:val="22"/>
          <w:szCs w:val="22"/>
          <w:lang w:val="it-IT"/>
        </w:rPr>
      </w:pPr>
    </w:p>
    <w:p w14:paraId="553B218C" w14:textId="294CDEB3" w:rsidR="00AE6859" w:rsidRPr="00C04DDF" w:rsidRDefault="00FB361A" w:rsidP="00CE4089">
      <w:pPr>
        <w:pStyle w:val="Text"/>
        <w:spacing w:before="0"/>
        <w:jc w:val="left"/>
        <w:rPr>
          <w:sz w:val="22"/>
          <w:szCs w:val="22"/>
          <w:lang w:val="it-IT"/>
        </w:rPr>
      </w:pPr>
      <w:r w:rsidRPr="00BB6075">
        <w:rPr>
          <w:sz w:val="22"/>
          <w:szCs w:val="22"/>
          <w:lang w:val="it-IT"/>
        </w:rPr>
        <w:t xml:space="preserve">Ogni ml di soluzione orale contiene </w:t>
      </w:r>
      <w:r w:rsidR="00BB6075" w:rsidRPr="00BB6075">
        <w:rPr>
          <w:sz w:val="22"/>
          <w:szCs w:val="22"/>
          <w:lang w:val="it-IT"/>
        </w:rPr>
        <w:t>150</w:t>
      </w:r>
      <w:r w:rsidR="008031CF">
        <w:rPr>
          <w:sz w:val="22"/>
          <w:szCs w:val="22"/>
          <w:u w:val="single"/>
          <w:lang w:val="it-IT"/>
        </w:rPr>
        <w:t> </w:t>
      </w:r>
      <w:r w:rsidR="00BB6075" w:rsidRPr="00BB6075">
        <w:rPr>
          <w:sz w:val="22"/>
          <w:szCs w:val="22"/>
          <w:lang w:val="it-IT"/>
        </w:rPr>
        <w:t xml:space="preserve">mg </w:t>
      </w:r>
      <w:r w:rsidR="00BB6075">
        <w:rPr>
          <w:sz w:val="22"/>
          <w:szCs w:val="22"/>
          <w:lang w:val="it-IT"/>
        </w:rPr>
        <w:t xml:space="preserve">di </w:t>
      </w:r>
      <w:r w:rsidR="00BB6075" w:rsidRPr="00BB6075">
        <w:rPr>
          <w:sz w:val="22"/>
          <w:szCs w:val="22"/>
          <w:lang w:val="it-IT"/>
        </w:rPr>
        <w:t>prop</w:t>
      </w:r>
      <w:r w:rsidR="00BB6075">
        <w:rPr>
          <w:sz w:val="22"/>
          <w:szCs w:val="22"/>
          <w:lang w:val="it-IT"/>
        </w:rPr>
        <w:t>ilene glicole</w:t>
      </w:r>
      <w:r w:rsidR="00BB6075" w:rsidRPr="00BB6075">
        <w:rPr>
          <w:sz w:val="22"/>
          <w:szCs w:val="22"/>
          <w:lang w:val="it-IT"/>
        </w:rPr>
        <w:t>, 1,2</w:t>
      </w:r>
      <w:r w:rsidR="008031CF">
        <w:rPr>
          <w:sz w:val="22"/>
          <w:szCs w:val="22"/>
          <w:u w:val="single"/>
          <w:lang w:val="it-IT"/>
        </w:rPr>
        <w:t> </w:t>
      </w:r>
      <w:r w:rsidR="00BB6075" w:rsidRPr="00BB6075">
        <w:rPr>
          <w:sz w:val="22"/>
          <w:szCs w:val="22"/>
          <w:lang w:val="it-IT"/>
        </w:rPr>
        <w:t xml:space="preserve">mg </w:t>
      </w:r>
      <w:r w:rsidR="00BB6075">
        <w:rPr>
          <w:sz w:val="22"/>
          <w:szCs w:val="22"/>
          <w:lang w:val="it-IT"/>
        </w:rPr>
        <w:t>di metil paraidrossi</w:t>
      </w:r>
      <w:r w:rsidR="00B70CDD">
        <w:rPr>
          <w:sz w:val="22"/>
          <w:szCs w:val="22"/>
          <w:lang w:val="it-IT"/>
        </w:rPr>
        <w:t xml:space="preserve"> </w:t>
      </w:r>
      <w:r w:rsidR="00BB6075">
        <w:rPr>
          <w:sz w:val="22"/>
          <w:szCs w:val="22"/>
          <w:lang w:val="it-IT"/>
        </w:rPr>
        <w:t>benzoato e</w:t>
      </w:r>
      <w:r w:rsidR="00BB6075" w:rsidRPr="00BB6075">
        <w:rPr>
          <w:sz w:val="22"/>
          <w:szCs w:val="22"/>
          <w:lang w:val="it-IT"/>
        </w:rPr>
        <w:t xml:space="preserve"> 0</w:t>
      </w:r>
      <w:r w:rsidR="00BB6075">
        <w:rPr>
          <w:sz w:val="22"/>
          <w:szCs w:val="22"/>
          <w:lang w:val="it-IT"/>
        </w:rPr>
        <w:t>,</w:t>
      </w:r>
      <w:r w:rsidR="00BB6075" w:rsidRPr="00BB6075">
        <w:rPr>
          <w:sz w:val="22"/>
          <w:szCs w:val="22"/>
          <w:lang w:val="it-IT"/>
        </w:rPr>
        <w:t>4</w:t>
      </w:r>
      <w:r w:rsidR="008031CF">
        <w:rPr>
          <w:sz w:val="22"/>
          <w:szCs w:val="22"/>
          <w:u w:val="single"/>
          <w:lang w:val="it-IT"/>
        </w:rPr>
        <w:t> </w:t>
      </w:r>
      <w:r w:rsidR="00BB6075" w:rsidRPr="00BB6075">
        <w:rPr>
          <w:sz w:val="22"/>
          <w:szCs w:val="22"/>
          <w:lang w:val="it-IT"/>
        </w:rPr>
        <w:t xml:space="preserve">mg </w:t>
      </w:r>
      <w:r w:rsidR="00BB6075">
        <w:rPr>
          <w:sz w:val="22"/>
          <w:szCs w:val="22"/>
          <w:lang w:val="it-IT"/>
        </w:rPr>
        <w:t>di propil paraidrossi</w:t>
      </w:r>
      <w:r w:rsidR="00B70CDD">
        <w:rPr>
          <w:sz w:val="22"/>
          <w:szCs w:val="22"/>
          <w:lang w:val="it-IT"/>
        </w:rPr>
        <w:t xml:space="preserve"> </w:t>
      </w:r>
      <w:r w:rsidR="00BB6075">
        <w:rPr>
          <w:sz w:val="22"/>
          <w:szCs w:val="22"/>
          <w:lang w:val="it-IT"/>
        </w:rPr>
        <w:t>benzoato</w:t>
      </w:r>
      <w:r w:rsidR="006348A1">
        <w:rPr>
          <w:sz w:val="22"/>
          <w:szCs w:val="22"/>
          <w:lang w:val="it-IT"/>
        </w:rPr>
        <w:t xml:space="preserve"> (vedere paragrafo</w:t>
      </w:r>
      <w:r w:rsidR="006348A1" w:rsidRPr="00E63560">
        <w:rPr>
          <w:sz w:val="22"/>
          <w:szCs w:val="22"/>
          <w:lang w:val="it-IT"/>
        </w:rPr>
        <w:t> </w:t>
      </w:r>
      <w:r w:rsidR="006348A1">
        <w:rPr>
          <w:sz w:val="22"/>
          <w:szCs w:val="22"/>
          <w:lang w:val="it-IT"/>
        </w:rPr>
        <w:t>4.4)</w:t>
      </w:r>
      <w:r w:rsidR="00DD39D0">
        <w:rPr>
          <w:sz w:val="22"/>
          <w:szCs w:val="22"/>
          <w:lang w:val="it-IT"/>
        </w:rPr>
        <w:t>.</w:t>
      </w:r>
    </w:p>
    <w:p w14:paraId="61397EEC" w14:textId="77777777" w:rsidR="00AE6859" w:rsidRPr="00C04DDF" w:rsidRDefault="00AE6859" w:rsidP="005B5D3F">
      <w:pPr>
        <w:tabs>
          <w:tab w:val="clear" w:pos="567"/>
        </w:tabs>
        <w:spacing w:line="240" w:lineRule="auto"/>
        <w:rPr>
          <w:szCs w:val="22"/>
          <w:lang w:val="it-IT"/>
        </w:rPr>
      </w:pPr>
    </w:p>
    <w:p w14:paraId="75C6FF5E" w14:textId="77777777" w:rsidR="00AE6859" w:rsidRPr="00DA6906" w:rsidRDefault="00AE6859" w:rsidP="00CE4089">
      <w:pPr>
        <w:pStyle w:val="Text"/>
        <w:spacing w:before="0"/>
        <w:jc w:val="left"/>
        <w:rPr>
          <w:iCs/>
          <w:noProof/>
          <w:sz w:val="22"/>
          <w:szCs w:val="22"/>
          <w:lang w:val="es-ES"/>
        </w:rPr>
      </w:pPr>
      <w:r w:rsidRPr="00C04DDF">
        <w:rPr>
          <w:iCs/>
          <w:noProof/>
          <w:sz w:val="22"/>
          <w:szCs w:val="22"/>
          <w:lang w:val="it-IT"/>
        </w:rPr>
        <w:t>Per l’elenco completo degli eccipienti, vedere paragrafo</w:t>
      </w:r>
      <w:r w:rsidRPr="00DA6906">
        <w:rPr>
          <w:iCs/>
          <w:noProof/>
          <w:sz w:val="22"/>
          <w:szCs w:val="22"/>
          <w:lang w:val="es-ES"/>
        </w:rPr>
        <w:t> 6.1.</w:t>
      </w:r>
    </w:p>
    <w:p w14:paraId="6E3FBEF8" w14:textId="77777777" w:rsidR="00AE6859" w:rsidRPr="00DA6906" w:rsidRDefault="00AE6859" w:rsidP="00CE4089">
      <w:pPr>
        <w:pStyle w:val="Text"/>
        <w:spacing w:before="0"/>
        <w:jc w:val="left"/>
        <w:rPr>
          <w:iCs/>
          <w:noProof/>
          <w:sz w:val="22"/>
          <w:szCs w:val="22"/>
          <w:lang w:val="es-ES"/>
        </w:rPr>
      </w:pPr>
    </w:p>
    <w:p w14:paraId="1E8E19D2" w14:textId="77777777" w:rsidR="00AE6859" w:rsidRPr="00DA6906" w:rsidRDefault="00AE6859" w:rsidP="00CE4089">
      <w:pPr>
        <w:pStyle w:val="Text"/>
        <w:spacing w:before="0"/>
        <w:jc w:val="left"/>
        <w:rPr>
          <w:iCs/>
          <w:noProof/>
          <w:sz w:val="22"/>
          <w:szCs w:val="22"/>
          <w:lang w:val="es-ES"/>
        </w:rPr>
      </w:pPr>
    </w:p>
    <w:p w14:paraId="4C814C27"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3.</w:t>
      </w:r>
      <w:r w:rsidRPr="00C04DDF">
        <w:rPr>
          <w:b/>
          <w:noProof/>
          <w:szCs w:val="22"/>
          <w:lang w:val="it-IT"/>
        </w:rPr>
        <w:tab/>
        <w:t>FORMA FARMACEUTICA</w:t>
      </w:r>
    </w:p>
    <w:p w14:paraId="17535D38" w14:textId="77777777" w:rsidR="00AE6859" w:rsidRPr="00DA6906" w:rsidRDefault="00AE6859" w:rsidP="00CE4089">
      <w:pPr>
        <w:pStyle w:val="Text"/>
        <w:keepNext/>
        <w:spacing w:before="0"/>
        <w:jc w:val="left"/>
        <w:rPr>
          <w:noProof/>
          <w:sz w:val="22"/>
          <w:szCs w:val="22"/>
          <w:lang w:val="es-ES"/>
        </w:rPr>
      </w:pPr>
    </w:p>
    <w:p w14:paraId="742BFA24" w14:textId="04398724" w:rsidR="00AE6859" w:rsidRPr="00C04DDF" w:rsidRDefault="00BB6075" w:rsidP="00CE4089">
      <w:pPr>
        <w:tabs>
          <w:tab w:val="clear" w:pos="567"/>
        </w:tabs>
        <w:autoSpaceDE w:val="0"/>
        <w:autoSpaceDN w:val="0"/>
        <w:adjustRightInd w:val="0"/>
        <w:spacing w:line="240" w:lineRule="auto"/>
        <w:rPr>
          <w:noProof/>
          <w:szCs w:val="22"/>
          <w:lang w:val="it-IT"/>
        </w:rPr>
      </w:pPr>
      <w:r>
        <w:rPr>
          <w:noProof/>
          <w:szCs w:val="22"/>
          <w:lang w:val="it-IT"/>
        </w:rPr>
        <w:t>Soluzione orale</w:t>
      </w:r>
      <w:r w:rsidR="008031CF">
        <w:rPr>
          <w:noProof/>
          <w:szCs w:val="22"/>
          <w:lang w:val="it-IT"/>
        </w:rPr>
        <w:t>.</w:t>
      </w:r>
    </w:p>
    <w:p w14:paraId="56283E3F" w14:textId="77777777" w:rsidR="00AE6859" w:rsidRPr="00DA6906" w:rsidRDefault="00AE6859" w:rsidP="00CE4089">
      <w:pPr>
        <w:pStyle w:val="Text"/>
        <w:spacing w:before="0"/>
        <w:jc w:val="left"/>
        <w:rPr>
          <w:noProof/>
          <w:sz w:val="22"/>
          <w:szCs w:val="22"/>
          <w:lang w:val="es-ES"/>
        </w:rPr>
      </w:pPr>
    </w:p>
    <w:p w14:paraId="119CBCA5" w14:textId="5B654BF8" w:rsidR="00AE6859" w:rsidRPr="00C04DDF" w:rsidRDefault="00BB6075" w:rsidP="00CE4089">
      <w:pPr>
        <w:pStyle w:val="Text"/>
        <w:spacing w:before="0"/>
        <w:jc w:val="left"/>
        <w:rPr>
          <w:noProof/>
          <w:sz w:val="22"/>
          <w:szCs w:val="22"/>
          <w:lang w:val="it-IT"/>
        </w:rPr>
      </w:pPr>
      <w:r w:rsidRPr="00E63560">
        <w:rPr>
          <w:sz w:val="22"/>
          <w:szCs w:val="22"/>
          <w:lang w:val="it-IT"/>
        </w:rPr>
        <w:t xml:space="preserve">Soluzione limpida, da incolore a giallo chiaro, </w:t>
      </w:r>
      <w:r w:rsidR="00E34239" w:rsidRPr="00E63560">
        <w:rPr>
          <w:sz w:val="22"/>
          <w:szCs w:val="22"/>
          <w:lang w:val="it-IT"/>
        </w:rPr>
        <w:t>che può presentare al suo interno piccole particelle incolori o un leggero sedimento.</w:t>
      </w:r>
    </w:p>
    <w:p w14:paraId="3618B6A5" w14:textId="77777777" w:rsidR="00AE6859" w:rsidRPr="00C04DDF" w:rsidRDefault="00AE6859" w:rsidP="00CE4089">
      <w:pPr>
        <w:pStyle w:val="Text"/>
        <w:spacing w:before="0"/>
        <w:jc w:val="left"/>
        <w:rPr>
          <w:noProof/>
          <w:sz w:val="22"/>
          <w:szCs w:val="22"/>
          <w:lang w:val="it-IT"/>
        </w:rPr>
      </w:pPr>
    </w:p>
    <w:p w14:paraId="6D23A198" w14:textId="77777777" w:rsidR="00AE6859" w:rsidRPr="00DA6906" w:rsidRDefault="00AE6859" w:rsidP="00CE4089">
      <w:pPr>
        <w:pStyle w:val="Text"/>
        <w:spacing w:before="0"/>
        <w:jc w:val="left"/>
        <w:rPr>
          <w:noProof/>
          <w:sz w:val="22"/>
          <w:szCs w:val="22"/>
          <w:lang w:val="it-IT"/>
        </w:rPr>
      </w:pPr>
    </w:p>
    <w:p w14:paraId="0AFB3344"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4.</w:t>
      </w:r>
      <w:r w:rsidRPr="00C04DDF">
        <w:rPr>
          <w:b/>
          <w:noProof/>
          <w:szCs w:val="22"/>
          <w:lang w:val="it-IT"/>
        </w:rPr>
        <w:tab/>
        <w:t>INFORMAZIONI CLINICHE</w:t>
      </w:r>
    </w:p>
    <w:p w14:paraId="61EA72AC" w14:textId="77777777" w:rsidR="00AE6859" w:rsidRPr="00DA6906" w:rsidRDefault="00AE6859" w:rsidP="00CE4089">
      <w:pPr>
        <w:pStyle w:val="Text"/>
        <w:keepNext/>
        <w:spacing w:before="0"/>
        <w:jc w:val="left"/>
        <w:rPr>
          <w:noProof/>
          <w:sz w:val="22"/>
          <w:szCs w:val="22"/>
          <w:lang w:val="it-IT"/>
        </w:rPr>
      </w:pPr>
    </w:p>
    <w:p w14:paraId="7A3E0872" w14:textId="77777777" w:rsidR="00AE6859" w:rsidRPr="00C04DDF" w:rsidRDefault="00AE6859" w:rsidP="00CE4089">
      <w:pPr>
        <w:keepNext/>
        <w:suppressLineNumbers/>
        <w:spacing w:line="240" w:lineRule="auto"/>
        <w:ind w:left="567" w:hanging="567"/>
        <w:rPr>
          <w:noProof/>
          <w:szCs w:val="22"/>
          <w:lang w:val="it-IT"/>
        </w:rPr>
      </w:pPr>
      <w:r w:rsidRPr="00C04DDF">
        <w:rPr>
          <w:b/>
          <w:noProof/>
          <w:szCs w:val="22"/>
          <w:lang w:val="it-IT"/>
        </w:rPr>
        <w:t>4.1</w:t>
      </w:r>
      <w:r w:rsidRPr="00C04DDF">
        <w:rPr>
          <w:b/>
          <w:noProof/>
          <w:szCs w:val="22"/>
          <w:lang w:val="it-IT"/>
        </w:rPr>
        <w:tab/>
        <w:t>Indicazioni terapeutiche</w:t>
      </w:r>
    </w:p>
    <w:p w14:paraId="38D7070F" w14:textId="77777777" w:rsidR="00AE6859" w:rsidRPr="00DA6906" w:rsidRDefault="00AE6859" w:rsidP="00CE4089">
      <w:pPr>
        <w:pStyle w:val="Text"/>
        <w:keepNext/>
        <w:spacing w:before="0"/>
        <w:jc w:val="left"/>
        <w:rPr>
          <w:noProof/>
          <w:sz w:val="22"/>
          <w:szCs w:val="22"/>
          <w:lang w:val="it-IT"/>
        </w:rPr>
      </w:pPr>
    </w:p>
    <w:p w14:paraId="1E866466" w14:textId="6C82C67D" w:rsidR="00AE6859" w:rsidRDefault="00AE6859" w:rsidP="00CE4089">
      <w:pPr>
        <w:pStyle w:val="Text"/>
        <w:keepNext/>
        <w:spacing w:before="0"/>
        <w:jc w:val="left"/>
        <w:rPr>
          <w:rFonts w:eastAsia="Times New Roman"/>
          <w:sz w:val="22"/>
          <w:szCs w:val="22"/>
          <w:u w:val="single"/>
          <w:lang w:val="it-IT"/>
        </w:rPr>
      </w:pPr>
      <w:r w:rsidRPr="0029094D">
        <w:rPr>
          <w:rFonts w:eastAsia="Times New Roman"/>
          <w:sz w:val="22"/>
          <w:szCs w:val="22"/>
          <w:u w:val="single"/>
          <w:lang w:val="it-IT"/>
        </w:rPr>
        <w:t xml:space="preserve">Malattia del trapianto contro </w:t>
      </w:r>
      <w:r w:rsidRPr="00145C36">
        <w:rPr>
          <w:rFonts w:eastAsia="Times New Roman"/>
          <w:sz w:val="22"/>
          <w:szCs w:val="22"/>
          <w:u w:val="single"/>
          <w:lang w:val="it-IT"/>
        </w:rPr>
        <w:t>l’ospite (</w:t>
      </w:r>
      <w:r w:rsidRPr="00145C36">
        <w:rPr>
          <w:rFonts w:eastAsia="Times New Roman"/>
          <w:i/>
          <w:iCs/>
          <w:sz w:val="22"/>
          <w:szCs w:val="22"/>
          <w:u w:val="single"/>
          <w:lang w:val="it-IT"/>
        </w:rPr>
        <w:t>Graft versus host disease</w:t>
      </w:r>
      <w:r w:rsidRPr="00145C36">
        <w:rPr>
          <w:rFonts w:eastAsia="Times New Roman"/>
          <w:sz w:val="22"/>
          <w:szCs w:val="22"/>
          <w:u w:val="single"/>
          <w:lang w:val="it-IT"/>
        </w:rPr>
        <w:t>, GvHD</w:t>
      </w:r>
      <w:r w:rsidRPr="0029094D">
        <w:rPr>
          <w:rFonts w:eastAsia="Times New Roman"/>
          <w:sz w:val="22"/>
          <w:szCs w:val="22"/>
          <w:u w:val="single"/>
          <w:lang w:val="it-IT"/>
        </w:rPr>
        <w:t>)</w:t>
      </w:r>
    </w:p>
    <w:p w14:paraId="6EBE33BA" w14:textId="77777777" w:rsidR="0092391F" w:rsidRDefault="0092391F" w:rsidP="00CE4089">
      <w:pPr>
        <w:pStyle w:val="Text"/>
        <w:keepNext/>
        <w:spacing w:before="0"/>
        <w:jc w:val="left"/>
        <w:rPr>
          <w:rFonts w:eastAsia="Times New Roman"/>
          <w:sz w:val="22"/>
          <w:szCs w:val="22"/>
          <w:u w:val="single"/>
          <w:lang w:val="it-IT"/>
        </w:rPr>
      </w:pPr>
    </w:p>
    <w:p w14:paraId="33A6D254" w14:textId="4C2CE8B0" w:rsidR="00E34239" w:rsidRDefault="00E34239" w:rsidP="00CE4089">
      <w:pPr>
        <w:pStyle w:val="Text"/>
        <w:keepNext/>
        <w:spacing w:before="0"/>
        <w:jc w:val="left"/>
        <w:rPr>
          <w:rFonts w:eastAsia="Times New Roman"/>
          <w:i/>
          <w:iCs/>
          <w:sz w:val="22"/>
          <w:szCs w:val="22"/>
          <w:u w:val="single"/>
          <w:lang w:val="it-IT"/>
        </w:rPr>
      </w:pPr>
      <w:r w:rsidRPr="00E63560">
        <w:rPr>
          <w:rFonts w:eastAsia="Times New Roman"/>
          <w:i/>
          <w:iCs/>
          <w:sz w:val="22"/>
          <w:szCs w:val="22"/>
          <w:u w:val="single"/>
          <w:lang w:val="it-IT"/>
        </w:rPr>
        <w:t>GvHD acuta</w:t>
      </w:r>
    </w:p>
    <w:p w14:paraId="1C95FBDD" w14:textId="0CE7D517" w:rsidR="00E34239" w:rsidRDefault="00E34239" w:rsidP="00CE4089">
      <w:pPr>
        <w:pStyle w:val="Text"/>
        <w:spacing w:before="0"/>
        <w:jc w:val="left"/>
        <w:rPr>
          <w:rFonts w:eastAsia="Times New Roman"/>
          <w:sz w:val="22"/>
          <w:szCs w:val="22"/>
          <w:lang w:val="it-IT"/>
        </w:rPr>
      </w:pPr>
      <w:bookmarkStart w:id="36" w:name="_Hlk180579216"/>
      <w:r w:rsidRPr="00E63560">
        <w:rPr>
          <w:rFonts w:eastAsia="Times New Roman"/>
          <w:sz w:val="22"/>
          <w:szCs w:val="22"/>
          <w:lang w:val="it-IT"/>
        </w:rPr>
        <w:t xml:space="preserve">Jakavi è indicato per il trattamento di pazienti </w:t>
      </w:r>
      <w:r>
        <w:rPr>
          <w:rFonts w:eastAsia="Times New Roman"/>
          <w:sz w:val="22"/>
          <w:szCs w:val="22"/>
          <w:lang w:val="it-IT"/>
        </w:rPr>
        <w:t xml:space="preserve">adulti e pediatrici </w:t>
      </w:r>
      <w:r w:rsidR="0092391F" w:rsidRPr="009C599E">
        <w:rPr>
          <w:rFonts w:eastAsia="Times New Roman"/>
          <w:sz w:val="22"/>
          <w:szCs w:val="22"/>
          <w:lang w:val="it-IT"/>
        </w:rPr>
        <w:t>di età pari o superiore ai 28 giorni</w:t>
      </w:r>
      <w:r w:rsidR="0092391F" w:rsidRPr="0092391F">
        <w:rPr>
          <w:rFonts w:eastAsia="Times New Roman"/>
          <w:sz w:val="22"/>
          <w:szCs w:val="22"/>
          <w:lang w:val="it-IT"/>
        </w:rPr>
        <w:t xml:space="preserve"> </w:t>
      </w:r>
      <w:r w:rsidRPr="00E63560">
        <w:rPr>
          <w:rFonts w:eastAsia="Times New Roman"/>
          <w:sz w:val="22"/>
          <w:szCs w:val="22"/>
          <w:lang w:val="it-IT"/>
        </w:rPr>
        <w:t xml:space="preserve">con malattia del trapianto contro l’ospite acuta </w:t>
      </w:r>
      <w:r w:rsidRPr="00E34239">
        <w:rPr>
          <w:rFonts w:eastAsia="Times New Roman"/>
          <w:sz w:val="22"/>
          <w:szCs w:val="22"/>
          <w:lang w:val="it-IT"/>
        </w:rPr>
        <w:t>che presentano una risposta inadeguata al trattamento con corticosteroidi o altre terapie sistemiche (vedere paragrafo</w:t>
      </w:r>
      <w:r w:rsidR="0029016B">
        <w:rPr>
          <w:szCs w:val="22"/>
          <w:lang w:val="it-IT"/>
        </w:rPr>
        <w:t> </w:t>
      </w:r>
      <w:r w:rsidRPr="00E34239">
        <w:rPr>
          <w:rFonts w:eastAsia="Times New Roman"/>
          <w:sz w:val="22"/>
          <w:szCs w:val="22"/>
          <w:lang w:val="it-IT"/>
        </w:rPr>
        <w:t>5.1).</w:t>
      </w:r>
    </w:p>
    <w:bookmarkEnd w:id="36"/>
    <w:p w14:paraId="4D4CFA8B" w14:textId="77777777" w:rsidR="00E34239" w:rsidRDefault="00E34239" w:rsidP="00CE4089">
      <w:pPr>
        <w:pStyle w:val="Text"/>
        <w:spacing w:before="0"/>
        <w:jc w:val="left"/>
        <w:rPr>
          <w:rFonts w:eastAsia="Times New Roman"/>
          <w:sz w:val="22"/>
          <w:szCs w:val="22"/>
          <w:lang w:val="it-IT"/>
        </w:rPr>
      </w:pPr>
    </w:p>
    <w:p w14:paraId="1C39DAA8" w14:textId="06B47375" w:rsidR="00E34239" w:rsidRDefault="00E34239" w:rsidP="00CE4089">
      <w:pPr>
        <w:pStyle w:val="Text"/>
        <w:keepNext/>
        <w:spacing w:before="0"/>
        <w:jc w:val="left"/>
        <w:rPr>
          <w:rFonts w:eastAsia="Times New Roman"/>
          <w:i/>
          <w:iCs/>
          <w:sz w:val="22"/>
          <w:szCs w:val="22"/>
          <w:u w:val="single"/>
          <w:lang w:val="it-IT"/>
        </w:rPr>
      </w:pPr>
      <w:r w:rsidRPr="00E63560">
        <w:rPr>
          <w:rFonts w:eastAsia="Times New Roman"/>
          <w:i/>
          <w:iCs/>
          <w:sz w:val="22"/>
          <w:szCs w:val="22"/>
          <w:u w:val="single"/>
          <w:lang w:val="it-IT"/>
        </w:rPr>
        <w:t>GvHD cronica</w:t>
      </w:r>
    </w:p>
    <w:p w14:paraId="6877E5D4" w14:textId="3999972C" w:rsidR="00E34239" w:rsidRPr="00E34239" w:rsidRDefault="00E34239" w:rsidP="00CE4089">
      <w:pPr>
        <w:tabs>
          <w:tab w:val="clear" w:pos="567"/>
        </w:tabs>
        <w:spacing w:line="240" w:lineRule="auto"/>
        <w:rPr>
          <w:szCs w:val="22"/>
          <w:lang w:val="it-IT"/>
        </w:rPr>
      </w:pPr>
      <w:r w:rsidRPr="00E34239">
        <w:rPr>
          <w:szCs w:val="22"/>
          <w:lang w:val="it-IT"/>
        </w:rPr>
        <w:t xml:space="preserve">Jakavi è indicato per il trattamento di pazienti </w:t>
      </w:r>
      <w:r>
        <w:rPr>
          <w:szCs w:val="22"/>
          <w:lang w:val="it-IT"/>
        </w:rPr>
        <w:t xml:space="preserve">adulti e pediatrici </w:t>
      </w:r>
      <w:r w:rsidR="0092391F" w:rsidRPr="009C599E">
        <w:rPr>
          <w:szCs w:val="22"/>
          <w:lang w:val="it-IT"/>
        </w:rPr>
        <w:t xml:space="preserve">di età pari o superiore ai </w:t>
      </w:r>
      <w:r w:rsidRPr="009C599E">
        <w:rPr>
          <w:szCs w:val="22"/>
          <w:lang w:val="it-IT"/>
        </w:rPr>
        <w:t>6</w:t>
      </w:r>
      <w:r w:rsidR="0029016B" w:rsidRPr="009C599E">
        <w:rPr>
          <w:szCs w:val="22"/>
          <w:lang w:val="it-IT"/>
        </w:rPr>
        <w:t> </w:t>
      </w:r>
      <w:r w:rsidRPr="009C599E">
        <w:rPr>
          <w:szCs w:val="22"/>
          <w:lang w:val="it-IT"/>
        </w:rPr>
        <w:t>mesi</w:t>
      </w:r>
      <w:r w:rsidRPr="00E34239">
        <w:rPr>
          <w:szCs w:val="22"/>
          <w:lang w:val="it-IT"/>
        </w:rPr>
        <w:t xml:space="preserve"> con malattia del trapianto contro l’ospite </w:t>
      </w:r>
      <w:r>
        <w:rPr>
          <w:szCs w:val="22"/>
          <w:lang w:val="it-IT"/>
        </w:rPr>
        <w:t xml:space="preserve">cronica </w:t>
      </w:r>
      <w:r w:rsidRPr="00E34239">
        <w:rPr>
          <w:szCs w:val="22"/>
          <w:lang w:val="it-IT"/>
        </w:rPr>
        <w:t>che presentano una risposta inadeguata al trattamento con corticosteroidi o altre terapie sistemiche (vedere paragrafo</w:t>
      </w:r>
      <w:r w:rsidR="0029016B">
        <w:rPr>
          <w:szCs w:val="22"/>
          <w:lang w:val="it-IT"/>
        </w:rPr>
        <w:t> </w:t>
      </w:r>
      <w:r w:rsidRPr="00E34239">
        <w:rPr>
          <w:szCs w:val="22"/>
          <w:lang w:val="it-IT"/>
        </w:rPr>
        <w:t>5.1).</w:t>
      </w:r>
    </w:p>
    <w:p w14:paraId="0DB60CC0" w14:textId="77777777" w:rsidR="00AE6859" w:rsidRPr="00C04DDF" w:rsidRDefault="00AE6859" w:rsidP="00CE4089">
      <w:pPr>
        <w:pStyle w:val="Text"/>
        <w:spacing w:before="0"/>
        <w:jc w:val="left"/>
        <w:rPr>
          <w:noProof/>
          <w:sz w:val="22"/>
          <w:szCs w:val="22"/>
          <w:lang w:val="it-IT"/>
        </w:rPr>
      </w:pPr>
    </w:p>
    <w:p w14:paraId="1C13EC3B"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4.2</w:t>
      </w:r>
      <w:r w:rsidRPr="00C04DDF">
        <w:rPr>
          <w:b/>
          <w:noProof/>
          <w:szCs w:val="22"/>
          <w:lang w:val="it-IT"/>
        </w:rPr>
        <w:tab/>
        <w:t>Posologia e modo di somministrazione</w:t>
      </w:r>
    </w:p>
    <w:p w14:paraId="435A5C0A" w14:textId="77777777" w:rsidR="00AE6859" w:rsidRPr="00DA6906" w:rsidRDefault="00AE6859" w:rsidP="00CE4089">
      <w:pPr>
        <w:pStyle w:val="Text"/>
        <w:keepNext/>
        <w:spacing w:before="0"/>
        <w:jc w:val="left"/>
        <w:rPr>
          <w:noProof/>
          <w:sz w:val="22"/>
          <w:szCs w:val="22"/>
          <w:lang w:val="es-ES"/>
        </w:rPr>
      </w:pPr>
    </w:p>
    <w:p w14:paraId="7C89C5D8" w14:textId="77777777" w:rsidR="00AE6859" w:rsidRPr="00C04DDF" w:rsidRDefault="00AE6859" w:rsidP="00CE4089">
      <w:pPr>
        <w:tabs>
          <w:tab w:val="clear" w:pos="567"/>
        </w:tabs>
        <w:autoSpaceDE w:val="0"/>
        <w:autoSpaceDN w:val="0"/>
        <w:adjustRightInd w:val="0"/>
        <w:spacing w:line="240" w:lineRule="auto"/>
        <w:rPr>
          <w:noProof/>
          <w:szCs w:val="22"/>
          <w:lang w:val="it-IT"/>
        </w:rPr>
      </w:pPr>
      <w:r w:rsidRPr="00C04DDF">
        <w:rPr>
          <w:noProof/>
          <w:szCs w:val="22"/>
          <w:lang w:val="it-IT"/>
        </w:rPr>
        <w:t>Il trattamento con Jakavi deve essere iniziato solo da un medico esperto nella somministrazione di medicinali antitumorali.</w:t>
      </w:r>
    </w:p>
    <w:p w14:paraId="4C77E3FB" w14:textId="77777777" w:rsidR="00AE6859" w:rsidRPr="00C04DDF" w:rsidRDefault="00AE6859" w:rsidP="00CE4089">
      <w:pPr>
        <w:pStyle w:val="Text"/>
        <w:spacing w:before="0"/>
        <w:jc w:val="left"/>
        <w:rPr>
          <w:noProof/>
          <w:sz w:val="22"/>
          <w:szCs w:val="22"/>
          <w:lang w:val="it-IT"/>
        </w:rPr>
      </w:pPr>
    </w:p>
    <w:p w14:paraId="2E71FF68" w14:textId="77777777" w:rsidR="00AE6859" w:rsidRPr="00DA6906" w:rsidRDefault="00AE6859" w:rsidP="00CE4089">
      <w:pPr>
        <w:pStyle w:val="Text"/>
        <w:spacing w:before="0"/>
        <w:jc w:val="left"/>
        <w:rPr>
          <w:sz w:val="22"/>
          <w:szCs w:val="22"/>
          <w:lang w:val="es-ES"/>
        </w:rPr>
      </w:pPr>
      <w:r w:rsidRPr="00C04DDF">
        <w:rPr>
          <w:sz w:val="22"/>
          <w:szCs w:val="22"/>
          <w:lang w:val="it-IT"/>
        </w:rPr>
        <w:t xml:space="preserve">Prima di iniziare la terapia con </w:t>
      </w:r>
      <w:r w:rsidRPr="00057FC9">
        <w:rPr>
          <w:sz w:val="22"/>
          <w:szCs w:val="22"/>
          <w:lang w:val="it-IT"/>
        </w:rPr>
        <w:t>Jakavi deve essere effettuata una conta</w:t>
      </w:r>
      <w:r w:rsidRPr="00C04DDF">
        <w:rPr>
          <w:sz w:val="22"/>
          <w:szCs w:val="22"/>
          <w:lang w:val="it-IT"/>
        </w:rPr>
        <w:t xml:space="preserve"> ematica completa, inclusa una conta differenziale dei globuli bianchi</w:t>
      </w:r>
      <w:r w:rsidRPr="00DA6906">
        <w:rPr>
          <w:sz w:val="22"/>
          <w:szCs w:val="22"/>
          <w:lang w:val="es-ES"/>
        </w:rPr>
        <w:t>.</w:t>
      </w:r>
    </w:p>
    <w:p w14:paraId="66600FD9" w14:textId="77777777" w:rsidR="00AE6859" w:rsidRPr="00DA6906" w:rsidRDefault="00AE6859" w:rsidP="00CE4089">
      <w:pPr>
        <w:pStyle w:val="Text"/>
        <w:spacing w:before="0"/>
        <w:jc w:val="left"/>
        <w:rPr>
          <w:sz w:val="22"/>
          <w:szCs w:val="22"/>
          <w:lang w:val="es-ES"/>
        </w:rPr>
      </w:pPr>
    </w:p>
    <w:p w14:paraId="0E4CD439" w14:textId="1451138B" w:rsidR="00AE6859" w:rsidRPr="00DA6906" w:rsidRDefault="00AE6859" w:rsidP="00CE4089">
      <w:pPr>
        <w:pStyle w:val="Text"/>
        <w:spacing w:before="0"/>
        <w:jc w:val="left"/>
        <w:rPr>
          <w:sz w:val="22"/>
          <w:szCs w:val="22"/>
          <w:lang w:val="es-ES"/>
        </w:rPr>
      </w:pPr>
      <w:r w:rsidRPr="00C04DDF">
        <w:rPr>
          <w:sz w:val="22"/>
          <w:szCs w:val="22"/>
          <w:lang w:val="it-IT"/>
        </w:rPr>
        <w:t xml:space="preserve">Monitorare </w:t>
      </w:r>
      <w:r w:rsidRPr="00B324A5">
        <w:rPr>
          <w:sz w:val="22"/>
          <w:szCs w:val="22"/>
          <w:lang w:val="it-IT"/>
        </w:rPr>
        <w:t xml:space="preserve">ogni </w:t>
      </w:r>
      <w:r w:rsidRPr="00B324A5">
        <w:rPr>
          <w:sz w:val="22"/>
          <w:szCs w:val="22"/>
          <w:lang w:val="es-ES"/>
        </w:rPr>
        <w:t>2</w:t>
      </w:r>
      <w:r w:rsidR="00C57BBC">
        <w:rPr>
          <w:sz w:val="22"/>
          <w:szCs w:val="22"/>
          <w:lang w:val="es-ES"/>
        </w:rPr>
        <w:t>-</w:t>
      </w:r>
      <w:r w:rsidRPr="00B324A5">
        <w:rPr>
          <w:sz w:val="22"/>
          <w:szCs w:val="22"/>
          <w:lang w:val="es-ES"/>
        </w:rPr>
        <w:t>4</w:t>
      </w:r>
      <w:r w:rsidRPr="00B324A5">
        <w:rPr>
          <w:sz w:val="22"/>
          <w:szCs w:val="22"/>
          <w:lang w:val="it-IT"/>
        </w:rPr>
        <w:t> settimane</w:t>
      </w:r>
      <w:r w:rsidRPr="00C04DDF">
        <w:rPr>
          <w:sz w:val="22"/>
          <w:szCs w:val="22"/>
          <w:lang w:val="it-IT"/>
        </w:rPr>
        <w:t xml:space="preserve"> la conta ematica completa, inclusa la conta differenziale dei globuli bianchi, fino alla stabilizzazione delle dosi di Jakavi, e in seguito come clinicamente indicato (vedere paragrafo 4.4)</w:t>
      </w:r>
      <w:r w:rsidRPr="00DA6906">
        <w:rPr>
          <w:sz w:val="22"/>
          <w:szCs w:val="22"/>
          <w:lang w:val="es-ES"/>
        </w:rPr>
        <w:t>.</w:t>
      </w:r>
    </w:p>
    <w:p w14:paraId="347640C3" w14:textId="77777777" w:rsidR="00AE6859" w:rsidRPr="00DA6906" w:rsidRDefault="00AE6859" w:rsidP="00CE4089">
      <w:pPr>
        <w:pStyle w:val="Text"/>
        <w:spacing w:before="0"/>
        <w:jc w:val="left"/>
        <w:rPr>
          <w:sz w:val="22"/>
          <w:szCs w:val="22"/>
          <w:lang w:val="es-ES"/>
        </w:rPr>
      </w:pPr>
    </w:p>
    <w:p w14:paraId="379F3934"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lastRenderedPageBreak/>
        <w:t>Posologia</w:t>
      </w:r>
    </w:p>
    <w:p w14:paraId="72625ADA" w14:textId="77777777" w:rsidR="00AE6859" w:rsidRDefault="00AE6859" w:rsidP="00CE4089">
      <w:pPr>
        <w:keepNext/>
        <w:tabs>
          <w:tab w:val="clear" w:pos="567"/>
        </w:tabs>
        <w:spacing w:line="240" w:lineRule="auto"/>
        <w:rPr>
          <w:noProof/>
          <w:szCs w:val="22"/>
          <w:u w:val="single"/>
          <w:lang w:val="it-IT"/>
        </w:rPr>
      </w:pPr>
    </w:p>
    <w:p w14:paraId="36A9C22B" w14:textId="5FBBA8CF" w:rsidR="00811ECD" w:rsidRPr="005935CB" w:rsidRDefault="00811ECD" w:rsidP="00CE4089">
      <w:pPr>
        <w:keepNext/>
        <w:tabs>
          <w:tab w:val="clear" w:pos="567"/>
        </w:tabs>
        <w:spacing w:line="240" w:lineRule="auto"/>
        <w:rPr>
          <w:i/>
          <w:iCs/>
          <w:noProof/>
          <w:szCs w:val="22"/>
          <w:u w:val="single"/>
          <w:lang w:val="it-IT"/>
        </w:rPr>
      </w:pPr>
      <w:r w:rsidRPr="005935CB">
        <w:rPr>
          <w:i/>
          <w:iCs/>
          <w:noProof/>
          <w:szCs w:val="22"/>
          <w:u w:val="single"/>
          <w:lang w:val="it-IT"/>
        </w:rPr>
        <w:t>Dose iniziale</w:t>
      </w:r>
    </w:p>
    <w:p w14:paraId="172E4F52" w14:textId="50490435" w:rsidR="00C268CF" w:rsidRDefault="00C268CF" w:rsidP="00CE4089">
      <w:pPr>
        <w:keepNext/>
        <w:tabs>
          <w:tab w:val="clear" w:pos="567"/>
        </w:tabs>
        <w:spacing w:line="240" w:lineRule="auto"/>
        <w:rPr>
          <w:szCs w:val="22"/>
          <w:lang w:val="it-IT"/>
        </w:rPr>
      </w:pPr>
      <w:r w:rsidRPr="00C04DDF">
        <w:rPr>
          <w:szCs w:val="22"/>
          <w:lang w:val="it-IT"/>
        </w:rPr>
        <w:t xml:space="preserve">La dose iniziale raccomandata di </w:t>
      </w:r>
      <w:r>
        <w:rPr>
          <w:szCs w:val="22"/>
          <w:lang w:val="it-IT"/>
        </w:rPr>
        <w:t xml:space="preserve">Jakavi nella malattia del trapianto contro l’ospite (GvHD) acuta e cronica </w:t>
      </w:r>
      <w:r w:rsidRPr="00C04DDF">
        <w:rPr>
          <w:szCs w:val="22"/>
          <w:lang w:val="it-IT"/>
        </w:rPr>
        <w:t xml:space="preserve">è </w:t>
      </w:r>
      <w:r>
        <w:rPr>
          <w:szCs w:val="22"/>
          <w:lang w:val="it-IT"/>
        </w:rPr>
        <w:t xml:space="preserve">basata sull’età (vedere Tabelle 1 e </w:t>
      </w:r>
      <w:r w:rsidR="005877E0">
        <w:rPr>
          <w:szCs w:val="22"/>
          <w:lang w:val="it-IT"/>
        </w:rPr>
        <w:t>2</w:t>
      </w:r>
      <w:r>
        <w:rPr>
          <w:szCs w:val="22"/>
          <w:lang w:val="it-IT"/>
        </w:rPr>
        <w:t>):</w:t>
      </w:r>
    </w:p>
    <w:p w14:paraId="66A5B2CF" w14:textId="77777777" w:rsidR="00C268CF" w:rsidRPr="00917179" w:rsidRDefault="00C268CF" w:rsidP="00CE4089">
      <w:pPr>
        <w:keepNext/>
        <w:tabs>
          <w:tab w:val="clear" w:pos="567"/>
        </w:tabs>
        <w:spacing w:line="240" w:lineRule="auto"/>
        <w:rPr>
          <w:szCs w:val="22"/>
          <w:lang w:val="it-IT"/>
        </w:rPr>
      </w:pPr>
    </w:p>
    <w:p w14:paraId="7DC9ADF9" w14:textId="050E79EE" w:rsidR="00C268CF" w:rsidRPr="00917179" w:rsidRDefault="00C268CF" w:rsidP="00CE4089">
      <w:pPr>
        <w:keepNext/>
        <w:tabs>
          <w:tab w:val="clear" w:pos="567"/>
        </w:tabs>
        <w:spacing w:line="240" w:lineRule="auto"/>
        <w:rPr>
          <w:szCs w:val="22"/>
          <w:lang w:val="it-IT"/>
        </w:rPr>
      </w:pPr>
      <w:r w:rsidRPr="00917179">
        <w:rPr>
          <w:b/>
          <w:bCs/>
          <w:szCs w:val="22"/>
          <w:lang w:val="it-IT"/>
        </w:rPr>
        <w:t>Tabella </w:t>
      </w:r>
      <w:r>
        <w:rPr>
          <w:b/>
          <w:bCs/>
          <w:szCs w:val="22"/>
          <w:lang w:val="it-IT"/>
        </w:rPr>
        <w:t>1</w:t>
      </w:r>
      <w:r w:rsidRPr="00917179">
        <w:rPr>
          <w:szCs w:val="22"/>
          <w:lang w:val="it-IT"/>
        </w:rPr>
        <w:tab/>
      </w:r>
      <w:r w:rsidRPr="00917179">
        <w:rPr>
          <w:b/>
          <w:bCs/>
          <w:szCs w:val="22"/>
          <w:lang w:val="it-IT"/>
        </w:rPr>
        <w:t>Dose iniziale nella malattia del trapianto contro l’ospite acuta</w:t>
      </w:r>
    </w:p>
    <w:p w14:paraId="3D24368C" w14:textId="77777777" w:rsidR="00C268CF" w:rsidRPr="00917179" w:rsidRDefault="00C268CF" w:rsidP="00CE4089">
      <w:pPr>
        <w:keepNext/>
        <w:tabs>
          <w:tab w:val="clear" w:pos="567"/>
        </w:tabs>
        <w:spacing w:line="240" w:lineRule="auto"/>
        <w:rPr>
          <w:szCs w:val="22"/>
          <w:lang w:val="it-IT"/>
        </w:rPr>
      </w:pPr>
    </w:p>
    <w:tbl>
      <w:tblPr>
        <w:tblW w:w="0" w:type="auto"/>
        <w:tblBorders>
          <w:top w:val="single" w:sz="4" w:space="0" w:color="auto"/>
          <w:bottom w:val="single" w:sz="4" w:space="0" w:color="auto"/>
        </w:tblBorders>
        <w:tblLook w:val="0000" w:firstRow="0" w:lastRow="0" w:firstColumn="0" w:lastColumn="0" w:noHBand="0" w:noVBand="0"/>
      </w:tblPr>
      <w:tblGrid>
        <w:gridCol w:w="4512"/>
        <w:gridCol w:w="4514"/>
        <w:gridCol w:w="45"/>
      </w:tblGrid>
      <w:tr w:rsidR="00372FF0" w14:paraId="5E3C9346" w14:textId="77777777" w:rsidTr="00E34239">
        <w:trPr>
          <w:cantSplit/>
        </w:trPr>
        <w:tc>
          <w:tcPr>
            <w:tcW w:w="4535" w:type="dxa"/>
            <w:tcBorders>
              <w:top w:val="single" w:sz="4" w:space="0" w:color="auto"/>
              <w:bottom w:val="single" w:sz="4" w:space="0" w:color="auto"/>
              <w:right w:val="single" w:sz="4" w:space="0" w:color="auto"/>
            </w:tcBorders>
            <w:shd w:val="clear" w:color="auto" w:fill="auto"/>
          </w:tcPr>
          <w:p w14:paraId="314D73E6" w14:textId="77777777" w:rsidR="00C268CF" w:rsidRDefault="00C268CF" w:rsidP="00CE4089">
            <w:pPr>
              <w:pStyle w:val="Table"/>
              <w:keepNext/>
              <w:keepLines w:val="0"/>
              <w:spacing w:before="0" w:after="0"/>
              <w:rPr>
                <w:b/>
                <w:bCs/>
                <w:szCs w:val="22"/>
              </w:rPr>
            </w:pPr>
            <w:r>
              <w:rPr>
                <w:rFonts w:ascii="Times New Roman" w:hAnsi="Times New Roman"/>
                <w:b/>
                <w:bCs/>
                <w:sz w:val="22"/>
                <w:szCs w:val="22"/>
              </w:rPr>
              <w:t>Gruppo di età</w:t>
            </w:r>
          </w:p>
        </w:tc>
        <w:tc>
          <w:tcPr>
            <w:tcW w:w="4536" w:type="dxa"/>
            <w:gridSpan w:val="2"/>
            <w:tcBorders>
              <w:top w:val="single" w:sz="4" w:space="0" w:color="auto"/>
              <w:left w:val="single" w:sz="4" w:space="0" w:color="auto"/>
              <w:bottom w:val="single" w:sz="4" w:space="0" w:color="auto"/>
            </w:tcBorders>
            <w:shd w:val="clear" w:color="auto" w:fill="auto"/>
          </w:tcPr>
          <w:p w14:paraId="03640CA2" w14:textId="77777777" w:rsidR="00C268CF" w:rsidRDefault="00C268CF" w:rsidP="00CE4089">
            <w:pPr>
              <w:pStyle w:val="Table"/>
              <w:keepNext/>
              <w:keepLines w:val="0"/>
              <w:spacing w:before="0" w:after="0"/>
              <w:rPr>
                <w:rFonts w:ascii="Times New Roman" w:hAnsi="Times New Roman"/>
                <w:b/>
                <w:bCs/>
                <w:sz w:val="22"/>
                <w:szCs w:val="22"/>
              </w:rPr>
            </w:pPr>
            <w:r>
              <w:rPr>
                <w:rFonts w:ascii="Times New Roman" w:hAnsi="Times New Roman"/>
                <w:b/>
                <w:bCs/>
                <w:sz w:val="22"/>
                <w:szCs w:val="22"/>
              </w:rPr>
              <w:t>Dose iniziale</w:t>
            </w:r>
          </w:p>
        </w:tc>
      </w:tr>
      <w:tr w:rsidR="00372FF0" w:rsidRPr="00705479" w14:paraId="18896A1D" w14:textId="77777777" w:rsidTr="00E34239">
        <w:trPr>
          <w:cantSplit/>
        </w:trPr>
        <w:tc>
          <w:tcPr>
            <w:tcW w:w="4535" w:type="dxa"/>
            <w:tcBorders>
              <w:top w:val="single" w:sz="4" w:space="0" w:color="auto"/>
              <w:right w:val="single" w:sz="4" w:space="0" w:color="auto"/>
            </w:tcBorders>
            <w:shd w:val="clear" w:color="auto" w:fill="auto"/>
          </w:tcPr>
          <w:p w14:paraId="709A5456" w14:textId="056770D9" w:rsidR="00C268CF" w:rsidRPr="004C3758" w:rsidRDefault="00DC425B" w:rsidP="00CE4089">
            <w:pPr>
              <w:pStyle w:val="Table"/>
              <w:keepNext/>
              <w:keepLines w:val="0"/>
              <w:spacing w:before="0" w:after="0"/>
              <w:rPr>
                <w:szCs w:val="22"/>
                <w:lang w:val="it-IT"/>
              </w:rPr>
            </w:pPr>
            <w:r w:rsidRPr="004C3758">
              <w:rPr>
                <w:rFonts w:ascii="Times New Roman" w:hAnsi="Times New Roman"/>
                <w:sz w:val="22"/>
                <w:szCs w:val="22"/>
                <w:lang w:val="it-IT"/>
              </w:rPr>
              <w:t>Età pari o superiore a</w:t>
            </w:r>
            <w:r w:rsidRPr="00077C14">
              <w:rPr>
                <w:rFonts w:ascii="Times New Roman" w:hAnsi="Times New Roman"/>
                <w:sz w:val="22"/>
                <w:szCs w:val="22"/>
                <w:lang w:val="it-IT"/>
              </w:rPr>
              <w:t xml:space="preserve"> </w:t>
            </w:r>
            <w:r w:rsidR="00C268CF" w:rsidRPr="004C3758">
              <w:rPr>
                <w:rFonts w:ascii="Times New Roman" w:hAnsi="Times New Roman"/>
                <w:sz w:val="22"/>
                <w:szCs w:val="22"/>
                <w:lang w:val="it-IT"/>
              </w:rPr>
              <w:t>12 anni</w:t>
            </w:r>
          </w:p>
        </w:tc>
        <w:tc>
          <w:tcPr>
            <w:tcW w:w="4536" w:type="dxa"/>
            <w:gridSpan w:val="2"/>
            <w:tcBorders>
              <w:top w:val="single" w:sz="4" w:space="0" w:color="auto"/>
              <w:left w:val="single" w:sz="4" w:space="0" w:color="auto"/>
            </w:tcBorders>
            <w:shd w:val="clear" w:color="auto" w:fill="auto"/>
          </w:tcPr>
          <w:p w14:paraId="6BA26DBC" w14:textId="4E5B5C62" w:rsidR="00C268CF" w:rsidRPr="00917179" w:rsidRDefault="00C268CF" w:rsidP="00CE4089">
            <w:pPr>
              <w:pStyle w:val="Table"/>
              <w:keepNext/>
              <w:keepLines w:val="0"/>
              <w:spacing w:before="0" w:after="0"/>
              <w:rPr>
                <w:rFonts w:ascii="Times New Roman" w:hAnsi="Times New Roman"/>
                <w:sz w:val="22"/>
                <w:szCs w:val="22"/>
                <w:lang w:val="it-IT"/>
              </w:rPr>
            </w:pPr>
            <w:r w:rsidRPr="00917179">
              <w:rPr>
                <w:rFonts w:ascii="Times New Roman" w:hAnsi="Times New Roman"/>
                <w:sz w:val="22"/>
                <w:szCs w:val="22"/>
                <w:lang w:val="it-IT"/>
              </w:rPr>
              <w:t xml:space="preserve">10 mg </w:t>
            </w:r>
            <w:r w:rsidR="008B0566">
              <w:rPr>
                <w:rFonts w:ascii="Times New Roman" w:hAnsi="Times New Roman"/>
                <w:sz w:val="22"/>
                <w:szCs w:val="22"/>
                <w:lang w:val="it-IT"/>
              </w:rPr>
              <w:t xml:space="preserve">/ </w:t>
            </w:r>
            <w:r w:rsidR="008B0566" w:rsidRPr="008B0566">
              <w:rPr>
                <w:rFonts w:ascii="Times New Roman" w:hAnsi="Times New Roman"/>
                <w:sz w:val="22"/>
                <w:szCs w:val="22"/>
                <w:lang w:val="it-IT"/>
              </w:rPr>
              <w:t>2</w:t>
            </w:r>
            <w:r w:rsidR="008B0566" w:rsidRPr="00917179">
              <w:rPr>
                <w:rFonts w:ascii="Times New Roman" w:hAnsi="Times New Roman"/>
                <w:sz w:val="22"/>
                <w:szCs w:val="22"/>
                <w:lang w:val="it-IT"/>
              </w:rPr>
              <w:t> </w:t>
            </w:r>
            <w:r w:rsidR="008B0566" w:rsidRPr="008B0566">
              <w:rPr>
                <w:rFonts w:ascii="Times New Roman" w:hAnsi="Times New Roman"/>
                <w:sz w:val="22"/>
                <w:szCs w:val="22"/>
                <w:lang w:val="it-IT"/>
              </w:rPr>
              <w:t xml:space="preserve">ml </w:t>
            </w:r>
            <w:r w:rsidR="00C65BA9">
              <w:rPr>
                <w:rFonts w:ascii="Times New Roman" w:hAnsi="Times New Roman"/>
                <w:sz w:val="22"/>
                <w:szCs w:val="22"/>
                <w:lang w:val="it-IT"/>
              </w:rPr>
              <w:t>due</w:t>
            </w:r>
            <w:r w:rsidRPr="00917179">
              <w:rPr>
                <w:rFonts w:ascii="Times New Roman" w:hAnsi="Times New Roman"/>
                <w:sz w:val="22"/>
                <w:szCs w:val="22"/>
                <w:lang w:val="it-IT"/>
              </w:rPr>
              <w:t xml:space="preserve"> volte al giorno</w:t>
            </w:r>
          </w:p>
        </w:tc>
      </w:tr>
      <w:tr w:rsidR="00372FF0" w:rsidRPr="00705479" w14:paraId="58EB776B" w14:textId="77777777" w:rsidTr="00E34239">
        <w:trPr>
          <w:cantSplit/>
        </w:trPr>
        <w:tc>
          <w:tcPr>
            <w:tcW w:w="4535" w:type="dxa"/>
            <w:tcBorders>
              <w:right w:val="single" w:sz="4" w:space="0" w:color="auto"/>
            </w:tcBorders>
            <w:shd w:val="clear" w:color="auto" w:fill="auto"/>
          </w:tcPr>
          <w:p w14:paraId="55E28E24" w14:textId="77777777" w:rsidR="00C268CF" w:rsidRPr="00BD7354" w:rsidRDefault="00C268CF" w:rsidP="00CE4089">
            <w:pPr>
              <w:pStyle w:val="Table"/>
              <w:keepNext/>
              <w:keepLines w:val="0"/>
              <w:spacing w:before="0" w:after="0"/>
              <w:rPr>
                <w:szCs w:val="22"/>
                <w:lang w:val="it-IT"/>
              </w:rPr>
            </w:pPr>
            <w:r w:rsidRPr="00BD7354">
              <w:rPr>
                <w:rFonts w:ascii="Times New Roman" w:hAnsi="Times New Roman"/>
                <w:sz w:val="22"/>
                <w:szCs w:val="22"/>
                <w:lang w:val="it-IT"/>
              </w:rPr>
              <w:t>da 6 anni a meno di 12 anni</w:t>
            </w:r>
          </w:p>
        </w:tc>
        <w:tc>
          <w:tcPr>
            <w:tcW w:w="4536" w:type="dxa"/>
            <w:gridSpan w:val="2"/>
            <w:tcBorders>
              <w:left w:val="single" w:sz="4" w:space="0" w:color="auto"/>
            </w:tcBorders>
            <w:shd w:val="clear" w:color="auto" w:fill="auto"/>
          </w:tcPr>
          <w:p w14:paraId="6F73EB9E" w14:textId="429C9B80" w:rsidR="00C268CF" w:rsidRPr="00917179" w:rsidRDefault="00C268CF" w:rsidP="00CE4089">
            <w:pPr>
              <w:pStyle w:val="Table"/>
              <w:keepNext/>
              <w:keepLines w:val="0"/>
              <w:spacing w:before="0" w:after="0"/>
              <w:rPr>
                <w:rFonts w:ascii="Times New Roman" w:hAnsi="Times New Roman"/>
                <w:sz w:val="22"/>
                <w:szCs w:val="22"/>
                <w:lang w:val="it-IT"/>
              </w:rPr>
            </w:pPr>
            <w:r w:rsidRPr="00917179">
              <w:rPr>
                <w:rFonts w:ascii="Times New Roman" w:hAnsi="Times New Roman"/>
                <w:sz w:val="22"/>
                <w:szCs w:val="22"/>
                <w:lang w:val="it-IT"/>
              </w:rPr>
              <w:t xml:space="preserve">5 mg </w:t>
            </w:r>
            <w:r w:rsidR="008B0566">
              <w:rPr>
                <w:rFonts w:ascii="Times New Roman" w:hAnsi="Times New Roman"/>
                <w:sz w:val="22"/>
                <w:szCs w:val="22"/>
                <w:lang w:val="it-IT"/>
              </w:rPr>
              <w:t>/ 1</w:t>
            </w:r>
            <w:r w:rsidR="008B0566" w:rsidRPr="00917179">
              <w:rPr>
                <w:rFonts w:ascii="Times New Roman" w:hAnsi="Times New Roman"/>
                <w:sz w:val="22"/>
                <w:szCs w:val="22"/>
                <w:lang w:val="it-IT"/>
              </w:rPr>
              <w:t> </w:t>
            </w:r>
            <w:r w:rsidR="008B0566">
              <w:rPr>
                <w:rFonts w:ascii="Times New Roman" w:hAnsi="Times New Roman"/>
                <w:sz w:val="22"/>
                <w:szCs w:val="22"/>
                <w:lang w:val="it-IT"/>
              </w:rPr>
              <w:t xml:space="preserve">ml </w:t>
            </w:r>
            <w:r w:rsidR="00C65BA9">
              <w:rPr>
                <w:rFonts w:ascii="Times New Roman" w:hAnsi="Times New Roman"/>
                <w:sz w:val="22"/>
                <w:szCs w:val="22"/>
                <w:lang w:val="it-IT"/>
              </w:rPr>
              <w:t>due</w:t>
            </w:r>
            <w:r w:rsidRPr="00917179">
              <w:rPr>
                <w:rFonts w:ascii="Times New Roman" w:hAnsi="Times New Roman"/>
                <w:sz w:val="22"/>
                <w:szCs w:val="22"/>
                <w:lang w:val="it-IT"/>
              </w:rPr>
              <w:t xml:space="preserve"> volte al giorno</w:t>
            </w:r>
          </w:p>
        </w:tc>
      </w:tr>
      <w:tr w:rsidR="00372FF0" w:rsidRPr="00705479" w14:paraId="7E5BCF30" w14:textId="77777777" w:rsidTr="00D17F44">
        <w:trPr>
          <w:gridAfter w:val="1"/>
          <w:wAfter w:w="45" w:type="dxa"/>
          <w:cantSplit/>
        </w:trPr>
        <w:tc>
          <w:tcPr>
            <w:tcW w:w="4535" w:type="dxa"/>
            <w:tcBorders>
              <w:right w:val="single" w:sz="4" w:space="0" w:color="auto"/>
            </w:tcBorders>
            <w:shd w:val="clear" w:color="auto" w:fill="auto"/>
          </w:tcPr>
          <w:p w14:paraId="3304277E" w14:textId="40989BD1" w:rsidR="00C268CF" w:rsidRPr="00BD7354" w:rsidRDefault="00C268CF" w:rsidP="00CE4089">
            <w:pPr>
              <w:pStyle w:val="Table"/>
              <w:keepLines w:val="0"/>
              <w:spacing w:before="0" w:after="0"/>
              <w:rPr>
                <w:lang w:val="it-IT"/>
              </w:rPr>
            </w:pPr>
            <w:r w:rsidRPr="00BD7354">
              <w:rPr>
                <w:rFonts w:ascii="Times New Roman" w:hAnsi="Times New Roman"/>
                <w:sz w:val="22"/>
                <w:szCs w:val="22"/>
                <w:lang w:val="it-IT"/>
              </w:rPr>
              <w:t xml:space="preserve">da 28 giorni a meno di </w:t>
            </w:r>
            <w:r w:rsidR="00E34239">
              <w:rPr>
                <w:rFonts w:ascii="Times New Roman" w:hAnsi="Times New Roman"/>
                <w:sz w:val="22"/>
                <w:szCs w:val="22"/>
                <w:lang w:val="it-IT"/>
              </w:rPr>
              <w:t>6</w:t>
            </w:r>
            <w:r w:rsidRPr="00BD7354">
              <w:rPr>
                <w:rFonts w:ascii="Times New Roman" w:hAnsi="Times New Roman"/>
                <w:sz w:val="22"/>
                <w:szCs w:val="22"/>
                <w:lang w:val="it-IT"/>
              </w:rPr>
              <w:t> anni</w:t>
            </w:r>
          </w:p>
        </w:tc>
        <w:tc>
          <w:tcPr>
            <w:tcW w:w="4536" w:type="dxa"/>
            <w:tcBorders>
              <w:left w:val="single" w:sz="4" w:space="0" w:color="auto"/>
            </w:tcBorders>
            <w:shd w:val="clear" w:color="auto" w:fill="auto"/>
          </w:tcPr>
          <w:p w14:paraId="416BE93C" w14:textId="06E6E60B" w:rsidR="00C268CF" w:rsidRPr="00917179" w:rsidRDefault="00C268CF" w:rsidP="00CE4089">
            <w:pPr>
              <w:pStyle w:val="Table"/>
              <w:keepLines w:val="0"/>
              <w:spacing w:before="0" w:after="0"/>
              <w:rPr>
                <w:rFonts w:ascii="Times New Roman" w:hAnsi="Times New Roman"/>
                <w:sz w:val="22"/>
                <w:szCs w:val="22"/>
                <w:lang w:val="it-IT"/>
              </w:rPr>
            </w:pPr>
            <w:r w:rsidRPr="00917179">
              <w:rPr>
                <w:rFonts w:ascii="Times New Roman" w:hAnsi="Times New Roman"/>
                <w:sz w:val="22"/>
                <w:szCs w:val="22"/>
                <w:lang w:val="it-IT"/>
              </w:rPr>
              <w:t>8 mg/m</w:t>
            </w:r>
            <w:r w:rsidRPr="00917179">
              <w:rPr>
                <w:rFonts w:ascii="Times New Roman" w:hAnsi="Times New Roman"/>
                <w:sz w:val="22"/>
                <w:szCs w:val="22"/>
                <w:vertAlign w:val="superscript"/>
                <w:lang w:val="it-IT"/>
              </w:rPr>
              <w:t>2</w:t>
            </w:r>
            <w:r w:rsidRPr="00917179">
              <w:rPr>
                <w:rFonts w:ascii="Times New Roman" w:hAnsi="Times New Roman"/>
                <w:sz w:val="22"/>
                <w:szCs w:val="22"/>
                <w:lang w:val="it-IT"/>
              </w:rPr>
              <w:t xml:space="preserve"> </w:t>
            </w:r>
            <w:r w:rsidR="00C65BA9">
              <w:rPr>
                <w:rFonts w:ascii="Times New Roman" w:hAnsi="Times New Roman"/>
                <w:sz w:val="22"/>
                <w:szCs w:val="22"/>
                <w:lang w:val="it-IT"/>
              </w:rPr>
              <w:t>due</w:t>
            </w:r>
            <w:r w:rsidRPr="00917179">
              <w:rPr>
                <w:rFonts w:ascii="Times New Roman" w:hAnsi="Times New Roman"/>
                <w:sz w:val="22"/>
                <w:szCs w:val="22"/>
                <w:lang w:val="it-IT"/>
              </w:rPr>
              <w:t xml:space="preserve"> volte al giorno</w:t>
            </w:r>
            <w:r w:rsidR="008B0566">
              <w:rPr>
                <w:rFonts w:ascii="Times New Roman" w:hAnsi="Times New Roman"/>
                <w:sz w:val="22"/>
                <w:szCs w:val="22"/>
                <w:lang w:val="it-IT"/>
              </w:rPr>
              <w:t xml:space="preserve"> (vedere Tabella</w:t>
            </w:r>
            <w:r w:rsidR="008B0566" w:rsidRPr="00917179">
              <w:rPr>
                <w:rFonts w:ascii="Times New Roman" w:hAnsi="Times New Roman"/>
                <w:sz w:val="22"/>
                <w:szCs w:val="22"/>
                <w:lang w:val="it-IT"/>
              </w:rPr>
              <w:t> </w:t>
            </w:r>
            <w:r w:rsidR="008B0566">
              <w:rPr>
                <w:rFonts w:ascii="Times New Roman" w:hAnsi="Times New Roman"/>
                <w:sz w:val="22"/>
                <w:szCs w:val="22"/>
                <w:lang w:val="it-IT"/>
              </w:rPr>
              <w:t>3)</w:t>
            </w:r>
          </w:p>
        </w:tc>
      </w:tr>
    </w:tbl>
    <w:p w14:paraId="10920152" w14:textId="77777777" w:rsidR="00C268CF" w:rsidRPr="00917179" w:rsidRDefault="00C268CF" w:rsidP="00CE4089">
      <w:pPr>
        <w:tabs>
          <w:tab w:val="clear" w:pos="567"/>
        </w:tabs>
        <w:spacing w:line="240" w:lineRule="auto"/>
        <w:rPr>
          <w:szCs w:val="22"/>
          <w:lang w:val="it-IT"/>
        </w:rPr>
      </w:pPr>
    </w:p>
    <w:p w14:paraId="4C495BC3" w14:textId="2EA82728" w:rsidR="00C268CF" w:rsidRPr="00917179" w:rsidRDefault="00C268CF" w:rsidP="00CE4089">
      <w:pPr>
        <w:keepNext/>
        <w:tabs>
          <w:tab w:val="clear" w:pos="567"/>
        </w:tabs>
        <w:spacing w:line="240" w:lineRule="auto"/>
        <w:rPr>
          <w:szCs w:val="22"/>
          <w:lang w:val="it-IT"/>
        </w:rPr>
      </w:pPr>
      <w:r w:rsidRPr="00917179">
        <w:rPr>
          <w:b/>
          <w:bCs/>
          <w:szCs w:val="22"/>
          <w:lang w:val="it-IT"/>
        </w:rPr>
        <w:t>Tabella </w:t>
      </w:r>
      <w:r>
        <w:rPr>
          <w:b/>
          <w:bCs/>
          <w:szCs w:val="22"/>
          <w:lang w:val="it-IT"/>
        </w:rPr>
        <w:t>2</w:t>
      </w:r>
      <w:r w:rsidRPr="00917179">
        <w:rPr>
          <w:szCs w:val="22"/>
          <w:lang w:val="it-IT"/>
        </w:rPr>
        <w:tab/>
      </w:r>
      <w:r w:rsidRPr="00917179">
        <w:rPr>
          <w:b/>
          <w:bCs/>
          <w:szCs w:val="22"/>
          <w:lang w:val="it-IT"/>
        </w:rPr>
        <w:t xml:space="preserve">Dose iniziale nella malattia del trapianto contro l’ospite </w:t>
      </w:r>
      <w:r>
        <w:rPr>
          <w:b/>
          <w:bCs/>
          <w:szCs w:val="22"/>
          <w:lang w:val="it-IT"/>
        </w:rPr>
        <w:t>cronica</w:t>
      </w:r>
    </w:p>
    <w:p w14:paraId="355231CA" w14:textId="77777777" w:rsidR="00C268CF" w:rsidRPr="00917179" w:rsidRDefault="00C268CF" w:rsidP="00CE4089">
      <w:pPr>
        <w:keepNext/>
        <w:tabs>
          <w:tab w:val="clear" w:pos="567"/>
        </w:tabs>
        <w:spacing w:line="240" w:lineRule="auto"/>
        <w:rPr>
          <w:szCs w:val="22"/>
          <w:lang w:val="it-IT"/>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BD72D7" w14:paraId="4BA8924B" w14:textId="77777777" w:rsidTr="00D17F44">
        <w:trPr>
          <w:cantSplit/>
        </w:trPr>
        <w:tc>
          <w:tcPr>
            <w:tcW w:w="4535" w:type="dxa"/>
            <w:tcBorders>
              <w:top w:val="single" w:sz="4" w:space="0" w:color="auto"/>
              <w:bottom w:val="single" w:sz="4" w:space="0" w:color="auto"/>
              <w:right w:val="single" w:sz="4" w:space="0" w:color="auto"/>
            </w:tcBorders>
            <w:shd w:val="clear" w:color="auto" w:fill="auto"/>
          </w:tcPr>
          <w:p w14:paraId="2D4CE614" w14:textId="77777777" w:rsidR="00C268CF" w:rsidRDefault="00C268CF" w:rsidP="00CE4089">
            <w:pPr>
              <w:pStyle w:val="Table"/>
              <w:keepNext/>
              <w:keepLines w:val="0"/>
              <w:spacing w:before="0" w:after="0"/>
              <w:rPr>
                <w:b/>
                <w:bCs/>
                <w:szCs w:val="22"/>
              </w:rPr>
            </w:pPr>
            <w:r>
              <w:rPr>
                <w:rFonts w:ascii="Times New Roman" w:hAnsi="Times New Roman"/>
                <w:b/>
                <w:bCs/>
                <w:sz w:val="22"/>
                <w:szCs w:val="22"/>
              </w:rPr>
              <w:t>Gruppo di età</w:t>
            </w:r>
          </w:p>
        </w:tc>
        <w:tc>
          <w:tcPr>
            <w:tcW w:w="4536" w:type="dxa"/>
            <w:tcBorders>
              <w:top w:val="single" w:sz="4" w:space="0" w:color="auto"/>
              <w:left w:val="single" w:sz="4" w:space="0" w:color="auto"/>
              <w:bottom w:val="single" w:sz="4" w:space="0" w:color="auto"/>
            </w:tcBorders>
            <w:shd w:val="clear" w:color="auto" w:fill="auto"/>
          </w:tcPr>
          <w:p w14:paraId="7A2362FB" w14:textId="77777777" w:rsidR="00C268CF" w:rsidRDefault="00C268CF" w:rsidP="00CE4089">
            <w:pPr>
              <w:pStyle w:val="Table"/>
              <w:keepNext/>
              <w:keepLines w:val="0"/>
              <w:spacing w:before="0" w:after="0"/>
              <w:rPr>
                <w:rFonts w:ascii="Times New Roman" w:hAnsi="Times New Roman"/>
                <w:b/>
                <w:bCs/>
                <w:sz w:val="22"/>
                <w:szCs w:val="22"/>
              </w:rPr>
            </w:pPr>
            <w:r>
              <w:rPr>
                <w:rFonts w:ascii="Times New Roman" w:hAnsi="Times New Roman"/>
                <w:b/>
                <w:bCs/>
                <w:sz w:val="22"/>
                <w:szCs w:val="22"/>
              </w:rPr>
              <w:t>Dose iniziale</w:t>
            </w:r>
          </w:p>
        </w:tc>
      </w:tr>
      <w:tr w:rsidR="00BD72D7" w:rsidRPr="00705479" w14:paraId="512AE107" w14:textId="77777777" w:rsidTr="00D17F44">
        <w:trPr>
          <w:cantSplit/>
        </w:trPr>
        <w:tc>
          <w:tcPr>
            <w:tcW w:w="4535" w:type="dxa"/>
            <w:tcBorders>
              <w:top w:val="single" w:sz="4" w:space="0" w:color="auto"/>
              <w:right w:val="single" w:sz="4" w:space="0" w:color="auto"/>
            </w:tcBorders>
            <w:shd w:val="clear" w:color="auto" w:fill="auto"/>
          </w:tcPr>
          <w:p w14:paraId="21C3B02A" w14:textId="6C60F4E5" w:rsidR="00C268CF" w:rsidRPr="004C3758" w:rsidRDefault="00DC425B" w:rsidP="00CE4089">
            <w:pPr>
              <w:pStyle w:val="Table"/>
              <w:keepNext/>
              <w:keepLines w:val="0"/>
              <w:spacing w:before="0" w:after="0"/>
              <w:rPr>
                <w:szCs w:val="22"/>
                <w:lang w:val="it-IT"/>
              </w:rPr>
            </w:pPr>
            <w:r w:rsidRPr="004C3758">
              <w:rPr>
                <w:rFonts w:ascii="Times New Roman" w:hAnsi="Times New Roman"/>
                <w:sz w:val="22"/>
                <w:szCs w:val="22"/>
                <w:lang w:val="it-IT"/>
              </w:rPr>
              <w:t>Età pari o superiore a</w:t>
            </w:r>
            <w:r w:rsidRPr="00077C14">
              <w:rPr>
                <w:rFonts w:ascii="Times New Roman" w:hAnsi="Times New Roman"/>
                <w:sz w:val="22"/>
                <w:szCs w:val="22"/>
                <w:lang w:val="it-IT"/>
              </w:rPr>
              <w:t xml:space="preserve"> </w:t>
            </w:r>
            <w:r w:rsidR="00C268CF" w:rsidRPr="004C3758">
              <w:rPr>
                <w:rFonts w:ascii="Times New Roman" w:hAnsi="Times New Roman"/>
                <w:sz w:val="22"/>
                <w:szCs w:val="22"/>
                <w:lang w:val="it-IT"/>
              </w:rPr>
              <w:t>12 anni</w:t>
            </w:r>
          </w:p>
        </w:tc>
        <w:tc>
          <w:tcPr>
            <w:tcW w:w="4536" w:type="dxa"/>
            <w:tcBorders>
              <w:top w:val="single" w:sz="4" w:space="0" w:color="auto"/>
              <w:left w:val="single" w:sz="4" w:space="0" w:color="auto"/>
            </w:tcBorders>
            <w:shd w:val="clear" w:color="auto" w:fill="auto"/>
          </w:tcPr>
          <w:p w14:paraId="6B49FBD8" w14:textId="5A0A5474" w:rsidR="00C268CF" w:rsidRPr="00A20323" w:rsidRDefault="00C268CF" w:rsidP="00CE4089">
            <w:pPr>
              <w:pStyle w:val="Table"/>
              <w:keepNext/>
              <w:keepLines w:val="0"/>
              <w:spacing w:before="0" w:after="0"/>
              <w:rPr>
                <w:rFonts w:ascii="Times New Roman" w:hAnsi="Times New Roman"/>
                <w:sz w:val="22"/>
                <w:szCs w:val="22"/>
                <w:lang w:val="it-IT"/>
              </w:rPr>
            </w:pPr>
            <w:r w:rsidRPr="00A20323">
              <w:rPr>
                <w:rFonts w:ascii="Times New Roman" w:hAnsi="Times New Roman"/>
                <w:sz w:val="22"/>
                <w:szCs w:val="22"/>
                <w:lang w:val="it-IT"/>
              </w:rPr>
              <w:t xml:space="preserve">10 mg </w:t>
            </w:r>
            <w:r w:rsidR="008B0566">
              <w:rPr>
                <w:rFonts w:ascii="Times New Roman" w:hAnsi="Times New Roman"/>
                <w:sz w:val="22"/>
                <w:szCs w:val="22"/>
                <w:lang w:val="it-IT"/>
              </w:rPr>
              <w:t>/ 2</w:t>
            </w:r>
            <w:r w:rsidR="008B0566" w:rsidRPr="00917179">
              <w:rPr>
                <w:rFonts w:ascii="Times New Roman" w:hAnsi="Times New Roman"/>
                <w:sz w:val="22"/>
                <w:szCs w:val="22"/>
                <w:lang w:val="it-IT"/>
              </w:rPr>
              <w:t> </w:t>
            </w:r>
            <w:r w:rsidR="008B0566">
              <w:rPr>
                <w:rFonts w:ascii="Times New Roman" w:hAnsi="Times New Roman"/>
                <w:sz w:val="22"/>
                <w:szCs w:val="22"/>
                <w:lang w:val="it-IT"/>
              </w:rPr>
              <w:t>m</w:t>
            </w:r>
            <w:r w:rsidR="50ADCA35" w:rsidRPr="562B9A66">
              <w:rPr>
                <w:rFonts w:ascii="Times New Roman" w:hAnsi="Times New Roman"/>
                <w:sz w:val="22"/>
                <w:szCs w:val="22"/>
                <w:lang w:val="it-IT"/>
              </w:rPr>
              <w:t>l</w:t>
            </w:r>
            <w:r w:rsidR="008B0566">
              <w:rPr>
                <w:rFonts w:ascii="Times New Roman" w:hAnsi="Times New Roman"/>
                <w:sz w:val="22"/>
                <w:szCs w:val="22"/>
                <w:lang w:val="it-IT"/>
              </w:rPr>
              <w:t xml:space="preserve"> </w:t>
            </w:r>
            <w:r w:rsidR="00C65BA9">
              <w:rPr>
                <w:rFonts w:ascii="Times New Roman" w:hAnsi="Times New Roman"/>
                <w:sz w:val="22"/>
                <w:szCs w:val="22"/>
                <w:lang w:val="it-IT"/>
              </w:rPr>
              <w:t>due</w:t>
            </w:r>
            <w:r w:rsidRPr="00A20323">
              <w:rPr>
                <w:rFonts w:ascii="Times New Roman" w:hAnsi="Times New Roman"/>
                <w:sz w:val="22"/>
                <w:szCs w:val="22"/>
                <w:lang w:val="it-IT"/>
              </w:rPr>
              <w:t xml:space="preserve"> volte al giorno</w:t>
            </w:r>
          </w:p>
        </w:tc>
      </w:tr>
      <w:tr w:rsidR="00BD72D7" w:rsidRPr="00705479" w14:paraId="2827D53C" w14:textId="77777777" w:rsidTr="00D17F44">
        <w:trPr>
          <w:cantSplit/>
        </w:trPr>
        <w:tc>
          <w:tcPr>
            <w:tcW w:w="4535" w:type="dxa"/>
            <w:tcBorders>
              <w:right w:val="single" w:sz="4" w:space="0" w:color="auto"/>
            </w:tcBorders>
            <w:shd w:val="clear" w:color="auto" w:fill="auto"/>
          </w:tcPr>
          <w:p w14:paraId="54882D6C" w14:textId="77777777" w:rsidR="00C268CF" w:rsidRPr="00BD7354" w:rsidRDefault="00C268CF" w:rsidP="00CE4089">
            <w:pPr>
              <w:pStyle w:val="Table"/>
              <w:keepNext/>
              <w:keepLines w:val="0"/>
              <w:spacing w:before="0" w:after="0"/>
              <w:rPr>
                <w:szCs w:val="22"/>
                <w:lang w:val="it-IT"/>
              </w:rPr>
            </w:pPr>
            <w:r w:rsidRPr="00BD7354">
              <w:rPr>
                <w:rFonts w:ascii="Times New Roman" w:hAnsi="Times New Roman"/>
                <w:sz w:val="22"/>
                <w:szCs w:val="22"/>
                <w:lang w:val="it-IT"/>
              </w:rPr>
              <w:t>da 6 anni a meno di 12 anni</w:t>
            </w:r>
          </w:p>
        </w:tc>
        <w:tc>
          <w:tcPr>
            <w:tcW w:w="4536" w:type="dxa"/>
            <w:tcBorders>
              <w:left w:val="single" w:sz="4" w:space="0" w:color="auto"/>
            </w:tcBorders>
            <w:shd w:val="clear" w:color="auto" w:fill="auto"/>
          </w:tcPr>
          <w:p w14:paraId="074378A1" w14:textId="757836BB" w:rsidR="00C268CF" w:rsidRPr="00A20323" w:rsidRDefault="00C268CF" w:rsidP="00CE4089">
            <w:pPr>
              <w:pStyle w:val="Table"/>
              <w:keepNext/>
              <w:keepLines w:val="0"/>
              <w:spacing w:before="0" w:after="0"/>
              <w:rPr>
                <w:rFonts w:ascii="Times New Roman" w:hAnsi="Times New Roman"/>
                <w:sz w:val="22"/>
                <w:szCs w:val="22"/>
                <w:lang w:val="it-IT"/>
              </w:rPr>
            </w:pPr>
            <w:r w:rsidRPr="00A20323">
              <w:rPr>
                <w:rFonts w:ascii="Times New Roman" w:hAnsi="Times New Roman"/>
                <w:sz w:val="22"/>
                <w:szCs w:val="22"/>
                <w:lang w:val="it-IT"/>
              </w:rPr>
              <w:t>5 mg</w:t>
            </w:r>
            <w:r w:rsidR="008B0566">
              <w:rPr>
                <w:rFonts w:ascii="Times New Roman" w:hAnsi="Times New Roman"/>
                <w:sz w:val="22"/>
                <w:szCs w:val="22"/>
                <w:lang w:val="it-IT"/>
              </w:rPr>
              <w:t xml:space="preserve"> / 1</w:t>
            </w:r>
            <w:r w:rsidR="008B0566" w:rsidRPr="00917179">
              <w:rPr>
                <w:rFonts w:ascii="Times New Roman" w:hAnsi="Times New Roman"/>
                <w:sz w:val="22"/>
                <w:szCs w:val="22"/>
                <w:lang w:val="it-IT"/>
              </w:rPr>
              <w:t> </w:t>
            </w:r>
            <w:r w:rsidR="008B0566">
              <w:rPr>
                <w:rFonts w:ascii="Times New Roman" w:hAnsi="Times New Roman"/>
                <w:sz w:val="22"/>
                <w:szCs w:val="22"/>
                <w:lang w:val="it-IT"/>
              </w:rPr>
              <w:t>ml</w:t>
            </w:r>
            <w:r w:rsidRPr="00A20323">
              <w:rPr>
                <w:rFonts w:ascii="Times New Roman" w:hAnsi="Times New Roman"/>
                <w:sz w:val="22"/>
                <w:szCs w:val="22"/>
                <w:lang w:val="it-IT"/>
              </w:rPr>
              <w:t xml:space="preserve"> </w:t>
            </w:r>
            <w:r w:rsidR="00C65BA9">
              <w:rPr>
                <w:rFonts w:ascii="Times New Roman" w:hAnsi="Times New Roman"/>
                <w:sz w:val="22"/>
                <w:szCs w:val="22"/>
                <w:lang w:val="it-IT"/>
              </w:rPr>
              <w:t>due</w:t>
            </w:r>
            <w:r w:rsidRPr="00A20323">
              <w:rPr>
                <w:rFonts w:ascii="Times New Roman" w:hAnsi="Times New Roman"/>
                <w:sz w:val="22"/>
                <w:szCs w:val="22"/>
                <w:lang w:val="it-IT"/>
              </w:rPr>
              <w:t xml:space="preserve"> volte al giorno</w:t>
            </w:r>
          </w:p>
        </w:tc>
      </w:tr>
      <w:tr w:rsidR="00BD72D7" w:rsidRPr="00705479" w14:paraId="50629E43" w14:textId="77777777" w:rsidTr="00D17F44">
        <w:trPr>
          <w:cantSplit/>
        </w:trPr>
        <w:tc>
          <w:tcPr>
            <w:tcW w:w="4535" w:type="dxa"/>
            <w:tcBorders>
              <w:right w:val="single" w:sz="4" w:space="0" w:color="auto"/>
            </w:tcBorders>
            <w:shd w:val="clear" w:color="auto" w:fill="auto"/>
          </w:tcPr>
          <w:p w14:paraId="7D1C15E1" w14:textId="77777777" w:rsidR="00C268CF" w:rsidRPr="00917179" w:rsidRDefault="00C268CF" w:rsidP="00CE4089">
            <w:pPr>
              <w:pStyle w:val="Table"/>
              <w:keepNext/>
              <w:keepLines w:val="0"/>
              <w:spacing w:before="0" w:after="0"/>
              <w:rPr>
                <w:rFonts w:ascii="Times New Roman" w:hAnsi="Times New Roman"/>
                <w:sz w:val="22"/>
                <w:szCs w:val="22"/>
                <w:lang w:val="it-IT"/>
              </w:rPr>
            </w:pPr>
            <w:r w:rsidRPr="00917179">
              <w:rPr>
                <w:rFonts w:ascii="Times New Roman" w:hAnsi="Times New Roman"/>
                <w:sz w:val="22"/>
                <w:szCs w:val="22"/>
                <w:lang w:val="it-IT"/>
              </w:rPr>
              <w:t xml:space="preserve">da 6 mesi a </w:t>
            </w:r>
            <w:r>
              <w:rPr>
                <w:rFonts w:ascii="Times New Roman" w:hAnsi="Times New Roman"/>
                <w:sz w:val="22"/>
                <w:szCs w:val="22"/>
                <w:lang w:val="it-IT"/>
              </w:rPr>
              <w:t xml:space="preserve">meno di </w:t>
            </w:r>
            <w:r w:rsidRPr="00917179">
              <w:rPr>
                <w:rFonts w:ascii="Times New Roman" w:hAnsi="Times New Roman"/>
                <w:sz w:val="22"/>
                <w:szCs w:val="22"/>
                <w:lang w:val="it-IT"/>
              </w:rPr>
              <w:t>6 anni</w:t>
            </w:r>
          </w:p>
        </w:tc>
        <w:tc>
          <w:tcPr>
            <w:tcW w:w="4536" w:type="dxa"/>
            <w:tcBorders>
              <w:left w:val="single" w:sz="4" w:space="0" w:color="auto"/>
            </w:tcBorders>
            <w:shd w:val="clear" w:color="auto" w:fill="auto"/>
          </w:tcPr>
          <w:p w14:paraId="39804B01" w14:textId="7A113486" w:rsidR="00C268CF" w:rsidRPr="00A20323" w:rsidRDefault="00C268CF" w:rsidP="00CE4089">
            <w:pPr>
              <w:pStyle w:val="Table"/>
              <w:keepNext/>
              <w:keepLines w:val="0"/>
              <w:spacing w:before="0" w:after="0"/>
              <w:rPr>
                <w:rFonts w:ascii="Times New Roman" w:hAnsi="Times New Roman"/>
                <w:sz w:val="22"/>
                <w:szCs w:val="22"/>
                <w:lang w:val="it-IT"/>
              </w:rPr>
            </w:pPr>
            <w:r>
              <w:rPr>
                <w:rFonts w:ascii="Times New Roman" w:hAnsi="Times New Roman"/>
                <w:sz w:val="22"/>
                <w:szCs w:val="22"/>
                <w:lang w:val="it-IT"/>
              </w:rPr>
              <w:t>8</w:t>
            </w:r>
            <w:r w:rsidRPr="00A20323">
              <w:rPr>
                <w:rFonts w:ascii="Times New Roman" w:hAnsi="Times New Roman"/>
                <w:sz w:val="22"/>
                <w:szCs w:val="22"/>
                <w:lang w:val="it-IT"/>
              </w:rPr>
              <w:t> mg/m</w:t>
            </w:r>
            <w:r w:rsidRPr="00A20323">
              <w:rPr>
                <w:rFonts w:ascii="Times New Roman" w:hAnsi="Times New Roman"/>
                <w:sz w:val="22"/>
                <w:szCs w:val="22"/>
                <w:vertAlign w:val="superscript"/>
                <w:lang w:val="it-IT"/>
              </w:rPr>
              <w:t>2</w:t>
            </w:r>
            <w:r w:rsidRPr="00A20323">
              <w:rPr>
                <w:rFonts w:ascii="Times New Roman" w:hAnsi="Times New Roman"/>
                <w:sz w:val="22"/>
                <w:szCs w:val="22"/>
                <w:lang w:val="it-IT"/>
              </w:rPr>
              <w:t xml:space="preserve"> </w:t>
            </w:r>
            <w:r w:rsidR="00C65BA9">
              <w:rPr>
                <w:rFonts w:ascii="Times New Roman" w:hAnsi="Times New Roman"/>
                <w:sz w:val="22"/>
                <w:szCs w:val="22"/>
                <w:lang w:val="it-IT"/>
              </w:rPr>
              <w:t>due</w:t>
            </w:r>
            <w:r w:rsidRPr="00A20323">
              <w:rPr>
                <w:rFonts w:ascii="Times New Roman" w:hAnsi="Times New Roman"/>
                <w:sz w:val="22"/>
                <w:szCs w:val="22"/>
                <w:lang w:val="it-IT"/>
              </w:rPr>
              <w:t xml:space="preserve"> volte al giorno</w:t>
            </w:r>
            <w:r w:rsidR="008B0566">
              <w:rPr>
                <w:rFonts w:ascii="Times New Roman" w:hAnsi="Times New Roman"/>
                <w:sz w:val="22"/>
                <w:szCs w:val="22"/>
                <w:lang w:val="it-IT"/>
              </w:rPr>
              <w:t xml:space="preserve"> (vedere Tabella</w:t>
            </w:r>
            <w:r w:rsidR="008B0566" w:rsidRPr="00917179">
              <w:rPr>
                <w:rFonts w:ascii="Times New Roman" w:hAnsi="Times New Roman"/>
                <w:sz w:val="22"/>
                <w:szCs w:val="22"/>
                <w:lang w:val="it-IT"/>
              </w:rPr>
              <w:t> </w:t>
            </w:r>
            <w:r w:rsidR="008B0566">
              <w:rPr>
                <w:rFonts w:ascii="Times New Roman" w:hAnsi="Times New Roman"/>
                <w:sz w:val="22"/>
                <w:szCs w:val="22"/>
                <w:lang w:val="it-IT"/>
              </w:rPr>
              <w:t>3)</w:t>
            </w:r>
          </w:p>
        </w:tc>
      </w:tr>
    </w:tbl>
    <w:p w14:paraId="2EED3F4E" w14:textId="77777777" w:rsidR="00C268CF" w:rsidRDefault="00C268CF" w:rsidP="00CE4089">
      <w:pPr>
        <w:tabs>
          <w:tab w:val="clear" w:pos="567"/>
        </w:tabs>
        <w:spacing w:line="240" w:lineRule="auto"/>
        <w:rPr>
          <w:szCs w:val="22"/>
          <w:lang w:val="it-IT"/>
        </w:rPr>
      </w:pPr>
    </w:p>
    <w:p w14:paraId="5EA2647B" w14:textId="7DF41B2E" w:rsidR="00C268CF" w:rsidRDefault="00C268CF" w:rsidP="00CE4089">
      <w:pPr>
        <w:tabs>
          <w:tab w:val="clear" w:pos="567"/>
        </w:tabs>
        <w:spacing w:line="240" w:lineRule="auto"/>
        <w:rPr>
          <w:szCs w:val="22"/>
          <w:lang w:val="it-IT"/>
        </w:rPr>
      </w:pPr>
      <w:r w:rsidRPr="00782827">
        <w:rPr>
          <w:szCs w:val="22"/>
          <w:lang w:val="it-IT"/>
        </w:rPr>
        <w:t>Queste dosi iniziali nella GvHD possono essere somministrate utilizzando</w:t>
      </w:r>
      <w:r>
        <w:rPr>
          <w:szCs w:val="22"/>
          <w:lang w:val="it-IT"/>
        </w:rPr>
        <w:t xml:space="preserve"> </w:t>
      </w:r>
      <w:r w:rsidRPr="00782827">
        <w:rPr>
          <w:szCs w:val="22"/>
          <w:lang w:val="it-IT"/>
        </w:rPr>
        <w:t xml:space="preserve">la compressa per i pazienti che possono deglutire le compresse </w:t>
      </w:r>
      <w:r w:rsidR="00E34239">
        <w:rPr>
          <w:szCs w:val="22"/>
          <w:lang w:val="it-IT"/>
        </w:rPr>
        <w:t xml:space="preserve">intere </w:t>
      </w:r>
      <w:r w:rsidRPr="00782827">
        <w:rPr>
          <w:szCs w:val="22"/>
          <w:lang w:val="it-IT"/>
        </w:rPr>
        <w:t>o la soluzione orale</w:t>
      </w:r>
      <w:r>
        <w:rPr>
          <w:szCs w:val="22"/>
          <w:lang w:val="it-IT"/>
        </w:rPr>
        <w:t>.</w:t>
      </w:r>
    </w:p>
    <w:p w14:paraId="7EF82974" w14:textId="4F276D3C" w:rsidR="00FF55C3" w:rsidRPr="00B60F3A" w:rsidRDefault="00FF55C3" w:rsidP="00CE4089">
      <w:pPr>
        <w:tabs>
          <w:tab w:val="clear" w:pos="567"/>
        </w:tabs>
        <w:spacing w:line="240" w:lineRule="auto"/>
        <w:rPr>
          <w:noProof/>
          <w:szCs w:val="22"/>
          <w:lang w:val="it-IT"/>
        </w:rPr>
      </w:pPr>
    </w:p>
    <w:p w14:paraId="338F3605" w14:textId="77777777" w:rsidR="009B68C2" w:rsidRDefault="009B68C2" w:rsidP="00CE4089">
      <w:pPr>
        <w:tabs>
          <w:tab w:val="clear" w:pos="567"/>
        </w:tabs>
        <w:spacing w:line="240" w:lineRule="auto"/>
        <w:rPr>
          <w:lang w:val="it-IT"/>
        </w:rPr>
      </w:pPr>
    </w:p>
    <w:p w14:paraId="18E570DD" w14:textId="6A2549DB" w:rsidR="00AE6859" w:rsidRDefault="00E34239" w:rsidP="00CE4089">
      <w:pPr>
        <w:tabs>
          <w:tab w:val="clear" w:pos="567"/>
        </w:tabs>
        <w:spacing w:line="240" w:lineRule="auto"/>
        <w:rPr>
          <w:lang w:val="it-IT"/>
        </w:rPr>
      </w:pPr>
      <w:r w:rsidRPr="008626B1">
        <w:rPr>
          <w:lang w:val="it-IT"/>
        </w:rPr>
        <w:t xml:space="preserve">Il volume di Jakavi da somministrare due volte al giorno quando si utilizza </w:t>
      </w:r>
      <w:r w:rsidR="0029016B" w:rsidRPr="008626B1">
        <w:rPr>
          <w:lang w:val="it-IT"/>
        </w:rPr>
        <w:t>una dose iniziale di 8 mg/m</w:t>
      </w:r>
      <w:r w:rsidR="0029016B" w:rsidRPr="008626B1">
        <w:rPr>
          <w:vertAlign w:val="superscript"/>
          <w:lang w:val="it-IT"/>
        </w:rPr>
        <w:t xml:space="preserve">2 </w:t>
      </w:r>
      <w:r w:rsidR="0029016B" w:rsidRPr="008626B1">
        <w:rPr>
          <w:lang w:val="it-IT"/>
        </w:rPr>
        <w:t>nei pazienti di età inferiore ai 6 anni è presentato nella Tabella 3.</w:t>
      </w:r>
    </w:p>
    <w:p w14:paraId="6C6BF27A" w14:textId="77777777" w:rsidR="008B0566" w:rsidRDefault="008B0566" w:rsidP="00CE4089">
      <w:pPr>
        <w:tabs>
          <w:tab w:val="clear" w:pos="567"/>
        </w:tabs>
        <w:spacing w:line="240" w:lineRule="auto"/>
        <w:rPr>
          <w:lang w:val="it-IT"/>
        </w:rPr>
      </w:pPr>
    </w:p>
    <w:p w14:paraId="77E35DD0" w14:textId="423E4EF2" w:rsidR="00FF55C3" w:rsidRPr="0029016B" w:rsidRDefault="00DE1767" w:rsidP="00CE4089">
      <w:pPr>
        <w:keepNext/>
        <w:tabs>
          <w:tab w:val="clear" w:pos="567"/>
        </w:tabs>
        <w:spacing w:line="240" w:lineRule="auto"/>
        <w:ind w:left="1134" w:hanging="1134"/>
        <w:rPr>
          <w:rFonts w:eastAsia="Arial"/>
          <w:b/>
          <w:bCs/>
          <w:lang w:val="it-IT"/>
        </w:rPr>
      </w:pPr>
      <w:r w:rsidRPr="00917179">
        <w:rPr>
          <w:b/>
          <w:bCs/>
          <w:szCs w:val="22"/>
          <w:lang w:val="it-IT"/>
        </w:rPr>
        <w:t>Tabella </w:t>
      </w:r>
      <w:r>
        <w:rPr>
          <w:b/>
          <w:bCs/>
          <w:szCs w:val="22"/>
          <w:lang w:val="it-IT"/>
        </w:rPr>
        <w:t>3</w:t>
      </w:r>
      <w:r w:rsidRPr="00917179">
        <w:rPr>
          <w:szCs w:val="22"/>
          <w:lang w:val="it-IT"/>
        </w:rPr>
        <w:tab/>
      </w:r>
      <w:r w:rsidR="00FF55C3" w:rsidRPr="00BD7354">
        <w:rPr>
          <w:rFonts w:eastAsia="Arial"/>
          <w:b/>
          <w:bCs/>
          <w:lang w:val="it-IT"/>
        </w:rPr>
        <w:t xml:space="preserve">Volume di </w:t>
      </w:r>
      <w:r w:rsidR="0029016B">
        <w:rPr>
          <w:rFonts w:eastAsia="Arial"/>
          <w:b/>
          <w:bCs/>
          <w:lang w:val="it-IT"/>
        </w:rPr>
        <w:t>Jakavi</w:t>
      </w:r>
      <w:r w:rsidR="00FF55C3" w:rsidRPr="00BD7354">
        <w:rPr>
          <w:rFonts w:eastAsia="Arial"/>
          <w:b/>
          <w:bCs/>
          <w:lang w:val="it-IT"/>
        </w:rPr>
        <w:t xml:space="preserve"> soluzione orale (5 mg/ml) da somministrare due volte al giorno </w:t>
      </w:r>
      <w:r w:rsidR="00FF55C3">
        <w:rPr>
          <w:rFonts w:eastAsia="Arial"/>
          <w:b/>
          <w:bCs/>
          <w:lang w:val="it-IT"/>
        </w:rPr>
        <w:t>quando si utilizza una dose</w:t>
      </w:r>
      <w:r w:rsidR="0029016B">
        <w:rPr>
          <w:rFonts w:eastAsia="Arial"/>
          <w:b/>
          <w:bCs/>
          <w:lang w:val="it-IT"/>
        </w:rPr>
        <w:t xml:space="preserve"> iniziale</w:t>
      </w:r>
      <w:r w:rsidR="00FF55C3">
        <w:rPr>
          <w:rFonts w:eastAsia="Arial"/>
          <w:b/>
          <w:bCs/>
          <w:lang w:val="it-IT"/>
        </w:rPr>
        <w:t xml:space="preserve"> d</w:t>
      </w:r>
      <w:r w:rsidR="00DA1ABC">
        <w:rPr>
          <w:rFonts w:eastAsia="Arial"/>
          <w:b/>
          <w:bCs/>
          <w:lang w:val="it-IT"/>
        </w:rPr>
        <w:t>i</w:t>
      </w:r>
      <w:r w:rsidR="00FF55C3">
        <w:rPr>
          <w:rFonts w:eastAsia="Arial"/>
          <w:b/>
          <w:bCs/>
          <w:lang w:val="it-IT"/>
        </w:rPr>
        <w:t xml:space="preserve"> 8</w:t>
      </w:r>
      <w:r w:rsidR="00FF55C3" w:rsidRPr="00BD7354">
        <w:rPr>
          <w:rFonts w:eastAsia="Arial"/>
          <w:b/>
          <w:bCs/>
          <w:lang w:val="it-IT"/>
        </w:rPr>
        <w:t> mg/m</w:t>
      </w:r>
      <w:r w:rsidR="00FF55C3" w:rsidRPr="00BD7354">
        <w:rPr>
          <w:rFonts w:eastAsia="Arial"/>
          <w:b/>
          <w:bCs/>
          <w:vertAlign w:val="superscript"/>
          <w:lang w:val="it-IT"/>
        </w:rPr>
        <w:t>2</w:t>
      </w:r>
      <w:r w:rsidR="0029016B">
        <w:rPr>
          <w:rFonts w:eastAsia="Arial"/>
          <w:b/>
          <w:bCs/>
          <w:vertAlign w:val="superscript"/>
          <w:lang w:val="it-IT"/>
        </w:rPr>
        <w:t xml:space="preserve"> </w:t>
      </w:r>
      <w:r w:rsidR="0029016B">
        <w:rPr>
          <w:rFonts w:eastAsia="Arial"/>
          <w:b/>
          <w:bCs/>
          <w:lang w:val="it-IT"/>
        </w:rPr>
        <w:t xml:space="preserve">in pazienti </w:t>
      </w:r>
      <w:r w:rsidR="00DA1ABC" w:rsidRPr="00DA1ABC">
        <w:rPr>
          <w:rFonts w:eastAsia="Arial"/>
          <w:b/>
          <w:bCs/>
          <w:lang w:val="it-IT"/>
        </w:rPr>
        <w:t>di età inferiore ai 6 anni</w:t>
      </w:r>
    </w:p>
    <w:p w14:paraId="6B0EA2F5" w14:textId="77777777" w:rsidR="00FF55C3" w:rsidRPr="00B60F3A" w:rsidRDefault="00FF55C3" w:rsidP="00CE4089">
      <w:pPr>
        <w:keepNext/>
        <w:tabs>
          <w:tab w:val="clear" w:pos="567"/>
        </w:tabs>
        <w:spacing w:line="240" w:lineRule="auto"/>
        <w:ind w:left="1134" w:hanging="1134"/>
        <w:rPr>
          <w:rFonts w:eastAsia="Arial"/>
          <w:lang w:val="it-IT"/>
        </w:rPr>
      </w:pPr>
    </w:p>
    <w:tbl>
      <w:tblPr>
        <w:tblStyle w:val="TableGrid"/>
        <w:tblW w:w="9060" w:type="dxa"/>
        <w:tblLayout w:type="fixed"/>
        <w:tblLook w:val="04A0" w:firstRow="1" w:lastRow="0" w:firstColumn="1" w:lastColumn="0" w:noHBand="0" w:noVBand="1"/>
      </w:tblPr>
      <w:tblGrid>
        <w:gridCol w:w="3020"/>
        <w:gridCol w:w="3020"/>
        <w:gridCol w:w="3020"/>
      </w:tblGrid>
      <w:tr w:rsidR="00FF55C3" w:rsidRPr="004242D1" w14:paraId="1E1D37FA" w14:textId="77777777" w:rsidTr="00D17F44">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2B8E8106" w14:textId="3FBE5BEC" w:rsidR="00FF55C3" w:rsidRPr="004242D1" w:rsidRDefault="00FF55C3" w:rsidP="00CE4089">
            <w:pPr>
              <w:keepNext/>
              <w:spacing w:line="240" w:lineRule="auto"/>
              <w:jc w:val="center"/>
              <w:rPr>
                <w:rFonts w:eastAsia="Arial"/>
                <w:szCs w:val="22"/>
                <w:lang w:val="en-US"/>
              </w:rPr>
            </w:pPr>
            <w:r>
              <w:rPr>
                <w:rFonts w:eastAsia="Arial"/>
                <w:szCs w:val="22"/>
                <w:lang w:val="en-US"/>
              </w:rPr>
              <w:t>Superficie corporea (</w:t>
            </w:r>
            <w:r w:rsidRPr="004242D1">
              <w:rPr>
                <w:rFonts w:eastAsia="Arial"/>
                <w:szCs w:val="22"/>
                <w:lang w:val="en-US"/>
              </w:rPr>
              <w:t>BSA</w:t>
            </w:r>
            <w:r>
              <w:rPr>
                <w:rFonts w:eastAsia="Arial"/>
                <w:szCs w:val="22"/>
                <w:lang w:val="en-US"/>
              </w:rPr>
              <w:t>)</w:t>
            </w:r>
            <w:r w:rsidRPr="004242D1">
              <w:rPr>
                <w:rFonts w:eastAsia="Arial"/>
                <w:szCs w:val="22"/>
                <w:lang w:val="en-US"/>
              </w:rPr>
              <w:t xml:space="preserve"> (m</w:t>
            </w:r>
            <w:r w:rsidRPr="004242D1">
              <w:rPr>
                <w:rFonts w:eastAsia="Arial"/>
                <w:szCs w:val="22"/>
                <w:vertAlign w:val="superscript"/>
                <w:lang w:val="en-US"/>
              </w:rPr>
              <w:t>2</w:t>
            </w:r>
            <w:r w:rsidRPr="004242D1">
              <w:rPr>
                <w:rFonts w:eastAsia="Arial"/>
                <w:szCs w:val="22"/>
                <w:lang w:val="en-US"/>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14F88BF0" w14:textId="77777777"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Volume (m</w:t>
            </w:r>
            <w:r>
              <w:rPr>
                <w:rFonts w:eastAsia="Arial"/>
                <w:szCs w:val="22"/>
                <w:lang w:val="en-US"/>
              </w:rPr>
              <w:t>l</w:t>
            </w:r>
            <w:r w:rsidRPr="004242D1">
              <w:rPr>
                <w:rFonts w:eastAsia="Arial"/>
                <w:szCs w:val="22"/>
                <w:lang w:val="en-US"/>
              </w:rPr>
              <w:t>)</w:t>
            </w:r>
          </w:p>
        </w:tc>
      </w:tr>
      <w:tr w:rsidR="00FF55C3" w:rsidRPr="004242D1" w14:paraId="5E2767F7" w14:textId="77777777" w:rsidTr="00D17F44">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61F937BA" w14:textId="77777777"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30DBC678" w14:textId="77777777"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7A59B2A5" w14:textId="77777777" w:rsidR="00FF55C3" w:rsidRPr="004242D1" w:rsidRDefault="00FF55C3" w:rsidP="00CE4089">
            <w:pPr>
              <w:keepNext/>
              <w:spacing w:line="240" w:lineRule="auto"/>
              <w:jc w:val="center"/>
              <w:rPr>
                <w:rFonts w:eastAsia="Arial"/>
                <w:szCs w:val="22"/>
                <w:lang w:val="en-US"/>
              </w:rPr>
            </w:pPr>
          </w:p>
        </w:tc>
      </w:tr>
      <w:tr w:rsidR="00FF55C3" w:rsidRPr="004242D1" w14:paraId="3F8B7C21"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8CC4AAB" w14:textId="43FA7D43" w:rsidR="00FF55C3" w:rsidRPr="004242D1" w:rsidRDefault="00FF55C3" w:rsidP="00CE4089">
            <w:pPr>
              <w:keepNext/>
              <w:spacing w:line="240" w:lineRule="auto"/>
              <w:jc w:val="center"/>
              <w:rPr>
                <w:rFonts w:eastAsia="Arial"/>
                <w:szCs w:val="22"/>
                <w:lang w:val="en-US"/>
              </w:rPr>
            </w:pPr>
            <w:r>
              <w:rPr>
                <w:rFonts w:eastAsia="Arial"/>
                <w:szCs w:val="22"/>
                <w:lang w:val="en-US"/>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0595717" w14:textId="68849EE2" w:rsidR="00FF55C3" w:rsidRPr="004242D1" w:rsidRDefault="00FF55C3" w:rsidP="00CE4089">
            <w:pPr>
              <w:keepNext/>
              <w:spacing w:line="240" w:lineRule="auto"/>
              <w:jc w:val="center"/>
              <w:rPr>
                <w:rFonts w:eastAsia="Arial"/>
                <w:szCs w:val="22"/>
                <w:lang w:val="en-US"/>
              </w:rPr>
            </w:pPr>
            <w:r>
              <w:rPr>
                <w:rFonts w:eastAsia="Arial"/>
                <w:szCs w:val="22"/>
                <w:lang w:val="en-US"/>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6EE672" w14:textId="6EC5BD21" w:rsidR="00FF55C3" w:rsidRPr="004242D1" w:rsidRDefault="00FF55C3" w:rsidP="00CE4089">
            <w:pPr>
              <w:keepNext/>
              <w:spacing w:line="240" w:lineRule="auto"/>
              <w:jc w:val="center"/>
              <w:rPr>
                <w:rFonts w:eastAsia="Arial"/>
                <w:szCs w:val="22"/>
                <w:lang w:val="en-US"/>
              </w:rPr>
            </w:pPr>
            <w:r>
              <w:rPr>
                <w:rFonts w:eastAsia="Arial"/>
                <w:szCs w:val="22"/>
                <w:lang w:val="en-US"/>
              </w:rPr>
              <w:t>0,3</w:t>
            </w:r>
          </w:p>
        </w:tc>
      </w:tr>
      <w:tr w:rsidR="00FF55C3" w:rsidRPr="004242D1" w14:paraId="1DCE194E"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525DA39" w14:textId="7502EE8A"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,2</w:t>
            </w:r>
            <w:r w:rsidR="0029016B">
              <w:rPr>
                <w:rFonts w:eastAsia="Arial"/>
                <w:szCs w:val="22"/>
                <w:lang w:val="en-US"/>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831AD8C" w14:textId="1E4813F3"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4DBC2D5" w14:textId="62DF954D" w:rsidR="00FF55C3" w:rsidRPr="004242D1" w:rsidRDefault="00FF55C3" w:rsidP="00CE4089">
            <w:pPr>
              <w:keepNext/>
              <w:spacing w:line="240" w:lineRule="auto"/>
              <w:jc w:val="center"/>
              <w:rPr>
                <w:rFonts w:eastAsia="Arial"/>
                <w:szCs w:val="22"/>
                <w:lang w:val="en-US"/>
              </w:rPr>
            </w:pPr>
            <w:r>
              <w:rPr>
                <w:rFonts w:eastAsia="Arial"/>
                <w:szCs w:val="22"/>
                <w:lang w:val="en-US"/>
              </w:rPr>
              <w:t>0,4</w:t>
            </w:r>
          </w:p>
        </w:tc>
      </w:tr>
      <w:tr w:rsidR="00FF55C3" w:rsidRPr="004242D1" w14:paraId="1A3BC2B5"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6AD9A75" w14:textId="06175B2C"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D0B3B2B" w14:textId="3C2411E1"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2E9B118" w14:textId="252C564D" w:rsidR="00FF55C3" w:rsidRPr="004242D1" w:rsidRDefault="00FF55C3" w:rsidP="00CE4089">
            <w:pPr>
              <w:keepNext/>
              <w:spacing w:line="240" w:lineRule="auto"/>
              <w:jc w:val="center"/>
              <w:rPr>
                <w:rFonts w:eastAsia="Arial"/>
                <w:szCs w:val="22"/>
                <w:lang w:val="en-US"/>
              </w:rPr>
            </w:pPr>
            <w:r>
              <w:rPr>
                <w:rFonts w:eastAsia="Arial"/>
                <w:szCs w:val="22"/>
                <w:lang w:val="en-US"/>
              </w:rPr>
              <w:t>0,5</w:t>
            </w:r>
          </w:p>
        </w:tc>
      </w:tr>
      <w:tr w:rsidR="00FF55C3" w:rsidRPr="004242D1" w14:paraId="4CF19C68"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1A95D32" w14:textId="2B6C0A38"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968E68F" w14:textId="70B2CB62"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861D9EA" w14:textId="3BEF2326" w:rsidR="00FF55C3" w:rsidRPr="004242D1" w:rsidRDefault="00FF55C3" w:rsidP="00CE4089">
            <w:pPr>
              <w:keepNext/>
              <w:spacing w:line="240" w:lineRule="auto"/>
              <w:jc w:val="center"/>
              <w:rPr>
                <w:rFonts w:eastAsia="Arial"/>
                <w:szCs w:val="22"/>
                <w:lang w:val="en-US"/>
              </w:rPr>
            </w:pPr>
            <w:r>
              <w:rPr>
                <w:rFonts w:eastAsia="Arial"/>
                <w:szCs w:val="22"/>
                <w:lang w:val="en-US"/>
              </w:rPr>
              <w:t>0,6</w:t>
            </w:r>
          </w:p>
        </w:tc>
      </w:tr>
      <w:tr w:rsidR="00FF55C3" w:rsidRPr="004242D1" w14:paraId="36545053"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0A16AC" w14:textId="5243A53E"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14BCF8" w14:textId="29073E0B"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8A252EE" w14:textId="19E5683A" w:rsidR="00FF55C3" w:rsidRPr="004242D1" w:rsidRDefault="00FF55C3" w:rsidP="00CE4089">
            <w:pPr>
              <w:keepNext/>
              <w:spacing w:line="240" w:lineRule="auto"/>
              <w:jc w:val="center"/>
              <w:rPr>
                <w:rFonts w:eastAsia="Arial"/>
                <w:szCs w:val="22"/>
                <w:lang w:val="en-US"/>
              </w:rPr>
            </w:pPr>
            <w:r>
              <w:rPr>
                <w:rFonts w:eastAsia="Arial"/>
                <w:szCs w:val="22"/>
                <w:lang w:val="en-US"/>
              </w:rPr>
              <w:t>0,7</w:t>
            </w:r>
          </w:p>
        </w:tc>
      </w:tr>
      <w:tr w:rsidR="00FF55C3" w:rsidRPr="004242D1" w14:paraId="41BFED86"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B9A4E27" w14:textId="4D17F14A"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B50B61" w14:textId="14DE8CFF"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,5</w:t>
            </w:r>
            <w:r w:rsidRPr="004242D1">
              <w:rPr>
                <w:rFonts w:eastAsia="Arial"/>
                <w:szCs w:val="22"/>
                <w:lang w:val="en-US"/>
              </w:rPr>
              <w:t>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826094" w14:textId="61D00AB7" w:rsidR="00FF55C3" w:rsidRPr="004242D1" w:rsidRDefault="00FF55C3" w:rsidP="00CE4089">
            <w:pPr>
              <w:keepNext/>
              <w:spacing w:line="240" w:lineRule="auto"/>
              <w:jc w:val="center"/>
              <w:rPr>
                <w:rFonts w:eastAsia="Arial"/>
                <w:szCs w:val="22"/>
                <w:lang w:val="en-US"/>
              </w:rPr>
            </w:pPr>
            <w:r>
              <w:rPr>
                <w:rFonts w:eastAsia="Arial"/>
                <w:szCs w:val="22"/>
                <w:lang w:val="en-US"/>
              </w:rPr>
              <w:t>0,8</w:t>
            </w:r>
          </w:p>
        </w:tc>
      </w:tr>
      <w:tr w:rsidR="00FF55C3" w:rsidRPr="004242D1" w14:paraId="58B23777"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B080CC3" w14:textId="2F57205B" w:rsidR="00FF55C3" w:rsidRPr="004242D1" w:rsidRDefault="00FF55C3" w:rsidP="00CE4089">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,5</w:t>
            </w:r>
            <w:r w:rsidRPr="004242D1">
              <w:rPr>
                <w:rFonts w:eastAsia="Arial"/>
                <w:szCs w:val="22"/>
                <w:lang w:val="en-US"/>
              </w:rPr>
              <w:t>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EDE81EF" w14:textId="7C3FB5E2" w:rsidR="00FF55C3" w:rsidRPr="004242D1" w:rsidRDefault="00FF55C3" w:rsidP="00CE4089">
            <w:pPr>
              <w:keepNext/>
              <w:spacing w:line="240" w:lineRule="auto"/>
              <w:jc w:val="center"/>
              <w:rPr>
                <w:rFonts w:eastAsia="Arial"/>
                <w:szCs w:val="22"/>
                <w:lang w:val="en-US"/>
              </w:rPr>
            </w:pPr>
            <w:r>
              <w:rPr>
                <w:rFonts w:eastAsia="Arial"/>
                <w:szCs w:val="22"/>
                <w:lang w:val="en-US"/>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92B99A6" w14:textId="2722A270" w:rsidR="00FF55C3" w:rsidRPr="004242D1" w:rsidRDefault="00FF55C3" w:rsidP="00CE4089">
            <w:pPr>
              <w:keepNext/>
              <w:spacing w:line="240" w:lineRule="auto"/>
              <w:jc w:val="center"/>
              <w:rPr>
                <w:rFonts w:eastAsia="Arial"/>
                <w:szCs w:val="22"/>
                <w:lang w:val="en-US"/>
              </w:rPr>
            </w:pPr>
            <w:r>
              <w:rPr>
                <w:rFonts w:eastAsia="Arial"/>
                <w:szCs w:val="22"/>
                <w:lang w:val="en-US"/>
              </w:rPr>
              <w:t>0,9</w:t>
            </w:r>
          </w:p>
        </w:tc>
      </w:tr>
      <w:tr w:rsidR="00FF55C3" w:rsidRPr="004242D1" w14:paraId="0854F64E"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806B8FB" w14:textId="4D2A5EE0" w:rsidR="00FF55C3" w:rsidRPr="004242D1" w:rsidRDefault="00FF55C3" w:rsidP="00CE4089">
            <w:pPr>
              <w:keepNext/>
              <w:spacing w:line="240" w:lineRule="auto"/>
              <w:jc w:val="center"/>
              <w:rPr>
                <w:rFonts w:eastAsia="Arial"/>
                <w:szCs w:val="22"/>
                <w:lang w:val="en-US"/>
              </w:rPr>
            </w:pPr>
            <w:r>
              <w:rPr>
                <w:rFonts w:eastAsia="Arial"/>
                <w:szCs w:val="22"/>
                <w:lang w:val="en-US"/>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F34C7A" w14:textId="6904C7D5" w:rsidR="00FF55C3" w:rsidRPr="004242D1" w:rsidRDefault="00FF55C3" w:rsidP="00CE4089">
            <w:pPr>
              <w:keepNext/>
              <w:spacing w:line="240" w:lineRule="auto"/>
              <w:jc w:val="center"/>
              <w:rPr>
                <w:rFonts w:eastAsia="Arial"/>
                <w:szCs w:val="22"/>
                <w:lang w:val="en-US"/>
              </w:rPr>
            </w:pPr>
            <w:r>
              <w:rPr>
                <w:rFonts w:eastAsia="Arial"/>
                <w:szCs w:val="22"/>
                <w:lang w:val="en-US"/>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C9AF40" w14:textId="06301D8E" w:rsidR="00FF55C3" w:rsidRPr="004242D1" w:rsidRDefault="00FF55C3" w:rsidP="00CE4089">
            <w:pPr>
              <w:keepNext/>
              <w:spacing w:line="240" w:lineRule="auto"/>
              <w:jc w:val="center"/>
              <w:rPr>
                <w:rFonts w:eastAsia="Arial"/>
                <w:szCs w:val="22"/>
                <w:lang w:val="en-US"/>
              </w:rPr>
            </w:pPr>
            <w:r>
              <w:rPr>
                <w:rFonts w:eastAsia="Arial"/>
                <w:szCs w:val="22"/>
                <w:lang w:val="en-US"/>
              </w:rPr>
              <w:t>1,0</w:t>
            </w:r>
          </w:p>
        </w:tc>
      </w:tr>
      <w:tr w:rsidR="00FF55C3" w:rsidRPr="004242D1" w14:paraId="15271A95"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79CFD3" w14:textId="23979065" w:rsidR="00FF55C3" w:rsidRPr="004242D1" w:rsidRDefault="00FF55C3" w:rsidP="00CE4089">
            <w:pPr>
              <w:keepNext/>
              <w:spacing w:line="240" w:lineRule="auto"/>
              <w:jc w:val="center"/>
              <w:rPr>
                <w:rFonts w:eastAsia="Arial"/>
                <w:szCs w:val="22"/>
                <w:lang w:val="en-US"/>
              </w:rPr>
            </w:pPr>
            <w:r>
              <w:rPr>
                <w:rFonts w:eastAsia="Arial"/>
                <w:szCs w:val="22"/>
                <w:lang w:val="en-US"/>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226A20C" w14:textId="6287CA4D" w:rsidR="00FF55C3" w:rsidRPr="004242D1" w:rsidRDefault="00FF55C3" w:rsidP="00CE4089">
            <w:pPr>
              <w:keepNext/>
              <w:spacing w:line="240" w:lineRule="auto"/>
              <w:jc w:val="center"/>
              <w:rPr>
                <w:rFonts w:eastAsia="Arial"/>
                <w:szCs w:val="22"/>
                <w:lang w:val="en-US"/>
              </w:rPr>
            </w:pPr>
            <w:r>
              <w:rPr>
                <w:rFonts w:eastAsia="Arial"/>
                <w:szCs w:val="22"/>
                <w:lang w:val="en-US"/>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F23A2BD" w14:textId="7E2FEF58" w:rsidR="00FF55C3" w:rsidRDefault="00FF55C3" w:rsidP="00CE4089">
            <w:pPr>
              <w:keepNext/>
              <w:spacing w:line="240" w:lineRule="auto"/>
              <w:jc w:val="center"/>
              <w:rPr>
                <w:rFonts w:eastAsia="Arial"/>
                <w:szCs w:val="22"/>
                <w:lang w:val="en-US"/>
              </w:rPr>
            </w:pPr>
            <w:r>
              <w:rPr>
                <w:rFonts w:eastAsia="Arial"/>
                <w:szCs w:val="22"/>
                <w:lang w:val="en-US"/>
              </w:rPr>
              <w:t>1,1</w:t>
            </w:r>
          </w:p>
        </w:tc>
      </w:tr>
      <w:tr w:rsidR="00FF55C3" w:rsidRPr="004242D1" w14:paraId="1C7BE44B"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8338B97" w14:textId="1798FE0D" w:rsidR="00FF55C3" w:rsidRPr="004242D1" w:rsidRDefault="00FF55C3" w:rsidP="00CE4089">
            <w:pPr>
              <w:keepNext/>
              <w:spacing w:line="240" w:lineRule="auto"/>
              <w:jc w:val="center"/>
              <w:rPr>
                <w:rFonts w:eastAsia="Arial"/>
                <w:szCs w:val="22"/>
                <w:lang w:val="en-US"/>
              </w:rPr>
            </w:pPr>
            <w:r>
              <w:rPr>
                <w:rFonts w:eastAsia="Arial"/>
                <w:szCs w:val="22"/>
                <w:lang w:val="en-US"/>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C7EE1F2" w14:textId="458A0958" w:rsidR="00FF55C3" w:rsidRPr="004242D1" w:rsidRDefault="00FF55C3" w:rsidP="00CE4089">
            <w:pPr>
              <w:keepNext/>
              <w:spacing w:line="240" w:lineRule="auto"/>
              <w:jc w:val="center"/>
              <w:rPr>
                <w:rFonts w:eastAsia="Arial"/>
                <w:szCs w:val="22"/>
                <w:lang w:val="en-US"/>
              </w:rPr>
            </w:pPr>
            <w:r>
              <w:rPr>
                <w:rFonts w:eastAsia="Arial"/>
                <w:szCs w:val="22"/>
                <w:lang w:val="en-US"/>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AAEBC54" w14:textId="415B9662" w:rsidR="00FF55C3" w:rsidRDefault="00FF55C3" w:rsidP="00CE4089">
            <w:pPr>
              <w:keepNext/>
              <w:spacing w:line="240" w:lineRule="auto"/>
              <w:jc w:val="center"/>
              <w:rPr>
                <w:rFonts w:eastAsia="Arial"/>
                <w:szCs w:val="22"/>
                <w:lang w:val="en-US"/>
              </w:rPr>
            </w:pPr>
            <w:r>
              <w:rPr>
                <w:rFonts w:eastAsia="Arial"/>
                <w:szCs w:val="22"/>
                <w:lang w:val="en-US"/>
              </w:rPr>
              <w:t>1,2</w:t>
            </w:r>
          </w:p>
        </w:tc>
      </w:tr>
      <w:tr w:rsidR="00FF55C3" w:rsidRPr="004242D1" w14:paraId="37E219BE"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7F1DBCC" w14:textId="1D07AB48" w:rsidR="00FF55C3" w:rsidRPr="004242D1" w:rsidRDefault="00FF55C3" w:rsidP="00CE4089">
            <w:pPr>
              <w:keepNext/>
              <w:spacing w:line="240" w:lineRule="auto"/>
              <w:jc w:val="center"/>
              <w:rPr>
                <w:rFonts w:eastAsia="Arial"/>
                <w:szCs w:val="22"/>
                <w:lang w:val="en-US"/>
              </w:rPr>
            </w:pPr>
            <w:r>
              <w:rPr>
                <w:rFonts w:eastAsia="Arial"/>
                <w:szCs w:val="22"/>
                <w:lang w:val="en-US"/>
              </w:rPr>
              <w:t>0,7</w:t>
            </w:r>
            <w:r w:rsidR="0029016B">
              <w:rPr>
                <w:rFonts w:eastAsia="Arial"/>
                <w:szCs w:val="22"/>
                <w:lang w:val="en-US"/>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8A170B" w14:textId="6E2BEB3B" w:rsidR="00FF55C3" w:rsidRPr="004242D1" w:rsidRDefault="00FF55C3" w:rsidP="00CE4089">
            <w:pPr>
              <w:keepNext/>
              <w:spacing w:line="240" w:lineRule="auto"/>
              <w:jc w:val="center"/>
              <w:rPr>
                <w:rFonts w:eastAsia="Arial"/>
                <w:szCs w:val="22"/>
                <w:lang w:val="en-US"/>
              </w:rPr>
            </w:pPr>
            <w:r>
              <w:rPr>
                <w:rFonts w:eastAsia="Arial"/>
                <w:szCs w:val="22"/>
                <w:lang w:val="en-US"/>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0A2FD73" w14:textId="2663D2D3" w:rsidR="00FF55C3" w:rsidRDefault="00FF55C3" w:rsidP="00CE4089">
            <w:pPr>
              <w:keepNext/>
              <w:spacing w:line="240" w:lineRule="auto"/>
              <w:jc w:val="center"/>
              <w:rPr>
                <w:rFonts w:eastAsia="Arial"/>
                <w:szCs w:val="22"/>
                <w:lang w:val="en-US"/>
              </w:rPr>
            </w:pPr>
            <w:r>
              <w:rPr>
                <w:rFonts w:eastAsia="Arial"/>
                <w:szCs w:val="22"/>
                <w:lang w:val="en-US"/>
              </w:rPr>
              <w:t>1,3</w:t>
            </w:r>
          </w:p>
        </w:tc>
      </w:tr>
      <w:tr w:rsidR="00FF55C3" w:rsidRPr="004242D1" w14:paraId="02C39B79"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8025653" w14:textId="0BE7C749" w:rsidR="00FF55C3" w:rsidRPr="004242D1" w:rsidRDefault="00FF55C3" w:rsidP="00CE4089">
            <w:pPr>
              <w:keepNext/>
              <w:spacing w:line="240" w:lineRule="auto"/>
              <w:jc w:val="center"/>
              <w:rPr>
                <w:rFonts w:eastAsia="Arial"/>
                <w:szCs w:val="22"/>
                <w:lang w:val="en-US"/>
              </w:rPr>
            </w:pPr>
            <w:r>
              <w:rPr>
                <w:rFonts w:eastAsia="Arial"/>
                <w:szCs w:val="22"/>
                <w:lang w:val="en-US"/>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CB6B939" w14:textId="20424F70" w:rsidR="00FF55C3" w:rsidRPr="004242D1" w:rsidRDefault="00FF55C3" w:rsidP="00CE4089">
            <w:pPr>
              <w:keepNext/>
              <w:spacing w:line="240" w:lineRule="auto"/>
              <w:jc w:val="center"/>
              <w:rPr>
                <w:rFonts w:eastAsia="Arial"/>
                <w:szCs w:val="22"/>
                <w:lang w:val="en-US"/>
              </w:rPr>
            </w:pPr>
            <w:r>
              <w:rPr>
                <w:rFonts w:eastAsia="Arial"/>
                <w:szCs w:val="22"/>
                <w:lang w:val="en-US"/>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8EC77FA" w14:textId="46F57E9F" w:rsidR="00FF55C3" w:rsidRDefault="00FF55C3" w:rsidP="00CE4089">
            <w:pPr>
              <w:keepNext/>
              <w:spacing w:line="240" w:lineRule="auto"/>
              <w:jc w:val="center"/>
              <w:rPr>
                <w:rFonts w:eastAsia="Arial"/>
                <w:szCs w:val="22"/>
                <w:lang w:val="en-US"/>
              </w:rPr>
            </w:pPr>
            <w:r>
              <w:rPr>
                <w:rFonts w:eastAsia="Arial"/>
                <w:szCs w:val="22"/>
                <w:lang w:val="en-US"/>
              </w:rPr>
              <w:t>1,4</w:t>
            </w:r>
          </w:p>
        </w:tc>
      </w:tr>
      <w:tr w:rsidR="00FF55C3" w:rsidRPr="004242D1" w14:paraId="2ACE4DD4"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3028C8" w14:textId="117FEC3D" w:rsidR="00FF55C3" w:rsidRPr="004242D1" w:rsidRDefault="00FF55C3" w:rsidP="00CE4089">
            <w:pPr>
              <w:keepNext/>
              <w:spacing w:line="240" w:lineRule="auto"/>
              <w:jc w:val="center"/>
              <w:rPr>
                <w:rFonts w:eastAsia="Arial"/>
                <w:szCs w:val="22"/>
                <w:lang w:val="en-US"/>
              </w:rPr>
            </w:pPr>
            <w:r>
              <w:rPr>
                <w:rFonts w:eastAsia="Arial"/>
                <w:szCs w:val="22"/>
                <w:lang w:val="en-US"/>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399407F" w14:textId="4256CC3D" w:rsidR="00FF55C3" w:rsidRPr="004242D1" w:rsidRDefault="00FF55C3" w:rsidP="00CE4089">
            <w:pPr>
              <w:keepNext/>
              <w:spacing w:line="240" w:lineRule="auto"/>
              <w:jc w:val="center"/>
              <w:rPr>
                <w:rFonts w:eastAsia="Arial"/>
                <w:szCs w:val="22"/>
                <w:lang w:val="en-US"/>
              </w:rPr>
            </w:pPr>
            <w:r>
              <w:rPr>
                <w:rFonts w:eastAsia="Arial"/>
                <w:szCs w:val="22"/>
                <w:lang w:val="en-US"/>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94C2FAF" w14:textId="44B26BB5" w:rsidR="00FF55C3" w:rsidRDefault="00FF55C3" w:rsidP="00CE4089">
            <w:pPr>
              <w:keepNext/>
              <w:spacing w:line="240" w:lineRule="auto"/>
              <w:jc w:val="center"/>
              <w:rPr>
                <w:rFonts w:eastAsia="Arial"/>
                <w:szCs w:val="22"/>
                <w:lang w:val="en-US"/>
              </w:rPr>
            </w:pPr>
            <w:r>
              <w:rPr>
                <w:rFonts w:eastAsia="Arial"/>
                <w:szCs w:val="22"/>
                <w:lang w:val="en-US"/>
              </w:rPr>
              <w:t>1,5</w:t>
            </w:r>
          </w:p>
        </w:tc>
      </w:tr>
      <w:tr w:rsidR="00FF55C3" w:rsidRPr="004242D1" w14:paraId="14D0D57B"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78C7E27" w14:textId="4C3084C3" w:rsidR="00FF55C3" w:rsidRPr="004242D1" w:rsidRDefault="00FF55C3" w:rsidP="00CE4089">
            <w:pPr>
              <w:keepNext/>
              <w:spacing w:line="240" w:lineRule="auto"/>
              <w:jc w:val="center"/>
              <w:rPr>
                <w:rFonts w:eastAsia="Arial"/>
                <w:szCs w:val="22"/>
                <w:lang w:val="en-US"/>
              </w:rPr>
            </w:pPr>
            <w:r>
              <w:rPr>
                <w:rFonts w:eastAsia="Arial"/>
                <w:szCs w:val="22"/>
                <w:lang w:val="en-US"/>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D08A96" w14:textId="3717D582" w:rsidR="00FF55C3" w:rsidRPr="004242D1" w:rsidRDefault="00FF55C3" w:rsidP="00CE4089">
            <w:pPr>
              <w:keepNext/>
              <w:spacing w:line="240" w:lineRule="auto"/>
              <w:jc w:val="center"/>
              <w:rPr>
                <w:rFonts w:eastAsia="Arial"/>
                <w:szCs w:val="22"/>
                <w:lang w:val="en-US"/>
              </w:rPr>
            </w:pPr>
            <w:r>
              <w:rPr>
                <w:rFonts w:eastAsia="Arial"/>
                <w:szCs w:val="22"/>
                <w:lang w:val="en-US"/>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2619654" w14:textId="6646038C" w:rsidR="00FF55C3" w:rsidRDefault="00FF55C3" w:rsidP="00CE4089">
            <w:pPr>
              <w:keepNext/>
              <w:spacing w:line="240" w:lineRule="auto"/>
              <w:jc w:val="center"/>
              <w:rPr>
                <w:rFonts w:eastAsia="Arial"/>
                <w:szCs w:val="22"/>
                <w:lang w:val="en-US"/>
              </w:rPr>
            </w:pPr>
            <w:r>
              <w:rPr>
                <w:rFonts w:eastAsia="Arial"/>
                <w:szCs w:val="22"/>
                <w:lang w:val="en-US"/>
              </w:rPr>
              <w:t>1,6</w:t>
            </w:r>
          </w:p>
        </w:tc>
      </w:tr>
      <w:tr w:rsidR="00FF55C3" w:rsidRPr="004242D1" w14:paraId="1716357D"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A9A95AB" w14:textId="6F46D351" w:rsidR="00FF55C3" w:rsidRPr="004242D1" w:rsidRDefault="00FF55C3" w:rsidP="00CE4089">
            <w:pPr>
              <w:keepNext/>
              <w:spacing w:line="240" w:lineRule="auto"/>
              <w:jc w:val="center"/>
              <w:rPr>
                <w:rFonts w:eastAsia="Arial"/>
                <w:szCs w:val="22"/>
                <w:lang w:val="en-US"/>
              </w:rPr>
            </w:pPr>
            <w:r>
              <w:rPr>
                <w:rFonts w:eastAsia="Arial"/>
                <w:szCs w:val="22"/>
                <w:lang w:val="en-US"/>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76C8DA0" w14:textId="2D95EDD6" w:rsidR="00FF55C3" w:rsidRPr="004242D1" w:rsidRDefault="00FF55C3" w:rsidP="00CE4089">
            <w:pPr>
              <w:keepNext/>
              <w:spacing w:line="240" w:lineRule="auto"/>
              <w:jc w:val="center"/>
              <w:rPr>
                <w:rFonts w:eastAsia="Arial"/>
                <w:szCs w:val="22"/>
                <w:lang w:val="en-US"/>
              </w:rPr>
            </w:pPr>
            <w:r>
              <w:rPr>
                <w:rFonts w:eastAsia="Arial"/>
                <w:szCs w:val="22"/>
                <w:lang w:val="en-US"/>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A81F80F" w14:textId="7517CE8E" w:rsidR="00FF55C3" w:rsidRDefault="00FF55C3" w:rsidP="00CE4089">
            <w:pPr>
              <w:keepNext/>
              <w:spacing w:line="240" w:lineRule="auto"/>
              <w:jc w:val="center"/>
              <w:rPr>
                <w:rFonts w:eastAsia="Arial"/>
                <w:szCs w:val="22"/>
                <w:lang w:val="en-US"/>
              </w:rPr>
            </w:pPr>
            <w:r>
              <w:rPr>
                <w:rFonts w:eastAsia="Arial"/>
                <w:szCs w:val="22"/>
                <w:lang w:val="en-US"/>
              </w:rPr>
              <w:t>1,7</w:t>
            </w:r>
          </w:p>
        </w:tc>
      </w:tr>
      <w:tr w:rsidR="00FF55C3" w:rsidRPr="004242D1" w14:paraId="18B66EC7" w14:textId="77777777" w:rsidTr="00D17F4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A0EAE50" w14:textId="6C326FD2" w:rsidR="00FF55C3" w:rsidRPr="004242D1" w:rsidRDefault="00FF55C3" w:rsidP="00CE4089">
            <w:pPr>
              <w:spacing w:line="240" w:lineRule="auto"/>
              <w:jc w:val="center"/>
              <w:rPr>
                <w:rFonts w:eastAsia="Arial"/>
                <w:szCs w:val="22"/>
                <w:lang w:val="en-US"/>
              </w:rPr>
            </w:pPr>
            <w:r>
              <w:rPr>
                <w:rFonts w:eastAsia="Arial"/>
                <w:szCs w:val="22"/>
                <w:lang w:val="en-US"/>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0420BDB" w14:textId="618C5358" w:rsidR="00FF55C3" w:rsidRPr="004242D1" w:rsidRDefault="00FF55C3" w:rsidP="00CE4089">
            <w:pPr>
              <w:spacing w:line="240" w:lineRule="auto"/>
              <w:jc w:val="center"/>
              <w:rPr>
                <w:rFonts w:eastAsia="Arial"/>
                <w:szCs w:val="22"/>
                <w:lang w:val="en-US"/>
              </w:rPr>
            </w:pPr>
            <w:r>
              <w:rPr>
                <w:rFonts w:eastAsia="Arial"/>
                <w:szCs w:val="22"/>
                <w:lang w:val="en-US"/>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0CD8D66" w14:textId="00B70BE6" w:rsidR="00FF55C3" w:rsidRDefault="00FF55C3" w:rsidP="00CE4089">
            <w:pPr>
              <w:spacing w:line="240" w:lineRule="auto"/>
              <w:jc w:val="center"/>
              <w:rPr>
                <w:rFonts w:eastAsia="Arial"/>
                <w:szCs w:val="22"/>
                <w:lang w:val="en-US"/>
              </w:rPr>
            </w:pPr>
            <w:r>
              <w:rPr>
                <w:rFonts w:eastAsia="Arial"/>
                <w:szCs w:val="22"/>
                <w:lang w:val="en-US"/>
              </w:rPr>
              <w:t>1,8</w:t>
            </w:r>
          </w:p>
        </w:tc>
      </w:tr>
    </w:tbl>
    <w:p w14:paraId="7657513E" w14:textId="77777777" w:rsidR="00FF55C3" w:rsidRDefault="00FF55C3" w:rsidP="00CE4089">
      <w:pPr>
        <w:tabs>
          <w:tab w:val="clear" w:pos="567"/>
        </w:tabs>
        <w:spacing w:line="240" w:lineRule="auto"/>
        <w:rPr>
          <w:szCs w:val="22"/>
          <w:lang w:val="it-IT"/>
        </w:rPr>
      </w:pPr>
    </w:p>
    <w:p w14:paraId="4FFF5EF4" w14:textId="60A9D143" w:rsidR="00AE6859" w:rsidRPr="00C04DDF" w:rsidRDefault="00AE6859" w:rsidP="00CE4089">
      <w:pPr>
        <w:tabs>
          <w:tab w:val="clear" w:pos="567"/>
        </w:tabs>
        <w:spacing w:line="240" w:lineRule="auto"/>
        <w:rPr>
          <w:szCs w:val="22"/>
          <w:lang w:val="it-IT"/>
        </w:rPr>
      </w:pPr>
      <w:r>
        <w:rPr>
          <w:szCs w:val="22"/>
          <w:lang w:val="it-IT"/>
        </w:rPr>
        <w:t xml:space="preserve">Jakavi può essere aggiunto </w:t>
      </w:r>
      <w:r w:rsidR="00DA1ABC">
        <w:rPr>
          <w:szCs w:val="22"/>
          <w:lang w:val="it-IT"/>
        </w:rPr>
        <w:t>ai</w:t>
      </w:r>
      <w:r>
        <w:rPr>
          <w:szCs w:val="22"/>
          <w:lang w:val="it-IT"/>
        </w:rPr>
        <w:t xml:space="preserve"> corticosteroidi e/o inibitori della calcineurina (</w:t>
      </w:r>
      <w:r w:rsidRPr="00CE6D05">
        <w:rPr>
          <w:i/>
          <w:iCs/>
          <w:szCs w:val="22"/>
          <w:lang w:val="it-IT"/>
        </w:rPr>
        <w:t>corticosteroids and/or calcineurin inhibitors</w:t>
      </w:r>
      <w:r>
        <w:rPr>
          <w:i/>
          <w:iCs/>
          <w:szCs w:val="22"/>
          <w:lang w:val="it-IT"/>
        </w:rPr>
        <w:t>,</w:t>
      </w:r>
      <w:r w:rsidRPr="002834F1">
        <w:rPr>
          <w:szCs w:val="22"/>
          <w:lang w:val="it-IT"/>
        </w:rPr>
        <w:t xml:space="preserve"> </w:t>
      </w:r>
      <w:r>
        <w:rPr>
          <w:szCs w:val="22"/>
          <w:lang w:val="it-IT"/>
        </w:rPr>
        <w:t>CNIs).</w:t>
      </w:r>
    </w:p>
    <w:p w14:paraId="775BF0AD" w14:textId="77777777" w:rsidR="00FF55C3" w:rsidRPr="00C04DDF" w:rsidRDefault="00FF55C3" w:rsidP="00CE4089">
      <w:pPr>
        <w:tabs>
          <w:tab w:val="clear" w:pos="567"/>
        </w:tabs>
        <w:spacing w:line="240" w:lineRule="auto"/>
        <w:rPr>
          <w:szCs w:val="22"/>
          <w:lang w:val="it-IT"/>
        </w:rPr>
      </w:pPr>
    </w:p>
    <w:p w14:paraId="4DFD161A" w14:textId="77777777" w:rsidR="00AE6859" w:rsidRPr="00C04DDF" w:rsidRDefault="00AE6859" w:rsidP="00CE4089">
      <w:pPr>
        <w:keepNext/>
        <w:tabs>
          <w:tab w:val="clear" w:pos="567"/>
        </w:tabs>
        <w:spacing w:line="240" w:lineRule="auto"/>
        <w:rPr>
          <w:i/>
          <w:noProof/>
          <w:szCs w:val="22"/>
          <w:u w:val="single"/>
          <w:lang w:val="it-IT"/>
        </w:rPr>
      </w:pPr>
      <w:r w:rsidRPr="00C04DDF">
        <w:rPr>
          <w:i/>
          <w:noProof/>
          <w:szCs w:val="22"/>
          <w:u w:val="single"/>
          <w:lang w:val="it-IT"/>
        </w:rPr>
        <w:t>Modifiche della dose</w:t>
      </w:r>
    </w:p>
    <w:p w14:paraId="0145C442" w14:textId="77777777" w:rsidR="00AE6859" w:rsidRDefault="00AE6859" w:rsidP="00CE4089">
      <w:pPr>
        <w:pStyle w:val="Text"/>
        <w:spacing w:before="0"/>
        <w:jc w:val="left"/>
        <w:rPr>
          <w:bCs/>
          <w:sz w:val="22"/>
          <w:szCs w:val="22"/>
          <w:lang w:val="it-IT"/>
        </w:rPr>
      </w:pPr>
      <w:r w:rsidRPr="00C04DDF">
        <w:rPr>
          <w:bCs/>
          <w:sz w:val="22"/>
          <w:szCs w:val="22"/>
          <w:lang w:val="it-IT"/>
        </w:rPr>
        <w:t xml:space="preserve">Le dosi possono essere titolate </w:t>
      </w:r>
      <w:r w:rsidRPr="007E43AA">
        <w:rPr>
          <w:bCs/>
          <w:sz w:val="22"/>
          <w:szCs w:val="22"/>
          <w:lang w:val="it-IT"/>
        </w:rPr>
        <w:t>sulla base dell’efficacia</w:t>
      </w:r>
      <w:r w:rsidRPr="00EE47BC">
        <w:rPr>
          <w:bCs/>
          <w:sz w:val="22"/>
          <w:szCs w:val="22"/>
          <w:lang w:val="it-IT"/>
        </w:rPr>
        <w:t xml:space="preserve"> </w:t>
      </w:r>
      <w:r>
        <w:rPr>
          <w:bCs/>
          <w:sz w:val="22"/>
          <w:szCs w:val="22"/>
          <w:lang w:val="it-IT"/>
        </w:rPr>
        <w:t xml:space="preserve">e </w:t>
      </w:r>
      <w:r w:rsidRPr="007E43AA">
        <w:rPr>
          <w:bCs/>
          <w:sz w:val="22"/>
          <w:szCs w:val="22"/>
          <w:lang w:val="it-IT"/>
        </w:rPr>
        <w:t>della sicurezza.</w:t>
      </w:r>
    </w:p>
    <w:p w14:paraId="6C86BF29" w14:textId="77777777" w:rsidR="00AE6859" w:rsidRDefault="00AE6859" w:rsidP="00CE4089">
      <w:pPr>
        <w:pStyle w:val="Text"/>
        <w:spacing w:before="0"/>
        <w:jc w:val="left"/>
        <w:rPr>
          <w:bCs/>
          <w:sz w:val="22"/>
          <w:szCs w:val="22"/>
          <w:lang w:val="it-IT"/>
        </w:rPr>
      </w:pPr>
    </w:p>
    <w:p w14:paraId="6D210F7D" w14:textId="670DE4A8" w:rsidR="00AE6859" w:rsidRPr="0029094D" w:rsidRDefault="00AE6859" w:rsidP="00CE4089">
      <w:pPr>
        <w:pStyle w:val="Text"/>
        <w:spacing w:before="0"/>
        <w:jc w:val="left"/>
        <w:rPr>
          <w:bCs/>
          <w:sz w:val="22"/>
          <w:szCs w:val="22"/>
          <w:lang w:val="it-IT"/>
        </w:rPr>
      </w:pPr>
      <w:r w:rsidRPr="0029094D">
        <w:rPr>
          <w:bCs/>
          <w:sz w:val="22"/>
          <w:szCs w:val="22"/>
          <w:lang w:val="it-IT"/>
        </w:rPr>
        <w:lastRenderedPageBreak/>
        <w:t xml:space="preserve">Possono essere necessarie delle riduzioni della dose e delle temporanee interruzioni del trattamento nei pazienti </w:t>
      </w:r>
      <w:r w:rsidRPr="00F610B2">
        <w:rPr>
          <w:bCs/>
          <w:sz w:val="22"/>
          <w:szCs w:val="22"/>
          <w:lang w:val="it-IT"/>
        </w:rPr>
        <w:t xml:space="preserve">con GvHD con trombocitopenia, neutropenia o livelli elevati di bilirubina a seguito di una terapia di supporto standard inclusi fattori di crescita, terapie antiinfettive e trasfusioni. </w:t>
      </w:r>
      <w:r w:rsidR="00BA3689" w:rsidRPr="00BA3689">
        <w:rPr>
          <w:bCs/>
          <w:sz w:val="22"/>
          <w:szCs w:val="22"/>
          <w:lang w:val="it-IT"/>
        </w:rPr>
        <w:t xml:space="preserve">La dose iniziale raccomandata per i pazienti con GvHD deve essere </w:t>
      </w:r>
      <w:r w:rsidR="00BA3689" w:rsidRPr="004C3758">
        <w:rPr>
          <w:bCs/>
          <w:sz w:val="22"/>
          <w:szCs w:val="22"/>
          <w:lang w:val="it-IT"/>
        </w:rPr>
        <w:t xml:space="preserve">ridotta </w:t>
      </w:r>
      <w:r w:rsidR="002F5A41" w:rsidRPr="004C3758">
        <w:rPr>
          <w:bCs/>
          <w:sz w:val="22"/>
          <w:szCs w:val="22"/>
          <w:lang w:val="it-IT"/>
        </w:rPr>
        <w:t>di circa il</w:t>
      </w:r>
      <w:r w:rsidR="00BA3689" w:rsidRPr="004C3758">
        <w:rPr>
          <w:bCs/>
          <w:sz w:val="22"/>
          <w:szCs w:val="22"/>
          <w:lang w:val="it-IT"/>
        </w:rPr>
        <w:t xml:space="preserve"> 50% </w:t>
      </w:r>
      <w:r w:rsidR="00E87310" w:rsidRPr="004C3758">
        <w:rPr>
          <w:bCs/>
          <w:sz w:val="22"/>
          <w:szCs w:val="22"/>
          <w:lang w:val="it-IT"/>
        </w:rPr>
        <w:t>da somministrar</w:t>
      </w:r>
      <w:r w:rsidR="00B41DED" w:rsidRPr="004C3758">
        <w:rPr>
          <w:bCs/>
          <w:sz w:val="22"/>
          <w:szCs w:val="22"/>
          <w:lang w:val="it-IT"/>
        </w:rPr>
        <w:t>e</w:t>
      </w:r>
      <w:r w:rsidR="00BA3689" w:rsidRPr="004C3758">
        <w:rPr>
          <w:bCs/>
          <w:sz w:val="22"/>
          <w:szCs w:val="22"/>
          <w:lang w:val="it-IT"/>
        </w:rPr>
        <w:t xml:space="preserve"> due volte al giorno</w:t>
      </w:r>
      <w:r w:rsidRPr="004C3758">
        <w:rPr>
          <w:bCs/>
          <w:sz w:val="22"/>
          <w:szCs w:val="22"/>
          <w:lang w:val="it-IT"/>
        </w:rPr>
        <w:t>. Nei pazienti che non riescono a tollerare Jakavi al</w:t>
      </w:r>
      <w:r w:rsidR="00BA3689" w:rsidRPr="004C3758">
        <w:rPr>
          <w:bCs/>
          <w:sz w:val="22"/>
          <w:szCs w:val="22"/>
          <w:lang w:val="it-IT"/>
        </w:rPr>
        <w:t xml:space="preserve"> livello di dose ridotta</w:t>
      </w:r>
      <w:r w:rsidRPr="004C3758">
        <w:rPr>
          <w:bCs/>
          <w:sz w:val="22"/>
          <w:szCs w:val="22"/>
          <w:lang w:val="it-IT"/>
        </w:rPr>
        <w:t>, il</w:t>
      </w:r>
      <w:r w:rsidRPr="00F610B2">
        <w:rPr>
          <w:bCs/>
          <w:sz w:val="22"/>
          <w:szCs w:val="22"/>
          <w:lang w:val="it-IT"/>
        </w:rPr>
        <w:t xml:space="preserve"> trattamento deve essere interrotto. Le</w:t>
      </w:r>
      <w:r w:rsidRPr="0029094D">
        <w:rPr>
          <w:bCs/>
          <w:sz w:val="22"/>
          <w:szCs w:val="22"/>
          <w:lang w:val="it-IT"/>
        </w:rPr>
        <w:t xml:space="preserve"> raccomandazioni posologiche dettagliate sono indicate nella Tabella</w:t>
      </w:r>
      <w:r>
        <w:rPr>
          <w:szCs w:val="22"/>
          <w:lang w:val="it-IT"/>
        </w:rPr>
        <w:t> </w:t>
      </w:r>
      <w:r w:rsidR="00A52913">
        <w:rPr>
          <w:bCs/>
          <w:sz w:val="22"/>
          <w:szCs w:val="22"/>
          <w:lang w:val="it-IT"/>
        </w:rPr>
        <w:t>4</w:t>
      </w:r>
      <w:r w:rsidRPr="0029094D">
        <w:rPr>
          <w:bCs/>
          <w:sz w:val="22"/>
          <w:szCs w:val="22"/>
          <w:lang w:val="it-IT"/>
        </w:rPr>
        <w:t>.</w:t>
      </w:r>
    </w:p>
    <w:p w14:paraId="285C11E1" w14:textId="77777777" w:rsidR="00AE6859" w:rsidRDefault="00AE6859" w:rsidP="00CE4089">
      <w:pPr>
        <w:pStyle w:val="Text"/>
        <w:spacing w:before="0"/>
        <w:jc w:val="left"/>
        <w:rPr>
          <w:noProof/>
          <w:sz w:val="22"/>
          <w:szCs w:val="22"/>
          <w:lang w:val="it-IT"/>
        </w:rPr>
      </w:pPr>
    </w:p>
    <w:p w14:paraId="6F26B057" w14:textId="1B09FB77" w:rsidR="00AE6859" w:rsidRDefault="00AE6859" w:rsidP="00CE4089">
      <w:pPr>
        <w:pStyle w:val="Text"/>
        <w:keepNext/>
        <w:keepLines/>
        <w:spacing w:before="0"/>
        <w:ind w:left="1134" w:hanging="1134"/>
        <w:jc w:val="left"/>
        <w:rPr>
          <w:noProof/>
          <w:sz w:val="22"/>
          <w:szCs w:val="22"/>
          <w:lang w:val="it-IT"/>
        </w:rPr>
      </w:pPr>
      <w:r w:rsidRPr="0029094D">
        <w:rPr>
          <w:b/>
          <w:bCs/>
          <w:color w:val="000000" w:themeColor="text1"/>
          <w:sz w:val="22"/>
          <w:szCs w:val="22"/>
          <w:lang w:val="it-IT"/>
        </w:rPr>
        <w:t>Tabella</w:t>
      </w:r>
      <w:r>
        <w:rPr>
          <w:szCs w:val="22"/>
          <w:lang w:val="it-IT"/>
        </w:rPr>
        <w:t> </w:t>
      </w:r>
      <w:r w:rsidR="00A52913">
        <w:rPr>
          <w:b/>
          <w:bCs/>
          <w:noProof/>
          <w:sz w:val="22"/>
          <w:szCs w:val="22"/>
          <w:lang w:val="it-IT"/>
        </w:rPr>
        <w:t>4</w:t>
      </w:r>
      <w:r>
        <w:rPr>
          <w:b/>
          <w:bCs/>
          <w:noProof/>
          <w:sz w:val="22"/>
          <w:szCs w:val="22"/>
          <w:lang w:val="it-IT"/>
        </w:rPr>
        <w:tab/>
      </w:r>
      <w:r w:rsidRPr="0029094D">
        <w:rPr>
          <w:b/>
          <w:bCs/>
          <w:noProof/>
          <w:sz w:val="22"/>
          <w:szCs w:val="22"/>
          <w:lang w:val="it-IT"/>
        </w:rPr>
        <w:t xml:space="preserve">Raccomandazioni posologiche </w:t>
      </w:r>
      <w:r>
        <w:rPr>
          <w:b/>
          <w:bCs/>
          <w:noProof/>
          <w:sz w:val="22"/>
          <w:szCs w:val="22"/>
          <w:lang w:val="it-IT"/>
        </w:rPr>
        <w:t xml:space="preserve">durante la terapia con ruxolitinib </w:t>
      </w:r>
      <w:r w:rsidRPr="0029094D">
        <w:rPr>
          <w:b/>
          <w:bCs/>
          <w:noProof/>
          <w:sz w:val="22"/>
          <w:szCs w:val="22"/>
          <w:lang w:val="it-IT"/>
        </w:rPr>
        <w:t xml:space="preserve">per pazienti con GvHD </w:t>
      </w:r>
      <w:r>
        <w:rPr>
          <w:b/>
          <w:bCs/>
          <w:noProof/>
          <w:sz w:val="22"/>
          <w:szCs w:val="22"/>
          <w:lang w:val="it-IT"/>
        </w:rPr>
        <w:t>con</w:t>
      </w:r>
      <w:r w:rsidRPr="0029094D">
        <w:rPr>
          <w:b/>
          <w:bCs/>
          <w:noProof/>
          <w:sz w:val="22"/>
          <w:szCs w:val="22"/>
          <w:lang w:val="it-IT"/>
        </w:rPr>
        <w:t xml:space="preserve"> trombocitopenia, neutropenia o un livello elevato di bilirubina totale</w:t>
      </w:r>
    </w:p>
    <w:p w14:paraId="3A47DE03" w14:textId="77777777" w:rsidR="00AE6859" w:rsidRDefault="00AE6859" w:rsidP="00CE4089">
      <w:pPr>
        <w:pStyle w:val="Text"/>
        <w:keepNext/>
        <w:keepLines/>
        <w:spacing w:before="0"/>
        <w:jc w:val="left"/>
        <w:rPr>
          <w:noProof/>
          <w:sz w:val="22"/>
          <w:szCs w:val="22"/>
          <w:lang w:val="it-IT"/>
        </w:rPr>
      </w:pPr>
    </w:p>
    <w:tbl>
      <w:tblPr>
        <w:tblStyle w:val="TableGrid"/>
        <w:tblW w:w="0" w:type="auto"/>
        <w:tblLook w:val="04A0" w:firstRow="1" w:lastRow="0" w:firstColumn="1" w:lastColumn="0" w:noHBand="0" w:noVBand="1"/>
      </w:tblPr>
      <w:tblGrid>
        <w:gridCol w:w="4530"/>
        <w:gridCol w:w="4531"/>
      </w:tblGrid>
      <w:tr w:rsidR="00AE6859" w14:paraId="06C39992" w14:textId="77777777" w:rsidTr="00D17F44">
        <w:tc>
          <w:tcPr>
            <w:tcW w:w="4530" w:type="dxa"/>
          </w:tcPr>
          <w:p w14:paraId="721CDBD9" w14:textId="77777777" w:rsidR="00AE6859" w:rsidRPr="0029094D" w:rsidRDefault="00AE6859" w:rsidP="00CE4089">
            <w:pPr>
              <w:pStyle w:val="Text"/>
              <w:keepNext/>
              <w:keepLines/>
              <w:spacing w:before="0"/>
              <w:jc w:val="left"/>
              <w:rPr>
                <w:b/>
                <w:bCs/>
                <w:noProof/>
                <w:sz w:val="22"/>
                <w:szCs w:val="22"/>
                <w:lang w:val="it-IT"/>
              </w:rPr>
            </w:pPr>
            <w:r w:rsidRPr="0029094D">
              <w:rPr>
                <w:b/>
                <w:bCs/>
                <w:noProof/>
                <w:sz w:val="22"/>
                <w:szCs w:val="22"/>
                <w:lang w:val="it-IT"/>
              </w:rPr>
              <w:t>Parametro di laboratorio</w:t>
            </w:r>
          </w:p>
        </w:tc>
        <w:tc>
          <w:tcPr>
            <w:tcW w:w="4531" w:type="dxa"/>
          </w:tcPr>
          <w:p w14:paraId="582B0DF7" w14:textId="77777777" w:rsidR="00AE6859" w:rsidRPr="0029094D" w:rsidRDefault="00AE6859" w:rsidP="00CE4089">
            <w:pPr>
              <w:pStyle w:val="Text"/>
              <w:keepNext/>
              <w:keepLines/>
              <w:spacing w:before="0"/>
              <w:jc w:val="left"/>
              <w:rPr>
                <w:b/>
                <w:bCs/>
                <w:noProof/>
                <w:sz w:val="22"/>
                <w:szCs w:val="22"/>
                <w:highlight w:val="yellow"/>
                <w:lang w:val="it-IT"/>
              </w:rPr>
            </w:pPr>
            <w:r w:rsidRPr="0029094D">
              <w:rPr>
                <w:b/>
                <w:bCs/>
                <w:noProof/>
                <w:sz w:val="22"/>
                <w:szCs w:val="22"/>
                <w:lang w:val="it-IT"/>
              </w:rPr>
              <w:t>Raccomandazion</w:t>
            </w:r>
            <w:r>
              <w:rPr>
                <w:b/>
                <w:bCs/>
                <w:noProof/>
                <w:sz w:val="22"/>
                <w:szCs w:val="22"/>
                <w:lang w:val="it-IT"/>
              </w:rPr>
              <w:t>i</w:t>
            </w:r>
            <w:r w:rsidRPr="0029094D">
              <w:rPr>
                <w:b/>
                <w:bCs/>
                <w:noProof/>
                <w:sz w:val="22"/>
                <w:szCs w:val="22"/>
                <w:lang w:val="it-IT"/>
              </w:rPr>
              <w:t xml:space="preserve"> posologic</w:t>
            </w:r>
            <w:r>
              <w:rPr>
                <w:b/>
                <w:bCs/>
                <w:noProof/>
                <w:sz w:val="22"/>
                <w:szCs w:val="22"/>
                <w:lang w:val="it-IT"/>
              </w:rPr>
              <w:t>he</w:t>
            </w:r>
          </w:p>
        </w:tc>
      </w:tr>
      <w:tr w:rsidR="00AE6859" w:rsidRPr="00705479" w14:paraId="3BE3C490" w14:textId="77777777" w:rsidTr="00D17F44">
        <w:tc>
          <w:tcPr>
            <w:tcW w:w="4530" w:type="dxa"/>
          </w:tcPr>
          <w:p w14:paraId="18E72B8A" w14:textId="77777777" w:rsidR="00AE6859" w:rsidRPr="00145C36" w:rsidRDefault="00AE6859" w:rsidP="00CE4089">
            <w:pPr>
              <w:pStyle w:val="Text"/>
              <w:keepNext/>
              <w:keepLines/>
              <w:spacing w:before="0"/>
              <w:jc w:val="left"/>
              <w:rPr>
                <w:noProof/>
                <w:sz w:val="22"/>
                <w:szCs w:val="22"/>
                <w:lang w:val="it-IT"/>
              </w:rPr>
            </w:pPr>
            <w:r w:rsidRPr="00145C36">
              <w:rPr>
                <w:noProof/>
                <w:sz w:val="22"/>
                <w:szCs w:val="22"/>
                <w:lang w:val="it-IT"/>
              </w:rPr>
              <w:t xml:space="preserve">Conta piastrinica </w:t>
            </w:r>
            <w:r w:rsidRPr="00145C36">
              <w:rPr>
                <w:sz w:val="22"/>
                <w:szCs w:val="22"/>
              </w:rPr>
              <w:t>&lt; 20 000/mm</w:t>
            </w:r>
            <w:r w:rsidRPr="00145C36">
              <w:rPr>
                <w:sz w:val="22"/>
                <w:szCs w:val="22"/>
                <w:vertAlign w:val="superscript"/>
              </w:rPr>
              <w:t>3</w:t>
            </w:r>
          </w:p>
        </w:tc>
        <w:tc>
          <w:tcPr>
            <w:tcW w:w="4531" w:type="dxa"/>
          </w:tcPr>
          <w:p w14:paraId="777E1B21" w14:textId="77777777" w:rsidR="00AE6859" w:rsidRPr="00145C36" w:rsidRDefault="00AE6859" w:rsidP="00CE4089">
            <w:pPr>
              <w:pStyle w:val="Text"/>
              <w:keepNext/>
              <w:keepLines/>
              <w:spacing w:before="0"/>
              <w:jc w:val="left"/>
              <w:rPr>
                <w:noProof/>
                <w:sz w:val="22"/>
                <w:szCs w:val="22"/>
                <w:lang w:val="it-IT"/>
              </w:rPr>
            </w:pPr>
            <w:r w:rsidRPr="00145C36">
              <w:rPr>
                <w:noProof/>
                <w:sz w:val="22"/>
                <w:szCs w:val="22"/>
                <w:lang w:val="it-IT"/>
              </w:rPr>
              <w:t xml:space="preserve">Ridurre la dose di Jakavi di un livello. In caso di conta piastrinica </w:t>
            </w:r>
            <w:r w:rsidRPr="00145C36">
              <w:rPr>
                <w:sz w:val="22"/>
                <w:szCs w:val="22"/>
                <w:lang w:val="it-IT"/>
              </w:rPr>
              <w:t>≥ 20 000/mm</w:t>
            </w:r>
            <w:r w:rsidRPr="00145C36">
              <w:rPr>
                <w:sz w:val="22"/>
                <w:szCs w:val="22"/>
                <w:vertAlign w:val="superscript"/>
                <w:lang w:val="it-IT"/>
              </w:rPr>
              <w:t xml:space="preserve">3 </w:t>
            </w:r>
            <w:r w:rsidRPr="00145C36">
              <w:rPr>
                <w:noProof/>
                <w:sz w:val="22"/>
                <w:szCs w:val="22"/>
                <w:lang w:val="it-IT"/>
              </w:rPr>
              <w:t>nell’arco di 7</w:t>
            </w:r>
            <w:r w:rsidRPr="00145C36">
              <w:rPr>
                <w:sz w:val="22"/>
                <w:szCs w:val="22"/>
                <w:lang w:val="it-IT"/>
              </w:rPr>
              <w:t> </w:t>
            </w:r>
            <w:r w:rsidRPr="00145C36">
              <w:rPr>
                <w:noProof/>
                <w:sz w:val="22"/>
                <w:szCs w:val="22"/>
                <w:lang w:val="it-IT"/>
              </w:rPr>
              <w:t>giorni, la dose può essere aumentata fino al livello di dose iniziale, in caso contrario mantenere la dose ridotta</w:t>
            </w:r>
          </w:p>
        </w:tc>
      </w:tr>
      <w:tr w:rsidR="00AE6859" w:rsidRPr="00705479" w14:paraId="0C5B62AF" w14:textId="77777777" w:rsidTr="00D17F44">
        <w:tc>
          <w:tcPr>
            <w:tcW w:w="4530" w:type="dxa"/>
          </w:tcPr>
          <w:p w14:paraId="2BF8A0A8" w14:textId="77777777" w:rsidR="00AE6859" w:rsidRPr="00145C36" w:rsidRDefault="00AE6859" w:rsidP="00CE4089">
            <w:pPr>
              <w:pStyle w:val="Text"/>
              <w:spacing w:before="0"/>
              <w:jc w:val="left"/>
              <w:rPr>
                <w:noProof/>
                <w:sz w:val="22"/>
                <w:szCs w:val="22"/>
                <w:lang w:val="it-IT"/>
              </w:rPr>
            </w:pPr>
            <w:r w:rsidRPr="00145C36">
              <w:rPr>
                <w:noProof/>
                <w:sz w:val="22"/>
                <w:szCs w:val="22"/>
                <w:lang w:val="it-IT"/>
              </w:rPr>
              <w:t xml:space="preserve">Conta piastrinica </w:t>
            </w:r>
            <w:r w:rsidRPr="00145C36">
              <w:rPr>
                <w:sz w:val="22"/>
                <w:szCs w:val="22"/>
              </w:rPr>
              <w:t>&lt; 15 000/mm</w:t>
            </w:r>
            <w:r w:rsidRPr="00145C36">
              <w:rPr>
                <w:sz w:val="22"/>
                <w:szCs w:val="22"/>
                <w:vertAlign w:val="superscript"/>
              </w:rPr>
              <w:t>3</w:t>
            </w:r>
          </w:p>
        </w:tc>
        <w:tc>
          <w:tcPr>
            <w:tcW w:w="4531" w:type="dxa"/>
          </w:tcPr>
          <w:p w14:paraId="7C38066C" w14:textId="77777777" w:rsidR="00AE6859" w:rsidRPr="00145C36" w:rsidRDefault="00AE6859" w:rsidP="00CE4089">
            <w:pPr>
              <w:pStyle w:val="Text"/>
              <w:spacing w:before="0"/>
              <w:jc w:val="left"/>
              <w:rPr>
                <w:noProof/>
                <w:sz w:val="22"/>
                <w:szCs w:val="22"/>
                <w:lang w:val="it-IT"/>
              </w:rPr>
            </w:pPr>
            <w:r w:rsidRPr="00145C36">
              <w:rPr>
                <w:noProof/>
                <w:sz w:val="22"/>
                <w:szCs w:val="22"/>
                <w:lang w:val="it-IT"/>
              </w:rPr>
              <w:t>Sospendere Jakavi fino a conta piastrinica ≥ 20</w:t>
            </w:r>
            <w:r w:rsidRPr="00145C36">
              <w:rPr>
                <w:sz w:val="22"/>
                <w:szCs w:val="22"/>
                <w:lang w:val="it-IT"/>
              </w:rPr>
              <w:t> </w:t>
            </w:r>
            <w:r w:rsidRPr="00145C36">
              <w:rPr>
                <w:noProof/>
                <w:sz w:val="22"/>
                <w:szCs w:val="22"/>
                <w:lang w:val="it-IT"/>
              </w:rPr>
              <w:t>000/mm</w:t>
            </w:r>
            <w:r w:rsidRPr="00145C36">
              <w:rPr>
                <w:noProof/>
                <w:sz w:val="22"/>
                <w:szCs w:val="22"/>
                <w:vertAlign w:val="superscript"/>
                <w:lang w:val="it-IT"/>
              </w:rPr>
              <w:t>3</w:t>
            </w:r>
            <w:r w:rsidRPr="00145C36">
              <w:rPr>
                <w:noProof/>
                <w:sz w:val="22"/>
                <w:szCs w:val="22"/>
                <w:lang w:val="it-IT"/>
              </w:rPr>
              <w:t>, quindi riprendere ad un livello di dose inferiore</w:t>
            </w:r>
          </w:p>
        </w:tc>
      </w:tr>
      <w:tr w:rsidR="00AE6859" w:rsidRPr="00705479" w14:paraId="0D69E6E0" w14:textId="77777777" w:rsidTr="00D17F44">
        <w:trPr>
          <w:trHeight w:val="719"/>
        </w:trPr>
        <w:tc>
          <w:tcPr>
            <w:tcW w:w="4530" w:type="dxa"/>
          </w:tcPr>
          <w:p w14:paraId="28E59A62" w14:textId="77777777" w:rsidR="00AE6859" w:rsidRPr="00145C36" w:rsidRDefault="00AE6859" w:rsidP="00CE4089">
            <w:pPr>
              <w:pStyle w:val="Text"/>
              <w:spacing w:before="0"/>
              <w:jc w:val="left"/>
              <w:rPr>
                <w:noProof/>
                <w:sz w:val="22"/>
                <w:szCs w:val="22"/>
                <w:lang w:val="it-IT"/>
              </w:rPr>
            </w:pPr>
            <w:r w:rsidRPr="00145C36">
              <w:rPr>
                <w:noProof/>
                <w:sz w:val="22"/>
                <w:szCs w:val="22"/>
                <w:lang w:val="it-IT"/>
              </w:rPr>
              <w:t>Conta assoluta dei neutrofili (</w:t>
            </w:r>
            <w:r w:rsidRPr="00145C36">
              <w:rPr>
                <w:i/>
                <w:sz w:val="22"/>
                <w:szCs w:val="22"/>
                <w:lang w:val="it-IT"/>
              </w:rPr>
              <w:t>Absolute neutrophil count</w:t>
            </w:r>
            <w:r w:rsidRPr="00145C36">
              <w:rPr>
                <w:noProof/>
                <w:sz w:val="22"/>
                <w:szCs w:val="22"/>
                <w:lang w:val="it-IT"/>
              </w:rPr>
              <w:t xml:space="preserve">, ANC) </w:t>
            </w:r>
            <w:r w:rsidRPr="00145C36">
              <w:rPr>
                <w:sz w:val="22"/>
                <w:szCs w:val="22"/>
                <w:lang w:val="it-IT"/>
              </w:rPr>
              <w:t>≥ 500/mm</w:t>
            </w:r>
            <w:r w:rsidRPr="00145C36">
              <w:rPr>
                <w:sz w:val="22"/>
                <w:szCs w:val="22"/>
                <w:vertAlign w:val="superscript"/>
                <w:lang w:val="it-IT"/>
              </w:rPr>
              <w:t>3</w:t>
            </w:r>
            <w:r w:rsidRPr="00145C36">
              <w:rPr>
                <w:sz w:val="22"/>
                <w:szCs w:val="22"/>
                <w:lang w:val="it-IT"/>
              </w:rPr>
              <w:t xml:space="preserve"> to &lt; 750/mm</w:t>
            </w:r>
            <w:r w:rsidRPr="00145C36">
              <w:rPr>
                <w:sz w:val="22"/>
                <w:szCs w:val="22"/>
                <w:vertAlign w:val="superscript"/>
                <w:lang w:val="it-IT"/>
              </w:rPr>
              <w:t>3</w:t>
            </w:r>
          </w:p>
        </w:tc>
        <w:tc>
          <w:tcPr>
            <w:tcW w:w="4531" w:type="dxa"/>
          </w:tcPr>
          <w:p w14:paraId="0B606E08" w14:textId="77777777" w:rsidR="00AE6859" w:rsidRPr="00145C36" w:rsidRDefault="00AE6859" w:rsidP="00CE4089">
            <w:pPr>
              <w:pStyle w:val="Text"/>
              <w:spacing w:before="0"/>
              <w:jc w:val="left"/>
              <w:rPr>
                <w:noProof/>
                <w:sz w:val="22"/>
                <w:szCs w:val="22"/>
                <w:lang w:val="it-IT"/>
              </w:rPr>
            </w:pPr>
            <w:r w:rsidRPr="00145C36">
              <w:rPr>
                <w:noProof/>
                <w:sz w:val="22"/>
                <w:szCs w:val="22"/>
                <w:lang w:val="it-IT"/>
              </w:rPr>
              <w:t>Ridurre Jakavi di un livello di dose. Riprendere al livello di dose iniziale in caso di ANC &gt; 1</w:t>
            </w:r>
            <w:r w:rsidRPr="00145C36">
              <w:rPr>
                <w:sz w:val="22"/>
                <w:szCs w:val="22"/>
                <w:lang w:val="it-IT"/>
              </w:rPr>
              <w:t> </w:t>
            </w:r>
            <w:r w:rsidRPr="00145C36">
              <w:rPr>
                <w:noProof/>
                <w:sz w:val="22"/>
                <w:szCs w:val="22"/>
                <w:lang w:val="it-IT"/>
              </w:rPr>
              <w:t>000/mm</w:t>
            </w:r>
            <w:r w:rsidRPr="00145C36">
              <w:rPr>
                <w:noProof/>
                <w:sz w:val="22"/>
                <w:szCs w:val="22"/>
                <w:vertAlign w:val="superscript"/>
                <w:lang w:val="it-IT"/>
              </w:rPr>
              <w:t>3</w:t>
            </w:r>
          </w:p>
        </w:tc>
      </w:tr>
      <w:tr w:rsidR="00AE6859" w:rsidRPr="00705479" w14:paraId="57ECF5E6" w14:textId="77777777" w:rsidTr="00D17F44">
        <w:tc>
          <w:tcPr>
            <w:tcW w:w="4530" w:type="dxa"/>
          </w:tcPr>
          <w:p w14:paraId="32CADB2B" w14:textId="77777777" w:rsidR="00AE6859" w:rsidRPr="00145C36" w:rsidRDefault="00AE6859" w:rsidP="00CE4089">
            <w:pPr>
              <w:pStyle w:val="Text"/>
              <w:spacing w:before="0"/>
              <w:jc w:val="left"/>
              <w:rPr>
                <w:noProof/>
                <w:sz w:val="22"/>
                <w:szCs w:val="22"/>
                <w:lang w:val="it-IT"/>
              </w:rPr>
            </w:pPr>
            <w:r w:rsidRPr="00145C36">
              <w:rPr>
                <w:noProof/>
                <w:sz w:val="22"/>
                <w:szCs w:val="22"/>
                <w:lang w:val="it-IT"/>
              </w:rPr>
              <w:t xml:space="preserve">Conta assoluta dei neutrofili </w:t>
            </w:r>
            <w:r w:rsidRPr="00145C36">
              <w:rPr>
                <w:sz w:val="22"/>
                <w:szCs w:val="22"/>
                <w:lang w:val="it-IT"/>
              </w:rPr>
              <w:t>&lt; 500/mm</w:t>
            </w:r>
            <w:r w:rsidRPr="00145C36">
              <w:rPr>
                <w:sz w:val="22"/>
                <w:szCs w:val="22"/>
                <w:vertAlign w:val="superscript"/>
                <w:lang w:val="it-IT"/>
              </w:rPr>
              <w:t>3</w:t>
            </w:r>
          </w:p>
        </w:tc>
        <w:tc>
          <w:tcPr>
            <w:tcW w:w="4531" w:type="dxa"/>
          </w:tcPr>
          <w:p w14:paraId="2B46D883" w14:textId="77777777" w:rsidR="00AE6859" w:rsidRPr="00145C36" w:rsidRDefault="00AE6859" w:rsidP="00CE4089">
            <w:pPr>
              <w:pStyle w:val="Text"/>
              <w:spacing w:before="0"/>
              <w:jc w:val="left"/>
              <w:rPr>
                <w:noProof/>
                <w:sz w:val="22"/>
                <w:szCs w:val="22"/>
                <w:lang w:val="it-IT"/>
              </w:rPr>
            </w:pPr>
            <w:r w:rsidRPr="00145C36">
              <w:rPr>
                <w:noProof/>
                <w:sz w:val="22"/>
                <w:szCs w:val="22"/>
                <w:lang w:val="it-IT"/>
              </w:rPr>
              <w:t xml:space="preserve">Sospendere Jakavi fino a </w:t>
            </w:r>
            <w:r w:rsidRPr="00145C36">
              <w:rPr>
                <w:sz w:val="22"/>
                <w:szCs w:val="22"/>
                <w:lang w:val="it-IT"/>
              </w:rPr>
              <w:t>ANC &gt; 500/mm</w:t>
            </w:r>
            <w:r w:rsidRPr="00145C36">
              <w:rPr>
                <w:sz w:val="22"/>
                <w:szCs w:val="22"/>
                <w:vertAlign w:val="superscript"/>
                <w:lang w:val="it-IT"/>
              </w:rPr>
              <w:t>3</w:t>
            </w:r>
            <w:r w:rsidRPr="00145C36">
              <w:rPr>
                <w:noProof/>
                <w:sz w:val="22"/>
                <w:szCs w:val="22"/>
                <w:lang w:val="it-IT"/>
              </w:rPr>
              <w:t xml:space="preserve">, quindi ripendere ad un livello di dose inferiore. In caso di </w:t>
            </w:r>
            <w:r w:rsidRPr="00145C36">
              <w:rPr>
                <w:sz w:val="22"/>
                <w:szCs w:val="22"/>
                <w:lang w:val="it-IT"/>
              </w:rPr>
              <w:t>ANC &gt; 1 000/mm</w:t>
            </w:r>
            <w:r w:rsidRPr="00145C36">
              <w:rPr>
                <w:sz w:val="22"/>
                <w:szCs w:val="22"/>
                <w:vertAlign w:val="superscript"/>
                <w:lang w:val="it-IT"/>
              </w:rPr>
              <w:t>3</w:t>
            </w:r>
            <w:r w:rsidRPr="00145C36">
              <w:rPr>
                <w:noProof/>
                <w:sz w:val="22"/>
                <w:szCs w:val="22"/>
                <w:lang w:val="it-IT"/>
              </w:rPr>
              <w:t>, la dose può essere ripresa al livello iniziale</w:t>
            </w:r>
          </w:p>
        </w:tc>
      </w:tr>
      <w:tr w:rsidR="00AE6859" w:rsidRPr="00705479" w14:paraId="647C4370" w14:textId="77777777" w:rsidTr="00D17F44">
        <w:trPr>
          <w:trHeight w:val="736"/>
        </w:trPr>
        <w:tc>
          <w:tcPr>
            <w:tcW w:w="4530" w:type="dxa"/>
            <w:vMerge w:val="restart"/>
          </w:tcPr>
          <w:p w14:paraId="38A2705E" w14:textId="77777777" w:rsidR="00AE6859" w:rsidRPr="00145C36" w:rsidRDefault="00AE6859" w:rsidP="00CE4089">
            <w:pPr>
              <w:pStyle w:val="Text"/>
              <w:keepNext/>
              <w:spacing w:before="0"/>
              <w:jc w:val="left"/>
              <w:rPr>
                <w:noProof/>
                <w:sz w:val="22"/>
                <w:szCs w:val="22"/>
                <w:lang w:val="it-IT"/>
              </w:rPr>
            </w:pPr>
            <w:r w:rsidRPr="00145C36">
              <w:rPr>
                <w:noProof/>
                <w:sz w:val="22"/>
                <w:szCs w:val="22"/>
                <w:lang w:val="it-IT"/>
              </w:rPr>
              <w:t>Aumento della bilirubina totale non causato da GvHD (GvHD non epatica)</w:t>
            </w:r>
          </w:p>
        </w:tc>
        <w:tc>
          <w:tcPr>
            <w:tcW w:w="4531" w:type="dxa"/>
          </w:tcPr>
          <w:p w14:paraId="4ABD8AA2" w14:textId="77777777" w:rsidR="00AE6859" w:rsidRPr="00145C36" w:rsidRDefault="00AE6859" w:rsidP="00CE4089">
            <w:pPr>
              <w:pStyle w:val="Text"/>
              <w:keepNext/>
              <w:spacing w:before="0"/>
              <w:jc w:val="left"/>
              <w:rPr>
                <w:noProof/>
                <w:sz w:val="22"/>
                <w:szCs w:val="22"/>
                <w:lang w:val="it-IT"/>
              </w:rPr>
            </w:pPr>
            <w:r w:rsidRPr="00145C36">
              <w:rPr>
                <w:noProof/>
                <w:sz w:val="22"/>
                <w:szCs w:val="22"/>
                <w:lang w:val="it-IT"/>
              </w:rPr>
              <w:t>Da &gt; 3,0 a 5,0</w:t>
            </w:r>
            <w:r w:rsidRPr="00145C36">
              <w:rPr>
                <w:sz w:val="22"/>
                <w:szCs w:val="22"/>
                <w:lang w:val="it-IT"/>
              </w:rPr>
              <w:t> x limite superiore della norma (</w:t>
            </w:r>
            <w:r w:rsidRPr="00145C36">
              <w:rPr>
                <w:i/>
                <w:sz w:val="22"/>
                <w:szCs w:val="22"/>
                <w:lang w:val="it-IT"/>
              </w:rPr>
              <w:t>upper limit of normal</w:t>
            </w:r>
            <w:r w:rsidRPr="00145C36">
              <w:rPr>
                <w:sz w:val="22"/>
                <w:szCs w:val="22"/>
                <w:lang w:val="it-IT"/>
              </w:rPr>
              <w:t xml:space="preserve">, </w:t>
            </w:r>
            <w:r w:rsidRPr="00145C36">
              <w:rPr>
                <w:noProof/>
                <w:sz w:val="22"/>
                <w:szCs w:val="22"/>
                <w:lang w:val="it-IT"/>
              </w:rPr>
              <w:t>ULN): continuare Jakavi ad un livello di dose inferiore fino a ≤ 3,0 x ULN</w:t>
            </w:r>
          </w:p>
        </w:tc>
      </w:tr>
      <w:tr w:rsidR="00AE6859" w:rsidRPr="00705479" w14:paraId="4592F316" w14:textId="77777777" w:rsidTr="00D17F44">
        <w:trPr>
          <w:trHeight w:val="1265"/>
        </w:trPr>
        <w:tc>
          <w:tcPr>
            <w:tcW w:w="4530" w:type="dxa"/>
            <w:vMerge/>
          </w:tcPr>
          <w:p w14:paraId="0E3410AF" w14:textId="77777777" w:rsidR="00AE6859" w:rsidRPr="00145C36" w:rsidRDefault="00AE6859" w:rsidP="00CE4089">
            <w:pPr>
              <w:pStyle w:val="Text"/>
              <w:keepNext/>
              <w:spacing w:before="0"/>
              <w:jc w:val="left"/>
              <w:rPr>
                <w:noProof/>
                <w:sz w:val="22"/>
                <w:szCs w:val="22"/>
                <w:lang w:val="it-IT"/>
              </w:rPr>
            </w:pPr>
          </w:p>
        </w:tc>
        <w:tc>
          <w:tcPr>
            <w:tcW w:w="4531" w:type="dxa"/>
          </w:tcPr>
          <w:p w14:paraId="7E70B9C0" w14:textId="77777777" w:rsidR="00AE6859" w:rsidRPr="00145C36" w:rsidRDefault="00AE6859" w:rsidP="00CE4089">
            <w:pPr>
              <w:pStyle w:val="Text"/>
              <w:keepNext/>
              <w:spacing w:before="0"/>
              <w:jc w:val="left"/>
              <w:rPr>
                <w:noProof/>
                <w:sz w:val="22"/>
                <w:szCs w:val="22"/>
                <w:lang w:val="it-IT"/>
              </w:rPr>
            </w:pPr>
            <w:r w:rsidRPr="00145C36">
              <w:rPr>
                <w:sz w:val="22"/>
                <w:szCs w:val="22"/>
                <w:lang w:val="it-IT"/>
              </w:rPr>
              <w:t>Da &gt; 5,0 a 10,0 x ULN: sospendere Jakavi fino a 14 giorni fino ad un livello di bilirubina totale ≤ 3,0 x ULN. In caso di livello di bilirubina totale ≤ 3,0 x ULN, il dosaggio può essere ripreso alla dose corrente. Se la bilirubina totale non si riduce ≤ 3,0 x ULN dopo 14 giorni, riprendere ad un livello di dose inferiore.</w:t>
            </w:r>
          </w:p>
        </w:tc>
      </w:tr>
      <w:tr w:rsidR="00AE6859" w:rsidRPr="00705479" w14:paraId="4F76B0DB" w14:textId="77777777" w:rsidTr="00D17F44">
        <w:trPr>
          <w:trHeight w:val="918"/>
        </w:trPr>
        <w:tc>
          <w:tcPr>
            <w:tcW w:w="4530" w:type="dxa"/>
            <w:vMerge/>
          </w:tcPr>
          <w:p w14:paraId="3184620B" w14:textId="77777777" w:rsidR="00AE6859" w:rsidRPr="00145C36" w:rsidRDefault="00AE6859" w:rsidP="00CE4089">
            <w:pPr>
              <w:pStyle w:val="Text"/>
              <w:keepNext/>
              <w:spacing w:before="0"/>
              <w:jc w:val="left"/>
              <w:rPr>
                <w:noProof/>
                <w:sz w:val="22"/>
                <w:szCs w:val="22"/>
                <w:lang w:val="it-IT"/>
              </w:rPr>
            </w:pPr>
          </w:p>
        </w:tc>
        <w:tc>
          <w:tcPr>
            <w:tcW w:w="4531" w:type="dxa"/>
          </w:tcPr>
          <w:p w14:paraId="3EB20BAD" w14:textId="77777777" w:rsidR="00AE6859" w:rsidRPr="00145C36" w:rsidRDefault="00AE6859" w:rsidP="00CE4089">
            <w:pPr>
              <w:pStyle w:val="Text"/>
              <w:keepNext/>
              <w:spacing w:before="0"/>
              <w:jc w:val="left"/>
              <w:rPr>
                <w:noProof/>
                <w:sz w:val="22"/>
                <w:szCs w:val="22"/>
                <w:lang w:val="it-IT"/>
              </w:rPr>
            </w:pPr>
            <w:r w:rsidRPr="00145C36">
              <w:rPr>
                <w:sz w:val="22"/>
                <w:szCs w:val="22"/>
                <w:lang w:val="it-IT"/>
              </w:rPr>
              <w:t>&gt; 10,0 x ULN: sospendere Jakavi fino ad un livello di bilirubina totale ≤ 3,0 x ULN, quindi riprendere ad un livello di dose inferiore.</w:t>
            </w:r>
          </w:p>
        </w:tc>
      </w:tr>
      <w:tr w:rsidR="00AE6859" w:rsidRPr="00705479" w14:paraId="49217FAB" w14:textId="77777777" w:rsidTr="00D17F44">
        <w:tc>
          <w:tcPr>
            <w:tcW w:w="4530" w:type="dxa"/>
          </w:tcPr>
          <w:p w14:paraId="176BA691" w14:textId="77777777" w:rsidR="00AE6859" w:rsidRPr="00145C36" w:rsidRDefault="00AE6859" w:rsidP="00CE4089">
            <w:pPr>
              <w:pStyle w:val="Text"/>
              <w:spacing w:before="0"/>
              <w:jc w:val="left"/>
              <w:rPr>
                <w:noProof/>
                <w:sz w:val="22"/>
                <w:szCs w:val="22"/>
                <w:lang w:val="it-IT"/>
              </w:rPr>
            </w:pPr>
            <w:r w:rsidRPr="00145C36">
              <w:rPr>
                <w:noProof/>
                <w:sz w:val="22"/>
                <w:szCs w:val="22"/>
                <w:lang w:val="it-IT"/>
              </w:rPr>
              <w:t>Aumento della bilirubina totale causato da GvHD (GvHD epatica)</w:t>
            </w:r>
          </w:p>
        </w:tc>
        <w:tc>
          <w:tcPr>
            <w:tcW w:w="4531" w:type="dxa"/>
          </w:tcPr>
          <w:p w14:paraId="17E1B676" w14:textId="77777777" w:rsidR="00AE6859" w:rsidRPr="00F610B2" w:rsidRDefault="00AE6859" w:rsidP="00CE4089">
            <w:pPr>
              <w:pStyle w:val="Text"/>
              <w:spacing w:before="0"/>
              <w:jc w:val="left"/>
              <w:rPr>
                <w:noProof/>
                <w:sz w:val="22"/>
                <w:szCs w:val="22"/>
                <w:lang w:val="it-IT"/>
              </w:rPr>
            </w:pPr>
            <w:r w:rsidRPr="00145C36">
              <w:rPr>
                <w:sz w:val="22"/>
                <w:szCs w:val="22"/>
                <w:lang w:val="it-IT"/>
              </w:rPr>
              <w:t>&gt; 3,0 x ULN: continuare Jakavi ad un livello di dose inferiore fino ad un livello di bilirubina totale ≤ 3,0 x ULN.</w:t>
            </w:r>
          </w:p>
        </w:tc>
      </w:tr>
    </w:tbl>
    <w:p w14:paraId="252BA2CE" w14:textId="77777777" w:rsidR="00AE6859" w:rsidRPr="005F1791" w:rsidRDefault="00AE6859" w:rsidP="00CE4089">
      <w:pPr>
        <w:pStyle w:val="Text"/>
        <w:spacing w:before="0"/>
        <w:jc w:val="left"/>
        <w:rPr>
          <w:bCs/>
          <w:sz w:val="22"/>
          <w:szCs w:val="22"/>
          <w:lang w:val="it-IT"/>
        </w:rPr>
      </w:pPr>
    </w:p>
    <w:p w14:paraId="161190F4" w14:textId="77777777" w:rsidR="00AE6859" w:rsidRPr="00057FC9" w:rsidRDefault="00AE6859" w:rsidP="00CE4089">
      <w:pPr>
        <w:keepNext/>
        <w:tabs>
          <w:tab w:val="clear" w:pos="567"/>
        </w:tabs>
        <w:spacing w:line="240" w:lineRule="auto"/>
        <w:rPr>
          <w:i/>
          <w:noProof/>
          <w:szCs w:val="22"/>
          <w:u w:val="single"/>
          <w:lang w:val="it-IT"/>
        </w:rPr>
      </w:pPr>
      <w:r w:rsidRPr="00057FC9">
        <w:rPr>
          <w:i/>
          <w:noProof/>
          <w:szCs w:val="22"/>
          <w:u w:val="single"/>
          <w:lang w:val="it-IT"/>
        </w:rPr>
        <w:t xml:space="preserve">Aggiustamento della dose in concomitanza con inibitori potenti del CYP3A4 o </w:t>
      </w:r>
      <w:r>
        <w:rPr>
          <w:i/>
          <w:noProof/>
          <w:szCs w:val="22"/>
          <w:u w:val="single"/>
          <w:lang w:val="it-IT"/>
        </w:rPr>
        <w:t xml:space="preserve">inibitori </w:t>
      </w:r>
      <w:r w:rsidRPr="002035AE">
        <w:rPr>
          <w:i/>
          <w:noProof/>
          <w:szCs w:val="22"/>
          <w:u w:val="single"/>
          <w:lang w:val="it-IT"/>
        </w:rPr>
        <w:t>sia dell’enzima CYP2C9 che del CYP3A4</w:t>
      </w:r>
    </w:p>
    <w:p w14:paraId="3AF2AB7F" w14:textId="602EF767" w:rsidR="00AE6859" w:rsidRPr="00057FC9" w:rsidRDefault="00AE6859" w:rsidP="00CE4089">
      <w:pPr>
        <w:pStyle w:val="Text"/>
        <w:spacing w:before="0"/>
        <w:jc w:val="left"/>
        <w:rPr>
          <w:sz w:val="22"/>
          <w:szCs w:val="22"/>
          <w:lang w:val="it-IT"/>
        </w:rPr>
      </w:pPr>
      <w:r w:rsidRPr="00057FC9">
        <w:rPr>
          <w:sz w:val="22"/>
          <w:szCs w:val="22"/>
          <w:lang w:val="it-IT"/>
        </w:rPr>
        <w:t>Quando ruxolitinib viene somministrato con inibitori potenti del CYP3A4 o con inibitori sia dell’enzima CYP2C9 che del CYP3A4 (es. fluconazolo), la dose unitaria di ruxolitinib deve essere ridotta di circa il 50%, da somministrar</w:t>
      </w:r>
      <w:r w:rsidR="00DB2CC6">
        <w:rPr>
          <w:sz w:val="22"/>
          <w:szCs w:val="22"/>
          <w:lang w:val="it-IT"/>
        </w:rPr>
        <w:t>e</w:t>
      </w:r>
      <w:r w:rsidRPr="00057FC9">
        <w:rPr>
          <w:sz w:val="22"/>
          <w:szCs w:val="22"/>
          <w:lang w:val="it-IT"/>
        </w:rPr>
        <w:t xml:space="preserve"> due volte al giorno (</w:t>
      </w:r>
      <w:bookmarkStart w:id="37" w:name="_Hlk180580633"/>
      <w:r w:rsidRPr="00057FC9">
        <w:rPr>
          <w:sz w:val="22"/>
          <w:szCs w:val="22"/>
          <w:lang w:val="it-IT"/>
        </w:rPr>
        <w:t xml:space="preserve">vedere </w:t>
      </w:r>
      <w:r w:rsidRPr="00B166E0">
        <w:rPr>
          <w:sz w:val="22"/>
          <w:szCs w:val="22"/>
          <w:lang w:val="it-IT"/>
        </w:rPr>
        <w:t>paragraf</w:t>
      </w:r>
      <w:r w:rsidR="008B0566" w:rsidRPr="007F31EF">
        <w:rPr>
          <w:sz w:val="22"/>
          <w:szCs w:val="22"/>
          <w:lang w:val="it-IT"/>
        </w:rPr>
        <w:t>i</w:t>
      </w:r>
      <w:r w:rsidRPr="00B166E0">
        <w:rPr>
          <w:sz w:val="22"/>
          <w:szCs w:val="22"/>
          <w:lang w:val="it-IT"/>
        </w:rPr>
        <w:t> </w:t>
      </w:r>
      <w:r w:rsidR="008B0566" w:rsidRPr="007F31EF">
        <w:rPr>
          <w:sz w:val="22"/>
          <w:szCs w:val="22"/>
          <w:lang w:val="it-IT"/>
        </w:rPr>
        <w:t>4</w:t>
      </w:r>
      <w:r w:rsidR="008B0566">
        <w:rPr>
          <w:sz w:val="22"/>
          <w:szCs w:val="22"/>
          <w:lang w:val="it-IT"/>
        </w:rPr>
        <w:t xml:space="preserve">.4 e </w:t>
      </w:r>
      <w:r w:rsidRPr="00057FC9">
        <w:rPr>
          <w:sz w:val="22"/>
          <w:szCs w:val="22"/>
          <w:lang w:val="it-IT"/>
        </w:rPr>
        <w:t>4.5</w:t>
      </w:r>
      <w:bookmarkEnd w:id="37"/>
      <w:r w:rsidRPr="00057FC9">
        <w:rPr>
          <w:sz w:val="22"/>
          <w:szCs w:val="22"/>
          <w:lang w:val="it-IT"/>
        </w:rPr>
        <w:t>). Deve essere evitato l’uso concomitante di ruxolitinib con dosi di fluconazolo superiori a 200 mg die.</w:t>
      </w:r>
    </w:p>
    <w:p w14:paraId="025D4F74" w14:textId="77777777" w:rsidR="00AE6859" w:rsidRPr="007E43AA" w:rsidRDefault="00AE6859" w:rsidP="00CE4089">
      <w:pPr>
        <w:tabs>
          <w:tab w:val="clear" w:pos="567"/>
        </w:tabs>
        <w:spacing w:line="240" w:lineRule="auto"/>
        <w:rPr>
          <w:szCs w:val="22"/>
          <w:lang w:val="it-IT"/>
        </w:rPr>
      </w:pPr>
    </w:p>
    <w:p w14:paraId="50BDC851" w14:textId="77777777" w:rsidR="00AE6859" w:rsidRPr="007E43AA" w:rsidRDefault="00AE6859" w:rsidP="00CE4089">
      <w:pPr>
        <w:keepNext/>
        <w:tabs>
          <w:tab w:val="clear" w:pos="567"/>
        </w:tabs>
        <w:spacing w:line="240" w:lineRule="auto"/>
        <w:rPr>
          <w:i/>
          <w:noProof/>
          <w:szCs w:val="22"/>
          <w:u w:val="single"/>
          <w:lang w:val="it-IT"/>
        </w:rPr>
      </w:pPr>
      <w:r w:rsidRPr="007E43AA">
        <w:rPr>
          <w:i/>
          <w:noProof/>
          <w:szCs w:val="22"/>
          <w:u w:val="single"/>
          <w:lang w:val="it-IT"/>
        </w:rPr>
        <w:t>Popolazioni speciali</w:t>
      </w:r>
    </w:p>
    <w:p w14:paraId="62BC265E" w14:textId="77777777" w:rsidR="00AE6859" w:rsidRPr="007E43AA" w:rsidRDefault="00AE6859" w:rsidP="00CE4089">
      <w:pPr>
        <w:keepNext/>
        <w:tabs>
          <w:tab w:val="clear" w:pos="567"/>
        </w:tabs>
        <w:spacing w:line="240" w:lineRule="auto"/>
        <w:rPr>
          <w:i/>
          <w:noProof/>
          <w:szCs w:val="22"/>
          <w:lang w:val="it-IT"/>
        </w:rPr>
      </w:pPr>
      <w:r w:rsidRPr="007E43AA">
        <w:rPr>
          <w:i/>
          <w:noProof/>
          <w:szCs w:val="22"/>
          <w:lang w:val="it-IT"/>
        </w:rPr>
        <w:t>Compromissione renale</w:t>
      </w:r>
    </w:p>
    <w:p w14:paraId="6718CE2B" w14:textId="77777777" w:rsidR="00AE6859" w:rsidRPr="00057FC9" w:rsidRDefault="00AE6859" w:rsidP="00CE4089">
      <w:pPr>
        <w:tabs>
          <w:tab w:val="clear" w:pos="567"/>
        </w:tabs>
        <w:spacing w:line="240" w:lineRule="auto"/>
        <w:rPr>
          <w:szCs w:val="22"/>
          <w:lang w:val="it-IT"/>
        </w:rPr>
      </w:pPr>
      <w:r w:rsidRPr="007E43AA">
        <w:rPr>
          <w:szCs w:val="22"/>
          <w:lang w:val="it-IT"/>
        </w:rPr>
        <w:t xml:space="preserve">Nei </w:t>
      </w:r>
      <w:r w:rsidRPr="00057FC9">
        <w:rPr>
          <w:szCs w:val="22"/>
          <w:lang w:val="it-IT"/>
        </w:rPr>
        <w:t>pazienti con compromissione renale lieve o moderata non è necessario uno specifico aggiustamento della dose.</w:t>
      </w:r>
    </w:p>
    <w:p w14:paraId="3DAA48A6" w14:textId="77777777" w:rsidR="00AE6859" w:rsidRDefault="00AE6859" w:rsidP="00CE4089">
      <w:pPr>
        <w:tabs>
          <w:tab w:val="clear" w:pos="567"/>
        </w:tabs>
        <w:spacing w:line="240" w:lineRule="auto"/>
        <w:rPr>
          <w:szCs w:val="22"/>
          <w:lang w:val="it-IT"/>
        </w:rPr>
      </w:pPr>
    </w:p>
    <w:p w14:paraId="018E4752" w14:textId="58D5FE1D" w:rsidR="00AE6859" w:rsidRPr="00C04DDF" w:rsidRDefault="00BA3689" w:rsidP="00CE4089">
      <w:pPr>
        <w:tabs>
          <w:tab w:val="clear" w:pos="567"/>
        </w:tabs>
        <w:spacing w:line="240" w:lineRule="auto"/>
        <w:rPr>
          <w:szCs w:val="22"/>
          <w:lang w:val="it-IT"/>
        </w:rPr>
      </w:pPr>
      <w:r w:rsidRPr="00057FC9">
        <w:rPr>
          <w:szCs w:val="22"/>
          <w:lang w:val="it-IT"/>
        </w:rPr>
        <w:t xml:space="preserve">La dose iniziale raccomandata per i pazienti con </w:t>
      </w:r>
      <w:r>
        <w:rPr>
          <w:szCs w:val="22"/>
          <w:lang w:val="it-IT"/>
        </w:rPr>
        <w:t xml:space="preserve">GvHD </w:t>
      </w:r>
      <w:r w:rsidRPr="00057FC9">
        <w:rPr>
          <w:szCs w:val="22"/>
          <w:lang w:val="it-IT"/>
        </w:rPr>
        <w:t xml:space="preserve">con compromissione renale severa </w:t>
      </w:r>
      <w:r w:rsidR="008B0566">
        <w:rPr>
          <w:szCs w:val="22"/>
          <w:lang w:val="it-IT"/>
        </w:rPr>
        <w:t>(</w:t>
      </w:r>
      <w:r w:rsidR="008B0566" w:rsidRPr="00B166E0">
        <w:rPr>
          <w:szCs w:val="22"/>
          <w:lang w:val="it-IT"/>
        </w:rPr>
        <w:t xml:space="preserve">clearance della creatinina </w:t>
      </w:r>
      <w:r w:rsidR="008B0566" w:rsidRPr="007F31EF">
        <w:rPr>
          <w:szCs w:val="22"/>
          <w:lang w:val="it-IT"/>
        </w:rPr>
        <w:t>inferiore a 30 ml/min</w:t>
      </w:r>
      <w:r w:rsidR="008B0566">
        <w:rPr>
          <w:szCs w:val="22"/>
          <w:lang w:val="it-IT"/>
        </w:rPr>
        <w:t>)</w:t>
      </w:r>
      <w:r w:rsidR="008B0566" w:rsidRPr="008B0566">
        <w:rPr>
          <w:szCs w:val="22"/>
          <w:lang w:val="it-IT"/>
        </w:rPr>
        <w:t xml:space="preserve"> </w:t>
      </w:r>
      <w:r>
        <w:rPr>
          <w:szCs w:val="22"/>
          <w:lang w:val="it-IT"/>
        </w:rPr>
        <w:t xml:space="preserve">deve essere </w:t>
      </w:r>
      <w:r w:rsidRPr="004C3758">
        <w:rPr>
          <w:szCs w:val="22"/>
          <w:lang w:val="it-IT"/>
        </w:rPr>
        <w:t xml:space="preserve">ridotta </w:t>
      </w:r>
      <w:r w:rsidR="002F5A41" w:rsidRPr="004C3758">
        <w:rPr>
          <w:szCs w:val="22"/>
          <w:lang w:val="it-IT"/>
        </w:rPr>
        <w:t>di circa il</w:t>
      </w:r>
      <w:r w:rsidRPr="004C3758">
        <w:rPr>
          <w:szCs w:val="22"/>
          <w:lang w:val="it-IT"/>
        </w:rPr>
        <w:t xml:space="preserve"> 50% </w:t>
      </w:r>
      <w:r w:rsidR="00E87310" w:rsidRPr="004C3758">
        <w:rPr>
          <w:szCs w:val="22"/>
          <w:lang w:val="it-IT"/>
        </w:rPr>
        <w:t>da</w:t>
      </w:r>
      <w:r w:rsidRPr="004C3758">
        <w:rPr>
          <w:szCs w:val="22"/>
          <w:lang w:val="it-IT"/>
        </w:rPr>
        <w:t xml:space="preserve"> somministra</w:t>
      </w:r>
      <w:r w:rsidR="00E87310" w:rsidRPr="004C3758">
        <w:rPr>
          <w:szCs w:val="22"/>
          <w:lang w:val="it-IT"/>
        </w:rPr>
        <w:t>re</w:t>
      </w:r>
      <w:r w:rsidRPr="004C3758">
        <w:rPr>
          <w:szCs w:val="22"/>
          <w:lang w:val="it-IT"/>
        </w:rPr>
        <w:t xml:space="preserve"> due</w:t>
      </w:r>
      <w:r w:rsidRPr="00057FC9">
        <w:rPr>
          <w:szCs w:val="22"/>
          <w:lang w:val="it-IT"/>
        </w:rPr>
        <w:t xml:space="preserve"> volte al giorno</w:t>
      </w:r>
      <w:r>
        <w:rPr>
          <w:szCs w:val="22"/>
          <w:lang w:val="it-IT"/>
        </w:rPr>
        <w:t xml:space="preserve">. </w:t>
      </w:r>
      <w:r w:rsidRPr="00057FC9">
        <w:rPr>
          <w:szCs w:val="22"/>
          <w:lang w:val="it-IT"/>
        </w:rPr>
        <w:t>Durante il trattamento con ruxolitinib i pazienti devono essere attentamente monitorati</w:t>
      </w:r>
      <w:r w:rsidRPr="007E43AA">
        <w:rPr>
          <w:szCs w:val="22"/>
          <w:lang w:val="it-IT"/>
        </w:rPr>
        <w:t xml:space="preserve"> per quanto riguarda la sicurezza e</w:t>
      </w:r>
      <w:r w:rsidRPr="00C04DDF">
        <w:rPr>
          <w:szCs w:val="22"/>
          <w:lang w:val="it-IT"/>
        </w:rPr>
        <w:t xml:space="preserve"> l’efficacia</w:t>
      </w:r>
      <w:r w:rsidR="00A52913">
        <w:rPr>
          <w:szCs w:val="22"/>
          <w:lang w:val="it-IT"/>
        </w:rPr>
        <w:t xml:space="preserve"> (</w:t>
      </w:r>
      <w:r w:rsidR="00A52913" w:rsidRPr="00A52913">
        <w:rPr>
          <w:szCs w:val="22"/>
          <w:lang w:val="it-IT"/>
        </w:rPr>
        <w:t>vedere paragrafo</w:t>
      </w:r>
      <w:r w:rsidR="00DA1ABC" w:rsidRPr="00057FC9">
        <w:rPr>
          <w:szCs w:val="22"/>
          <w:lang w:val="it-IT"/>
        </w:rPr>
        <w:t> </w:t>
      </w:r>
      <w:r w:rsidR="00A52913" w:rsidRPr="00A52913">
        <w:rPr>
          <w:szCs w:val="22"/>
          <w:lang w:val="it-IT"/>
        </w:rPr>
        <w:t>4.</w:t>
      </w:r>
      <w:r w:rsidR="00A52913">
        <w:rPr>
          <w:szCs w:val="22"/>
          <w:lang w:val="it-IT"/>
        </w:rPr>
        <w:t>4)</w:t>
      </w:r>
      <w:r>
        <w:rPr>
          <w:szCs w:val="22"/>
          <w:lang w:val="it-IT"/>
        </w:rPr>
        <w:t>.</w:t>
      </w:r>
    </w:p>
    <w:p w14:paraId="4A52BDA0" w14:textId="77777777" w:rsidR="00AE6859" w:rsidRDefault="00AE6859" w:rsidP="00CE4089">
      <w:pPr>
        <w:tabs>
          <w:tab w:val="clear" w:pos="567"/>
        </w:tabs>
        <w:spacing w:line="240" w:lineRule="auto"/>
        <w:rPr>
          <w:szCs w:val="22"/>
          <w:lang w:val="it-IT"/>
        </w:rPr>
      </w:pPr>
    </w:p>
    <w:p w14:paraId="63417CBD" w14:textId="6404B51D" w:rsidR="00AE6859" w:rsidRDefault="00AE6859" w:rsidP="00CE4089">
      <w:pPr>
        <w:tabs>
          <w:tab w:val="clear" w:pos="567"/>
        </w:tabs>
        <w:spacing w:line="240" w:lineRule="auto"/>
        <w:rPr>
          <w:szCs w:val="22"/>
          <w:lang w:val="it-IT"/>
        </w:rPr>
      </w:pPr>
      <w:r>
        <w:rPr>
          <w:szCs w:val="22"/>
          <w:lang w:val="it-IT"/>
        </w:rPr>
        <w:t xml:space="preserve">Non ci sono dati disponibili per pazienti con GvHD con </w:t>
      </w:r>
      <w:r w:rsidR="00BA3689">
        <w:rPr>
          <w:szCs w:val="22"/>
          <w:lang w:val="it-IT"/>
        </w:rPr>
        <w:t xml:space="preserve">malattia renale allo stadio terminale </w:t>
      </w:r>
      <w:r w:rsidR="005866D1">
        <w:rPr>
          <w:szCs w:val="22"/>
          <w:lang w:val="it-IT"/>
        </w:rPr>
        <w:t>(</w:t>
      </w:r>
      <w:r w:rsidR="00F57BF4" w:rsidRPr="00C57BBC">
        <w:rPr>
          <w:i/>
          <w:iCs/>
          <w:lang w:val="it-IT"/>
        </w:rPr>
        <w:t>end-stage renal disease</w:t>
      </w:r>
      <w:r w:rsidR="00F57BF4" w:rsidRPr="00C57BBC">
        <w:rPr>
          <w:lang w:val="it-IT"/>
        </w:rPr>
        <w:t>,</w:t>
      </w:r>
      <w:r w:rsidR="00F57BF4">
        <w:rPr>
          <w:szCs w:val="22"/>
          <w:lang w:val="it-IT"/>
        </w:rPr>
        <w:t xml:space="preserve"> </w:t>
      </w:r>
      <w:r>
        <w:rPr>
          <w:szCs w:val="22"/>
          <w:lang w:val="it-IT"/>
        </w:rPr>
        <w:t>ESRD</w:t>
      </w:r>
      <w:r w:rsidR="005866D1">
        <w:rPr>
          <w:szCs w:val="22"/>
          <w:lang w:val="it-IT"/>
        </w:rPr>
        <w:t>)</w:t>
      </w:r>
      <w:r>
        <w:rPr>
          <w:szCs w:val="22"/>
          <w:lang w:val="it-IT"/>
        </w:rPr>
        <w:t>.</w:t>
      </w:r>
    </w:p>
    <w:p w14:paraId="625B4D41" w14:textId="77777777" w:rsidR="00AE6859" w:rsidRPr="00C04DDF" w:rsidRDefault="00AE6859" w:rsidP="00CE4089">
      <w:pPr>
        <w:tabs>
          <w:tab w:val="clear" w:pos="567"/>
        </w:tabs>
        <w:spacing w:line="240" w:lineRule="auto"/>
        <w:rPr>
          <w:szCs w:val="22"/>
          <w:lang w:val="it-IT"/>
        </w:rPr>
      </w:pPr>
    </w:p>
    <w:p w14:paraId="63AF9459" w14:textId="77777777" w:rsidR="00AE6859" w:rsidRPr="00C04DDF" w:rsidRDefault="00AE6859" w:rsidP="00CE4089">
      <w:pPr>
        <w:keepNext/>
        <w:tabs>
          <w:tab w:val="clear" w:pos="567"/>
        </w:tabs>
        <w:spacing w:line="240" w:lineRule="auto"/>
        <w:rPr>
          <w:i/>
          <w:noProof/>
          <w:szCs w:val="22"/>
          <w:lang w:val="it-IT"/>
        </w:rPr>
      </w:pPr>
      <w:r w:rsidRPr="00C04DDF">
        <w:rPr>
          <w:i/>
          <w:noProof/>
          <w:szCs w:val="22"/>
          <w:lang w:val="it-IT"/>
        </w:rPr>
        <w:t>Compromissione epatica</w:t>
      </w:r>
    </w:p>
    <w:p w14:paraId="61DAFD16" w14:textId="487F5B06" w:rsidR="00AE6859" w:rsidRPr="00C04DDF" w:rsidRDefault="00AE6859" w:rsidP="00CE4089">
      <w:pPr>
        <w:tabs>
          <w:tab w:val="clear" w:pos="567"/>
        </w:tabs>
        <w:spacing w:line="240" w:lineRule="auto"/>
        <w:rPr>
          <w:szCs w:val="22"/>
          <w:lang w:val="it-IT"/>
        </w:rPr>
      </w:pPr>
      <w:r w:rsidRPr="00C04DDF">
        <w:rPr>
          <w:szCs w:val="22"/>
          <w:lang w:val="it-IT"/>
        </w:rPr>
        <w:t>La dose di ruxolitinib può essere titolata per ridurre il rischio di citopenia.</w:t>
      </w:r>
    </w:p>
    <w:p w14:paraId="292C1E45" w14:textId="77777777" w:rsidR="00AE6859" w:rsidRDefault="00AE6859" w:rsidP="00CE4089">
      <w:pPr>
        <w:tabs>
          <w:tab w:val="clear" w:pos="567"/>
        </w:tabs>
        <w:spacing w:line="240" w:lineRule="auto"/>
        <w:rPr>
          <w:szCs w:val="22"/>
          <w:lang w:val="it-IT"/>
        </w:rPr>
      </w:pPr>
    </w:p>
    <w:p w14:paraId="1C91F869" w14:textId="77777777" w:rsidR="00AE6859" w:rsidRDefault="00AE6859" w:rsidP="00CE4089">
      <w:pPr>
        <w:tabs>
          <w:tab w:val="clear" w:pos="567"/>
        </w:tabs>
        <w:spacing w:line="240" w:lineRule="auto"/>
        <w:rPr>
          <w:szCs w:val="22"/>
          <w:lang w:val="it-IT"/>
        </w:rPr>
      </w:pPr>
      <w:r>
        <w:rPr>
          <w:szCs w:val="22"/>
          <w:lang w:val="it-IT"/>
        </w:rPr>
        <w:t>Nei pazienti con compromissione epatica lieve, moderata o severa non correlata a GvHD, la dose iniziale di ruxolitinib deve essere ridotta del 50% (vedere paragrafo</w:t>
      </w:r>
      <w:r w:rsidRPr="00C04DDF">
        <w:rPr>
          <w:szCs w:val="22"/>
          <w:lang w:val="it-IT"/>
        </w:rPr>
        <w:t> </w:t>
      </w:r>
      <w:r>
        <w:rPr>
          <w:szCs w:val="22"/>
          <w:lang w:val="it-IT"/>
        </w:rPr>
        <w:t>5.2).</w:t>
      </w:r>
    </w:p>
    <w:p w14:paraId="26F3A897" w14:textId="77777777" w:rsidR="00AE6859" w:rsidRDefault="00AE6859" w:rsidP="00CE4089">
      <w:pPr>
        <w:tabs>
          <w:tab w:val="clear" w:pos="567"/>
        </w:tabs>
        <w:spacing w:line="240" w:lineRule="auto"/>
        <w:rPr>
          <w:szCs w:val="22"/>
          <w:lang w:val="it-IT"/>
        </w:rPr>
      </w:pPr>
    </w:p>
    <w:p w14:paraId="6C977787" w14:textId="2BD8B89A" w:rsidR="00AE6859" w:rsidRPr="003430A4" w:rsidRDefault="00AE6859" w:rsidP="00CE4089">
      <w:pPr>
        <w:tabs>
          <w:tab w:val="clear" w:pos="567"/>
        </w:tabs>
        <w:spacing w:line="240" w:lineRule="auto"/>
        <w:rPr>
          <w:szCs w:val="22"/>
          <w:lang w:val="it-IT"/>
        </w:rPr>
      </w:pPr>
      <w:r>
        <w:rPr>
          <w:szCs w:val="22"/>
          <w:lang w:val="it-IT"/>
        </w:rPr>
        <w:t xml:space="preserve">Nei pazienti con GvHD con coinvolgimento epatico ed un </w:t>
      </w:r>
      <w:r w:rsidRPr="00F610B2">
        <w:rPr>
          <w:szCs w:val="22"/>
          <w:lang w:val="it-IT"/>
        </w:rPr>
        <w:t>incremento di bilirubina</w:t>
      </w:r>
      <w:r>
        <w:rPr>
          <w:szCs w:val="22"/>
          <w:lang w:val="it-IT"/>
        </w:rPr>
        <w:t xml:space="preserve"> totale </w:t>
      </w:r>
      <w:r w:rsidRPr="005F1791">
        <w:rPr>
          <w:szCs w:val="22"/>
          <w:lang w:val="it-IT"/>
        </w:rPr>
        <w:t>&gt;</w:t>
      </w:r>
      <w:r w:rsidRPr="00956EC4">
        <w:rPr>
          <w:szCs w:val="22"/>
          <w:lang w:val="it-IT"/>
        </w:rPr>
        <w:t> </w:t>
      </w:r>
      <w:r w:rsidRPr="005F1791">
        <w:rPr>
          <w:szCs w:val="22"/>
          <w:lang w:val="it-IT"/>
        </w:rPr>
        <w:t>3 x ULN</w:t>
      </w:r>
      <w:r>
        <w:rPr>
          <w:szCs w:val="22"/>
          <w:lang w:val="it-IT"/>
        </w:rPr>
        <w:t>, le conte ematiche devono essere monitorate più frequentemente per la tossicità ed è raccomandata una riduzione della dose di un livello</w:t>
      </w:r>
      <w:r w:rsidR="008B0566">
        <w:rPr>
          <w:szCs w:val="22"/>
          <w:lang w:val="it-IT"/>
        </w:rPr>
        <w:t xml:space="preserve"> (vedere paragrafo</w:t>
      </w:r>
      <w:r w:rsidR="008B0566" w:rsidRPr="00C04DDF">
        <w:rPr>
          <w:szCs w:val="22"/>
          <w:lang w:val="it-IT"/>
        </w:rPr>
        <w:t> </w:t>
      </w:r>
      <w:r w:rsidR="008B0566">
        <w:rPr>
          <w:szCs w:val="22"/>
          <w:lang w:val="it-IT"/>
        </w:rPr>
        <w:t>4.4)</w:t>
      </w:r>
      <w:r>
        <w:rPr>
          <w:szCs w:val="22"/>
          <w:lang w:val="it-IT"/>
        </w:rPr>
        <w:t>.</w:t>
      </w:r>
    </w:p>
    <w:p w14:paraId="09D16B9C" w14:textId="1C76E8D7" w:rsidR="00AE6859" w:rsidRPr="00C04DDF" w:rsidRDefault="00AE6859" w:rsidP="00CE4089">
      <w:pPr>
        <w:tabs>
          <w:tab w:val="clear" w:pos="567"/>
        </w:tabs>
        <w:spacing w:line="240" w:lineRule="auto"/>
        <w:rPr>
          <w:szCs w:val="22"/>
          <w:lang w:val="it-IT"/>
        </w:rPr>
      </w:pPr>
    </w:p>
    <w:p w14:paraId="4219F2FF" w14:textId="4C523D11" w:rsidR="00AE6859" w:rsidRPr="00C04DDF" w:rsidRDefault="00AE6859" w:rsidP="00CE4089">
      <w:pPr>
        <w:keepNext/>
        <w:tabs>
          <w:tab w:val="clear" w:pos="567"/>
        </w:tabs>
        <w:spacing w:line="240" w:lineRule="auto"/>
        <w:rPr>
          <w:i/>
          <w:noProof/>
          <w:szCs w:val="22"/>
          <w:lang w:val="it-IT"/>
        </w:rPr>
      </w:pPr>
      <w:r w:rsidRPr="00C04DDF">
        <w:rPr>
          <w:i/>
          <w:noProof/>
          <w:szCs w:val="22"/>
          <w:lang w:val="it-IT"/>
        </w:rPr>
        <w:t xml:space="preserve">Pazienti anziani </w:t>
      </w:r>
      <w:r w:rsidRPr="00C04DDF">
        <w:rPr>
          <w:i/>
          <w:szCs w:val="22"/>
          <w:lang w:val="it-IT"/>
        </w:rPr>
        <w:t>(≥ 65 anni)</w:t>
      </w:r>
    </w:p>
    <w:p w14:paraId="788C0ABB" w14:textId="5DDA8FD7" w:rsidR="00AE6859" w:rsidRPr="00C04DDF" w:rsidRDefault="00AE6859" w:rsidP="00CE4089">
      <w:pPr>
        <w:tabs>
          <w:tab w:val="clear" w:pos="567"/>
        </w:tabs>
        <w:spacing w:line="240" w:lineRule="auto"/>
        <w:rPr>
          <w:szCs w:val="22"/>
          <w:lang w:val="it-IT"/>
        </w:rPr>
      </w:pPr>
      <w:r w:rsidRPr="00C04DDF">
        <w:rPr>
          <w:szCs w:val="22"/>
          <w:lang w:val="it-IT"/>
        </w:rPr>
        <w:t>Per i pazienti anziani non sono raccomandati ulteriori aggiustamenti di dose.</w:t>
      </w:r>
    </w:p>
    <w:p w14:paraId="619B6E0C" w14:textId="77777777" w:rsidR="00AE6859" w:rsidRPr="00C04DDF" w:rsidRDefault="00AE6859" w:rsidP="005B5D3F">
      <w:pPr>
        <w:rPr>
          <w:szCs w:val="22"/>
          <w:lang w:val="it-IT"/>
        </w:rPr>
      </w:pPr>
    </w:p>
    <w:p w14:paraId="22D9AEEF" w14:textId="77777777" w:rsidR="00AE6859" w:rsidRPr="00C04DDF" w:rsidRDefault="00AE6859" w:rsidP="00CE4089">
      <w:pPr>
        <w:pStyle w:val="Text"/>
        <w:keepNext/>
        <w:spacing w:before="0"/>
        <w:jc w:val="left"/>
        <w:rPr>
          <w:i/>
          <w:sz w:val="22"/>
          <w:szCs w:val="22"/>
          <w:u w:val="single"/>
          <w:lang w:val="it-IT"/>
        </w:rPr>
      </w:pPr>
      <w:r w:rsidRPr="00C04DDF">
        <w:rPr>
          <w:i/>
          <w:sz w:val="22"/>
          <w:szCs w:val="22"/>
          <w:u w:val="single"/>
          <w:lang w:val="it-IT"/>
        </w:rPr>
        <w:t>Interruzione del trattamento</w:t>
      </w:r>
    </w:p>
    <w:p w14:paraId="410E5AD4" w14:textId="5CCF8A26" w:rsidR="00AE6859" w:rsidRPr="00C04DDF" w:rsidRDefault="00BA3689" w:rsidP="00CE4089">
      <w:pPr>
        <w:pStyle w:val="Text"/>
        <w:spacing w:before="0"/>
        <w:jc w:val="left"/>
        <w:rPr>
          <w:sz w:val="22"/>
          <w:szCs w:val="22"/>
          <w:lang w:val="it-IT"/>
        </w:rPr>
      </w:pPr>
      <w:r>
        <w:rPr>
          <w:sz w:val="22"/>
          <w:szCs w:val="22"/>
          <w:lang w:val="it-IT"/>
        </w:rPr>
        <w:t>L</w:t>
      </w:r>
      <w:r w:rsidR="00AE6859">
        <w:rPr>
          <w:sz w:val="22"/>
          <w:szCs w:val="22"/>
          <w:lang w:val="it-IT"/>
        </w:rPr>
        <w:t>a graduale riduzione di Jakavi può essere considerata nei pazienti che hanno risposto al trattamento e dopo aver interrotto il trattamento con corticosteroidi. Si raccomanda una riduzione della dose di Jakavi del 50% ogni due mesi. Se si ripresentano segni e sintomi della GvHD durante o dopo la graduale riduzione di Jakavi, deve essere preso in considerazione un aumento della dose.</w:t>
      </w:r>
    </w:p>
    <w:p w14:paraId="5EBF5FD7" w14:textId="77777777" w:rsidR="00AE6859" w:rsidRPr="00C04DDF" w:rsidRDefault="00AE6859" w:rsidP="00CE4089">
      <w:pPr>
        <w:tabs>
          <w:tab w:val="clear" w:pos="567"/>
        </w:tabs>
        <w:spacing w:line="240" w:lineRule="auto"/>
        <w:rPr>
          <w:szCs w:val="22"/>
          <w:lang w:val="it-IT"/>
        </w:rPr>
      </w:pPr>
    </w:p>
    <w:p w14:paraId="6ECCB05E"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Modo di somministrazione</w:t>
      </w:r>
    </w:p>
    <w:p w14:paraId="3D96EA41" w14:textId="77777777" w:rsidR="00AE6859" w:rsidRPr="00A61DF7" w:rsidRDefault="00AE6859" w:rsidP="00CE4089">
      <w:pPr>
        <w:keepNext/>
        <w:tabs>
          <w:tab w:val="clear" w:pos="567"/>
        </w:tabs>
        <w:spacing w:line="240" w:lineRule="auto"/>
        <w:rPr>
          <w:noProof/>
          <w:szCs w:val="22"/>
          <w:lang w:val="it-IT"/>
        </w:rPr>
      </w:pPr>
    </w:p>
    <w:p w14:paraId="61A58CDD" w14:textId="77777777" w:rsidR="00AE6859" w:rsidRPr="00C04DDF" w:rsidRDefault="00AE6859" w:rsidP="00CE4089">
      <w:pPr>
        <w:tabs>
          <w:tab w:val="clear" w:pos="567"/>
        </w:tabs>
        <w:spacing w:line="240" w:lineRule="auto"/>
        <w:rPr>
          <w:szCs w:val="22"/>
          <w:lang w:val="it-IT"/>
        </w:rPr>
      </w:pPr>
      <w:r w:rsidRPr="00C04DDF">
        <w:rPr>
          <w:szCs w:val="22"/>
          <w:lang w:val="it-IT"/>
        </w:rPr>
        <w:t>Jakavi deve essere assunto per via orale, con o senza cibo.</w:t>
      </w:r>
    </w:p>
    <w:p w14:paraId="2719DE8B" w14:textId="77777777" w:rsidR="00AE6859" w:rsidRDefault="00AE6859" w:rsidP="00CE4089">
      <w:pPr>
        <w:pStyle w:val="Text"/>
        <w:spacing w:before="0"/>
        <w:jc w:val="left"/>
        <w:rPr>
          <w:sz w:val="22"/>
          <w:szCs w:val="22"/>
          <w:lang w:val="es-ES"/>
        </w:rPr>
      </w:pPr>
    </w:p>
    <w:p w14:paraId="217A1E56" w14:textId="3E49BD47" w:rsidR="00CD276C" w:rsidRPr="00FF7D9C" w:rsidRDefault="00BA3689" w:rsidP="00CE4089">
      <w:pPr>
        <w:pStyle w:val="Text"/>
        <w:spacing w:before="0"/>
        <w:jc w:val="left"/>
        <w:rPr>
          <w:sz w:val="22"/>
          <w:szCs w:val="22"/>
          <w:lang w:val="es-ES"/>
        </w:rPr>
      </w:pPr>
      <w:r w:rsidRPr="00FF7D9C">
        <w:rPr>
          <w:sz w:val="22"/>
          <w:szCs w:val="22"/>
          <w:lang w:val="es-ES"/>
        </w:rPr>
        <w:t xml:space="preserve">Si raccomanda </w:t>
      </w:r>
      <w:r w:rsidR="00CD276C" w:rsidRPr="00FF7D9C">
        <w:rPr>
          <w:sz w:val="22"/>
          <w:szCs w:val="22"/>
          <w:lang w:val="es-ES"/>
        </w:rPr>
        <w:t xml:space="preserve">che un </w:t>
      </w:r>
      <w:r w:rsidR="00751ABE" w:rsidRPr="00346F4C">
        <w:rPr>
          <w:sz w:val="22"/>
          <w:szCs w:val="22"/>
          <w:lang w:val="es-ES"/>
        </w:rPr>
        <w:t>operatore sanitario</w:t>
      </w:r>
      <w:r w:rsidR="00CD276C" w:rsidRPr="00FF7D9C">
        <w:rPr>
          <w:sz w:val="22"/>
          <w:szCs w:val="22"/>
          <w:lang w:val="es-ES"/>
        </w:rPr>
        <w:t xml:space="preserve"> </w:t>
      </w:r>
      <w:r w:rsidR="00751ABE" w:rsidRPr="00346F4C">
        <w:rPr>
          <w:sz w:val="22"/>
          <w:szCs w:val="22"/>
          <w:lang w:val="es-ES"/>
        </w:rPr>
        <w:t xml:space="preserve">si confronti </w:t>
      </w:r>
      <w:r w:rsidR="00CD276C" w:rsidRPr="00FF7D9C">
        <w:rPr>
          <w:sz w:val="22"/>
          <w:szCs w:val="22"/>
          <w:lang w:val="es-ES"/>
        </w:rPr>
        <w:t xml:space="preserve">con il caregiver </w:t>
      </w:r>
      <w:r w:rsidR="00751ABE" w:rsidRPr="00346F4C">
        <w:rPr>
          <w:sz w:val="22"/>
          <w:szCs w:val="22"/>
          <w:lang w:val="es-ES"/>
        </w:rPr>
        <w:t xml:space="preserve">su </w:t>
      </w:r>
      <w:r w:rsidR="00CD276C" w:rsidRPr="00FF7D9C">
        <w:rPr>
          <w:sz w:val="22"/>
          <w:szCs w:val="22"/>
          <w:lang w:val="es-ES"/>
        </w:rPr>
        <w:t>come somministrare la dose giornaliera di soluzione orale prescritta prima della somministrazione della prima dose.</w:t>
      </w:r>
    </w:p>
    <w:p w14:paraId="24B2A0CE" w14:textId="77777777" w:rsidR="00CD276C" w:rsidRPr="00FF7D9C" w:rsidRDefault="00CD276C" w:rsidP="00CE4089">
      <w:pPr>
        <w:pStyle w:val="Text"/>
        <w:spacing w:before="0"/>
        <w:jc w:val="left"/>
        <w:rPr>
          <w:sz w:val="22"/>
          <w:szCs w:val="22"/>
          <w:lang w:val="es-ES"/>
        </w:rPr>
      </w:pPr>
    </w:p>
    <w:p w14:paraId="34CAF6CA" w14:textId="4E14AC56" w:rsidR="00BA3689" w:rsidRDefault="00CD276C" w:rsidP="00CE4089">
      <w:pPr>
        <w:pStyle w:val="Text"/>
        <w:spacing w:before="0"/>
        <w:jc w:val="left"/>
        <w:rPr>
          <w:sz w:val="22"/>
          <w:szCs w:val="22"/>
          <w:lang w:val="es-ES"/>
        </w:rPr>
      </w:pPr>
      <w:r w:rsidRPr="00FF7D9C">
        <w:rPr>
          <w:sz w:val="22"/>
          <w:szCs w:val="22"/>
          <w:lang w:val="es-ES"/>
        </w:rPr>
        <w:t>Si raccomanda che la dose di Jakavi sia assunta ad un orario simile ogni giorno, utiliz</w:t>
      </w:r>
      <w:r w:rsidR="00751ABE" w:rsidRPr="00346F4C">
        <w:rPr>
          <w:sz w:val="22"/>
          <w:szCs w:val="22"/>
          <w:lang w:val="es-ES"/>
        </w:rPr>
        <w:t>z</w:t>
      </w:r>
      <w:r w:rsidRPr="00FF7D9C">
        <w:rPr>
          <w:sz w:val="22"/>
          <w:szCs w:val="22"/>
          <w:lang w:val="es-ES"/>
        </w:rPr>
        <w:t>ando la siringa per somministrazione orale riutilizzabile fornita.</w:t>
      </w:r>
    </w:p>
    <w:p w14:paraId="0F692E5D" w14:textId="77777777" w:rsidR="00CD276C" w:rsidRPr="00DA6906" w:rsidRDefault="00CD276C" w:rsidP="00CE4089">
      <w:pPr>
        <w:pStyle w:val="Text"/>
        <w:spacing w:before="0"/>
        <w:jc w:val="left"/>
        <w:rPr>
          <w:sz w:val="22"/>
          <w:szCs w:val="22"/>
          <w:lang w:val="es-ES"/>
        </w:rPr>
      </w:pPr>
    </w:p>
    <w:p w14:paraId="267B2F53" w14:textId="77777777" w:rsidR="00AE6859" w:rsidRPr="00346F4C" w:rsidRDefault="00AE6859" w:rsidP="00CE4089">
      <w:pPr>
        <w:pStyle w:val="Text"/>
        <w:spacing w:before="0"/>
        <w:jc w:val="left"/>
        <w:rPr>
          <w:color w:val="000000" w:themeColor="text1"/>
          <w:sz w:val="22"/>
          <w:szCs w:val="22"/>
          <w:lang w:val="es-ES"/>
        </w:rPr>
      </w:pPr>
      <w:r w:rsidRPr="00C04DDF">
        <w:rPr>
          <w:sz w:val="22"/>
          <w:szCs w:val="22"/>
          <w:lang w:val="it-IT"/>
        </w:rPr>
        <w:t xml:space="preserve">Se una dose viene </w:t>
      </w:r>
      <w:r w:rsidRPr="00346F4C">
        <w:rPr>
          <w:color w:val="000000" w:themeColor="text1"/>
          <w:sz w:val="22"/>
          <w:szCs w:val="22"/>
          <w:lang w:val="it-IT"/>
        </w:rPr>
        <w:t>omessa, il paziente non deve assumere una dose aggiuntiva, ma deve assumere la consueta dose successiva prescritta</w:t>
      </w:r>
      <w:r w:rsidRPr="00346F4C">
        <w:rPr>
          <w:color w:val="000000" w:themeColor="text1"/>
          <w:sz w:val="22"/>
          <w:szCs w:val="22"/>
          <w:lang w:val="es-ES"/>
        </w:rPr>
        <w:t>.</w:t>
      </w:r>
    </w:p>
    <w:p w14:paraId="162AFD08" w14:textId="77777777" w:rsidR="00CD276C" w:rsidRPr="00346F4C" w:rsidRDefault="00CD276C" w:rsidP="00CE4089">
      <w:pPr>
        <w:pStyle w:val="Text"/>
        <w:spacing w:before="0"/>
        <w:jc w:val="left"/>
        <w:rPr>
          <w:color w:val="000000" w:themeColor="text1"/>
          <w:sz w:val="22"/>
          <w:szCs w:val="22"/>
          <w:lang w:val="es-ES"/>
        </w:rPr>
      </w:pPr>
    </w:p>
    <w:p w14:paraId="25C3511C" w14:textId="72D89A27" w:rsidR="00CD276C" w:rsidRDefault="001E31A3" w:rsidP="00CE4089">
      <w:pPr>
        <w:pStyle w:val="Text"/>
        <w:spacing w:before="0"/>
        <w:jc w:val="left"/>
        <w:rPr>
          <w:color w:val="000000" w:themeColor="text1"/>
          <w:sz w:val="22"/>
          <w:szCs w:val="22"/>
          <w:lang w:val="it-IT"/>
        </w:rPr>
      </w:pPr>
      <w:r w:rsidRPr="001435C9">
        <w:rPr>
          <w:color w:val="000000" w:themeColor="text1"/>
          <w:sz w:val="22"/>
          <w:szCs w:val="22"/>
          <w:lang w:val="es-ES"/>
        </w:rPr>
        <w:t xml:space="preserve">Il paziente può </w:t>
      </w:r>
      <w:r w:rsidRPr="004C3758">
        <w:rPr>
          <w:color w:val="000000" w:themeColor="text1"/>
          <w:sz w:val="22"/>
          <w:szCs w:val="22"/>
          <w:lang w:val="es-ES"/>
        </w:rPr>
        <w:t xml:space="preserve">bere acqua dopo aver assunto la soluzione orale per assicurarsi che il medicinale sia stato </w:t>
      </w:r>
      <w:r w:rsidR="00B41DED" w:rsidRPr="004C3758">
        <w:rPr>
          <w:color w:val="000000" w:themeColor="text1"/>
          <w:sz w:val="22"/>
          <w:szCs w:val="22"/>
          <w:lang w:val="es-ES"/>
        </w:rPr>
        <w:t>completamente</w:t>
      </w:r>
      <w:r w:rsidRPr="004C3758">
        <w:rPr>
          <w:color w:val="000000" w:themeColor="text1"/>
          <w:sz w:val="22"/>
          <w:szCs w:val="22"/>
          <w:lang w:val="es-ES"/>
        </w:rPr>
        <w:t xml:space="preserve"> deglutito. Se il paziente è incapace di deglutire e ha un </w:t>
      </w:r>
      <w:r w:rsidR="005F43F5" w:rsidRPr="004C3758">
        <w:rPr>
          <w:color w:val="000000" w:themeColor="text1"/>
          <w:sz w:val="22"/>
          <w:szCs w:val="22"/>
          <w:lang w:val="es-ES"/>
        </w:rPr>
        <w:t>sondino</w:t>
      </w:r>
      <w:r w:rsidRPr="004C3758">
        <w:rPr>
          <w:color w:val="000000" w:themeColor="text1"/>
          <w:sz w:val="22"/>
          <w:szCs w:val="22"/>
          <w:lang w:val="es-ES"/>
        </w:rPr>
        <w:t xml:space="preserve"> nasogastrico o gastrico </w:t>
      </w:r>
      <w:r w:rsidRPr="005B5D3F">
        <w:rPr>
          <w:i/>
          <w:color w:val="000000" w:themeColor="text1"/>
          <w:sz w:val="22"/>
          <w:szCs w:val="22"/>
          <w:lang w:val="es-ES"/>
        </w:rPr>
        <w:t>in situ</w:t>
      </w:r>
      <w:r w:rsidRPr="004C3758">
        <w:rPr>
          <w:color w:val="000000" w:themeColor="text1"/>
          <w:sz w:val="22"/>
          <w:szCs w:val="22"/>
          <w:lang w:val="es-ES"/>
        </w:rPr>
        <w:t xml:space="preserve">, la soluzione orale di </w:t>
      </w:r>
      <w:r w:rsidR="00CD276C" w:rsidRPr="004C3758">
        <w:rPr>
          <w:color w:val="000000" w:themeColor="text1"/>
          <w:sz w:val="22"/>
          <w:szCs w:val="22"/>
          <w:lang w:val="es-ES"/>
        </w:rPr>
        <w:t>Jakavi può essere somministrat</w:t>
      </w:r>
      <w:r w:rsidR="00341E58" w:rsidRPr="004C3758">
        <w:rPr>
          <w:color w:val="000000" w:themeColor="text1"/>
          <w:sz w:val="22"/>
          <w:szCs w:val="22"/>
          <w:lang w:val="es-ES"/>
        </w:rPr>
        <w:t>a</w:t>
      </w:r>
      <w:r w:rsidR="00CD276C" w:rsidRPr="004C3758">
        <w:rPr>
          <w:color w:val="000000" w:themeColor="text1"/>
          <w:sz w:val="22"/>
          <w:szCs w:val="22"/>
          <w:lang w:val="es-ES"/>
        </w:rPr>
        <w:t xml:space="preserve"> tramite un </w:t>
      </w:r>
      <w:r w:rsidR="005F43F5" w:rsidRPr="004C3758">
        <w:rPr>
          <w:color w:val="000000" w:themeColor="text1"/>
          <w:sz w:val="22"/>
          <w:szCs w:val="22"/>
          <w:lang w:val="es-ES"/>
        </w:rPr>
        <w:t>sondino</w:t>
      </w:r>
      <w:r w:rsidR="00CD276C" w:rsidRPr="004C3758">
        <w:rPr>
          <w:color w:val="000000" w:themeColor="text1"/>
          <w:sz w:val="22"/>
          <w:szCs w:val="22"/>
          <w:lang w:val="es-ES"/>
        </w:rPr>
        <w:t xml:space="preserve"> nasog</w:t>
      </w:r>
      <w:r w:rsidR="00B267C0" w:rsidRPr="004C3758">
        <w:rPr>
          <w:color w:val="000000" w:themeColor="text1"/>
          <w:sz w:val="22"/>
          <w:szCs w:val="22"/>
          <w:lang w:val="es-ES"/>
        </w:rPr>
        <w:t>a</w:t>
      </w:r>
      <w:r w:rsidR="00CD276C" w:rsidRPr="004C3758">
        <w:rPr>
          <w:color w:val="000000" w:themeColor="text1"/>
          <w:sz w:val="22"/>
          <w:szCs w:val="22"/>
          <w:lang w:val="es-ES"/>
        </w:rPr>
        <w:t>strico o g</w:t>
      </w:r>
      <w:r w:rsidR="00B267C0" w:rsidRPr="004C3758">
        <w:rPr>
          <w:color w:val="000000" w:themeColor="text1"/>
          <w:sz w:val="22"/>
          <w:szCs w:val="22"/>
          <w:lang w:val="es-ES"/>
        </w:rPr>
        <w:t>a</w:t>
      </w:r>
      <w:r w:rsidR="00CD276C" w:rsidRPr="004C3758">
        <w:rPr>
          <w:color w:val="000000" w:themeColor="text1"/>
          <w:sz w:val="22"/>
          <w:szCs w:val="22"/>
          <w:lang w:val="es-ES"/>
        </w:rPr>
        <w:t>strico di dimensione French</w:t>
      </w:r>
      <w:r w:rsidR="00CD276C" w:rsidRPr="004C3758">
        <w:rPr>
          <w:color w:val="000000" w:themeColor="text1"/>
          <w:sz w:val="22"/>
          <w:szCs w:val="22"/>
          <w:lang w:val="it-IT"/>
        </w:rPr>
        <w:t> 4 (o superior</w:t>
      </w:r>
      <w:r w:rsidR="00B267C0" w:rsidRPr="004C3758">
        <w:rPr>
          <w:color w:val="000000" w:themeColor="text1"/>
          <w:sz w:val="22"/>
          <w:szCs w:val="22"/>
          <w:lang w:val="it-IT"/>
        </w:rPr>
        <w:t>e</w:t>
      </w:r>
      <w:r w:rsidR="00CD276C" w:rsidRPr="004C3758">
        <w:rPr>
          <w:color w:val="000000" w:themeColor="text1"/>
          <w:sz w:val="22"/>
          <w:szCs w:val="22"/>
          <w:lang w:val="it-IT"/>
        </w:rPr>
        <w:t>) e che non superi 125</w:t>
      </w:r>
      <w:r w:rsidR="00346F4C" w:rsidRPr="004C3758">
        <w:rPr>
          <w:color w:val="000000" w:themeColor="text1"/>
          <w:sz w:val="22"/>
          <w:szCs w:val="22"/>
          <w:lang w:val="it-IT"/>
        </w:rPr>
        <w:t> </w:t>
      </w:r>
      <w:r w:rsidR="00CD276C" w:rsidRPr="004C3758">
        <w:rPr>
          <w:color w:val="000000" w:themeColor="text1"/>
          <w:sz w:val="22"/>
          <w:szCs w:val="22"/>
          <w:lang w:val="it-IT"/>
        </w:rPr>
        <w:t>cm in lunghezza</w:t>
      </w:r>
      <w:r w:rsidR="00341E58" w:rsidRPr="004C3758">
        <w:rPr>
          <w:color w:val="000000" w:themeColor="text1"/>
          <w:sz w:val="22"/>
          <w:szCs w:val="22"/>
          <w:lang w:val="it-IT"/>
        </w:rPr>
        <w:t xml:space="preserve">. Il </w:t>
      </w:r>
      <w:r w:rsidR="00B70CDD" w:rsidRPr="004C3758">
        <w:rPr>
          <w:color w:val="000000" w:themeColor="text1"/>
          <w:sz w:val="22"/>
          <w:szCs w:val="22"/>
          <w:lang w:val="it-IT"/>
        </w:rPr>
        <w:t>sondino</w:t>
      </w:r>
      <w:r w:rsidR="00341E58" w:rsidRPr="004C3758">
        <w:rPr>
          <w:color w:val="000000" w:themeColor="text1"/>
          <w:sz w:val="22"/>
          <w:szCs w:val="22"/>
          <w:lang w:val="it-IT"/>
        </w:rPr>
        <w:t xml:space="preserve"> deve essere </w:t>
      </w:r>
      <w:r w:rsidR="00B41DED" w:rsidRPr="004C3758">
        <w:rPr>
          <w:color w:val="000000" w:themeColor="text1"/>
          <w:sz w:val="22"/>
          <w:szCs w:val="22"/>
          <w:lang w:val="it-IT"/>
        </w:rPr>
        <w:t>risciacquato</w:t>
      </w:r>
      <w:r w:rsidR="00B41DED" w:rsidRPr="004C3758" w:rsidDel="00B41DED">
        <w:rPr>
          <w:color w:val="000000" w:themeColor="text1"/>
          <w:sz w:val="22"/>
          <w:szCs w:val="22"/>
          <w:lang w:val="it-IT"/>
        </w:rPr>
        <w:t xml:space="preserve"> </w:t>
      </w:r>
      <w:r w:rsidR="00341E58" w:rsidRPr="004C3758">
        <w:rPr>
          <w:color w:val="000000" w:themeColor="text1"/>
          <w:sz w:val="22"/>
          <w:szCs w:val="22"/>
          <w:lang w:val="it-IT"/>
        </w:rPr>
        <w:t>con acqua</w:t>
      </w:r>
      <w:r w:rsidR="00341E58" w:rsidRPr="001435C9">
        <w:rPr>
          <w:color w:val="000000" w:themeColor="text1"/>
          <w:sz w:val="22"/>
          <w:szCs w:val="22"/>
          <w:lang w:val="it-IT"/>
        </w:rPr>
        <w:t xml:space="preserve"> dopo aver erogato la soluzione orale.</w:t>
      </w:r>
      <w:r w:rsidR="00341E58">
        <w:rPr>
          <w:color w:val="000000" w:themeColor="text1"/>
          <w:sz w:val="22"/>
          <w:szCs w:val="22"/>
          <w:lang w:val="it-IT"/>
        </w:rPr>
        <w:t xml:space="preserve"> </w:t>
      </w:r>
    </w:p>
    <w:p w14:paraId="3D6D84ED" w14:textId="77777777" w:rsidR="00CD276C" w:rsidRDefault="00CD276C" w:rsidP="00CE4089">
      <w:pPr>
        <w:pStyle w:val="Text"/>
        <w:spacing w:before="0"/>
        <w:jc w:val="left"/>
        <w:rPr>
          <w:color w:val="000000" w:themeColor="text1"/>
          <w:sz w:val="22"/>
          <w:szCs w:val="22"/>
          <w:lang w:val="it-IT"/>
        </w:rPr>
      </w:pPr>
    </w:p>
    <w:p w14:paraId="231E0CF0" w14:textId="2759C0BE" w:rsidR="00CD276C" w:rsidRPr="00346F4C" w:rsidRDefault="00CD276C" w:rsidP="00CE4089">
      <w:pPr>
        <w:pStyle w:val="Text"/>
        <w:spacing w:before="0"/>
        <w:jc w:val="left"/>
        <w:rPr>
          <w:sz w:val="22"/>
          <w:szCs w:val="22"/>
          <w:lang w:val="it-IT"/>
        </w:rPr>
      </w:pPr>
      <w:r>
        <w:rPr>
          <w:color w:val="000000" w:themeColor="text1"/>
          <w:sz w:val="22"/>
          <w:szCs w:val="22"/>
          <w:lang w:val="it-IT"/>
        </w:rPr>
        <w:t>Le istruzioni per la preparazione sono fornite nelle istruzioni per l’uso alla fine del foglio illustrativo.</w:t>
      </w:r>
    </w:p>
    <w:p w14:paraId="5ED338CD" w14:textId="77777777" w:rsidR="00AE6859" w:rsidRPr="00DA6906" w:rsidRDefault="00AE6859" w:rsidP="00CE4089">
      <w:pPr>
        <w:pStyle w:val="Text"/>
        <w:spacing w:before="0"/>
        <w:jc w:val="left"/>
        <w:rPr>
          <w:sz w:val="22"/>
          <w:szCs w:val="22"/>
          <w:lang w:val="es-ES"/>
        </w:rPr>
      </w:pPr>
    </w:p>
    <w:p w14:paraId="6836EC68" w14:textId="77777777" w:rsidR="00AE6859" w:rsidRPr="00C04DDF" w:rsidRDefault="00AE6859" w:rsidP="00CE4089">
      <w:pPr>
        <w:keepNext/>
        <w:suppressLineNumbers/>
        <w:spacing w:line="240" w:lineRule="auto"/>
        <w:ind w:left="567" w:hanging="567"/>
        <w:rPr>
          <w:noProof/>
          <w:szCs w:val="22"/>
          <w:lang w:val="it-IT"/>
        </w:rPr>
      </w:pPr>
      <w:r w:rsidRPr="00C04DDF">
        <w:rPr>
          <w:b/>
          <w:noProof/>
          <w:szCs w:val="22"/>
          <w:lang w:val="it-IT"/>
        </w:rPr>
        <w:t>4.3</w:t>
      </w:r>
      <w:r w:rsidRPr="00C04DDF">
        <w:rPr>
          <w:b/>
          <w:noProof/>
          <w:szCs w:val="22"/>
          <w:lang w:val="it-IT"/>
        </w:rPr>
        <w:tab/>
        <w:t>Controindicazioni</w:t>
      </w:r>
    </w:p>
    <w:p w14:paraId="1E184D1E" w14:textId="77777777" w:rsidR="00AE6859" w:rsidRPr="00C04DDF" w:rsidRDefault="00AE6859" w:rsidP="00CE4089">
      <w:pPr>
        <w:keepNext/>
        <w:suppressLineNumbers/>
        <w:spacing w:line="240" w:lineRule="auto"/>
        <w:rPr>
          <w:noProof/>
          <w:szCs w:val="22"/>
          <w:lang w:val="it-IT"/>
        </w:rPr>
      </w:pPr>
    </w:p>
    <w:p w14:paraId="25532AA0"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Ipersensibilità al principio attivo o ad uno qualsiasi degli eccipienti elencati al paragrafo 6.1.</w:t>
      </w:r>
    </w:p>
    <w:p w14:paraId="029714D8" w14:textId="77777777" w:rsidR="00AE6859" w:rsidRPr="00C04DDF" w:rsidRDefault="00AE6859" w:rsidP="00CE4089">
      <w:pPr>
        <w:tabs>
          <w:tab w:val="clear" w:pos="567"/>
        </w:tabs>
        <w:spacing w:line="240" w:lineRule="auto"/>
        <w:rPr>
          <w:noProof/>
          <w:szCs w:val="22"/>
          <w:lang w:val="it-IT"/>
        </w:rPr>
      </w:pPr>
    </w:p>
    <w:p w14:paraId="79075857"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Gravidanza e allattamento.</w:t>
      </w:r>
    </w:p>
    <w:p w14:paraId="29D4F274" w14:textId="77777777" w:rsidR="00AE6859" w:rsidRPr="00C04DDF" w:rsidRDefault="00AE6859" w:rsidP="00CE4089">
      <w:pPr>
        <w:tabs>
          <w:tab w:val="clear" w:pos="567"/>
        </w:tabs>
        <w:spacing w:line="240" w:lineRule="auto"/>
        <w:rPr>
          <w:szCs w:val="22"/>
          <w:lang w:val="it-IT"/>
        </w:rPr>
      </w:pPr>
    </w:p>
    <w:p w14:paraId="69660575"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lastRenderedPageBreak/>
        <w:t>4.4</w:t>
      </w:r>
      <w:r w:rsidRPr="00C04DDF">
        <w:rPr>
          <w:b/>
          <w:noProof/>
          <w:szCs w:val="22"/>
          <w:lang w:val="it-IT"/>
        </w:rPr>
        <w:tab/>
        <w:t>Avvertenze speciali e precauzioni d’impiego</w:t>
      </w:r>
    </w:p>
    <w:p w14:paraId="09EC57FD" w14:textId="77777777" w:rsidR="00AE6859" w:rsidRPr="00C04DDF" w:rsidRDefault="00AE6859" w:rsidP="00CE4089">
      <w:pPr>
        <w:keepNext/>
        <w:suppressLineNumbers/>
        <w:spacing w:line="240" w:lineRule="auto"/>
        <w:ind w:left="567" w:hanging="567"/>
        <w:rPr>
          <w:noProof/>
          <w:szCs w:val="22"/>
          <w:lang w:val="it-IT"/>
        </w:rPr>
      </w:pPr>
    </w:p>
    <w:p w14:paraId="4AF82966"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Mielosoppressione</w:t>
      </w:r>
    </w:p>
    <w:p w14:paraId="2D591981" w14:textId="77777777" w:rsidR="00AE6859" w:rsidRPr="00A61DF7" w:rsidRDefault="00AE6859" w:rsidP="00CE4089">
      <w:pPr>
        <w:keepNext/>
        <w:tabs>
          <w:tab w:val="clear" w:pos="567"/>
        </w:tabs>
        <w:spacing w:line="240" w:lineRule="auto"/>
        <w:rPr>
          <w:noProof/>
          <w:szCs w:val="22"/>
          <w:lang w:val="it-IT"/>
        </w:rPr>
      </w:pPr>
    </w:p>
    <w:p w14:paraId="0BE1EABA" w14:textId="0B406FBD"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Il trattamento con Jakavi può causare reazioni avverse al medicinale di tipo ematologico, incluse trombocitopenia, anemia e neutropenia. </w:t>
      </w:r>
      <w:r w:rsidRPr="00C04DDF">
        <w:rPr>
          <w:szCs w:val="22"/>
          <w:lang w:val="it-IT"/>
        </w:rPr>
        <w:t>Prima di iniziare la terapia con Jakavi deve essere effettuata una conta ematica completa, inclusa una conta differenziale dei globuli bianchi.</w:t>
      </w:r>
      <w:r w:rsidRPr="00C04DDF">
        <w:rPr>
          <w:noProof/>
          <w:szCs w:val="22"/>
          <w:lang w:val="it-IT"/>
        </w:rPr>
        <w:t xml:space="preserve"> </w:t>
      </w:r>
    </w:p>
    <w:p w14:paraId="74F6975E" w14:textId="77777777" w:rsidR="00AE6859" w:rsidRPr="00C04DDF" w:rsidRDefault="00AE6859" w:rsidP="00CE4089">
      <w:pPr>
        <w:tabs>
          <w:tab w:val="clear" w:pos="567"/>
        </w:tabs>
        <w:spacing w:line="240" w:lineRule="auto"/>
        <w:rPr>
          <w:noProof/>
          <w:szCs w:val="22"/>
          <w:lang w:val="it-IT"/>
        </w:rPr>
      </w:pPr>
    </w:p>
    <w:p w14:paraId="3319DB06"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La trombocitopenia è generalmente reversibile e di solito viene gestita riducendo la dose o sospendendo temporaneamente Jakavi (vedere paragrafi 4.2 e 4.8). Tuttavia, possono essere necessarie trasfusioni di piastrine come clinicamente indicato.</w:t>
      </w:r>
    </w:p>
    <w:p w14:paraId="01F441FC" w14:textId="77777777" w:rsidR="00AE6859" w:rsidRPr="00C04DDF" w:rsidRDefault="00AE6859" w:rsidP="00CE4089">
      <w:pPr>
        <w:tabs>
          <w:tab w:val="clear" w:pos="567"/>
        </w:tabs>
        <w:spacing w:line="240" w:lineRule="auto"/>
        <w:rPr>
          <w:noProof/>
          <w:szCs w:val="22"/>
          <w:lang w:val="it-IT"/>
        </w:rPr>
      </w:pPr>
    </w:p>
    <w:p w14:paraId="12941AFE"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I pazienti che sviluppano anemia possono richiedere trasfusioni di sangue. </w:t>
      </w:r>
      <w:r>
        <w:rPr>
          <w:noProof/>
          <w:szCs w:val="22"/>
          <w:lang w:val="it-IT"/>
        </w:rPr>
        <w:t>Potrebbe essere necessario prendere</w:t>
      </w:r>
      <w:r w:rsidRPr="00C04DDF">
        <w:rPr>
          <w:noProof/>
          <w:szCs w:val="22"/>
          <w:lang w:val="it-IT"/>
        </w:rPr>
        <w:t xml:space="preserve"> in considerazione anche modifiche o interruzioni della dose per i pazienti che sviluppano anemia.</w:t>
      </w:r>
    </w:p>
    <w:p w14:paraId="56DC4FD3" w14:textId="77777777" w:rsidR="00AE6859" w:rsidRPr="00C04DDF" w:rsidRDefault="00AE6859" w:rsidP="00CE4089">
      <w:pPr>
        <w:tabs>
          <w:tab w:val="clear" w:pos="567"/>
        </w:tabs>
        <w:spacing w:line="240" w:lineRule="auto"/>
        <w:rPr>
          <w:noProof/>
          <w:szCs w:val="22"/>
          <w:lang w:val="it-IT"/>
        </w:rPr>
      </w:pPr>
    </w:p>
    <w:p w14:paraId="5CEF426B"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I pazienti con un livello di emoglobina al di </w:t>
      </w:r>
      <w:r w:rsidRPr="007E43AA">
        <w:rPr>
          <w:noProof/>
          <w:szCs w:val="22"/>
          <w:lang w:val="it-IT"/>
        </w:rPr>
        <w:t>sotto di 10,0 g/dL all’inizio del trattamento presentano un rischio più elevato di manifestare durante il trattamento un livello di emoglobina al di sotto di 8,0 g/dL rispetto ai pazienti con un livello di emoglobina più elevato al basale (79,3% verso 30,1%). Per i pazienti con emoglobina al basale al di sotto di 10,0 g/dL si raccomanda un monitoraggio</w:t>
      </w:r>
      <w:r w:rsidRPr="00C04DDF">
        <w:rPr>
          <w:noProof/>
          <w:szCs w:val="22"/>
          <w:lang w:val="it-IT"/>
        </w:rPr>
        <w:t xml:space="preserve"> più frequente dei parametri ematologici e dei segni e sintomi clinici delle reazioni avverse al medicinale correlate a Jakavi.</w:t>
      </w:r>
    </w:p>
    <w:p w14:paraId="61D3EADF" w14:textId="77777777" w:rsidR="00AE6859" w:rsidRPr="00C04DDF" w:rsidRDefault="00AE6859" w:rsidP="00CE4089">
      <w:pPr>
        <w:tabs>
          <w:tab w:val="clear" w:pos="567"/>
        </w:tabs>
        <w:spacing w:line="240" w:lineRule="auto"/>
        <w:rPr>
          <w:noProof/>
          <w:szCs w:val="22"/>
          <w:lang w:val="it-IT"/>
        </w:rPr>
      </w:pPr>
    </w:p>
    <w:p w14:paraId="19E64B59"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La neutropenia (conta assoluta dei neutrofili &lt;</w:t>
      </w:r>
      <w:r w:rsidRPr="006833D1">
        <w:rPr>
          <w:szCs w:val="22"/>
          <w:lang w:val="it-IT"/>
        </w:rPr>
        <w:t> </w:t>
      </w:r>
      <w:r w:rsidRPr="00C04DDF">
        <w:rPr>
          <w:noProof/>
          <w:szCs w:val="22"/>
          <w:lang w:val="it-IT"/>
        </w:rPr>
        <w:t>500) è stata generalmente reversibile ed è stata gestita mediante sospensione temporanea di Jakavi (vedere paragrafi 4.2 e 4.8).</w:t>
      </w:r>
    </w:p>
    <w:p w14:paraId="32E5631C" w14:textId="77777777" w:rsidR="00AE6859" w:rsidRPr="00C04DDF" w:rsidRDefault="00AE6859" w:rsidP="00CE4089">
      <w:pPr>
        <w:tabs>
          <w:tab w:val="clear" w:pos="567"/>
        </w:tabs>
        <w:spacing w:line="240" w:lineRule="auto"/>
        <w:rPr>
          <w:noProof/>
          <w:szCs w:val="22"/>
          <w:lang w:val="it-IT"/>
        </w:rPr>
      </w:pPr>
    </w:p>
    <w:p w14:paraId="2517F17B"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La conta ematica completa deve essere monitorata come clinicamente indicato e la dose aggiustata come richiesto (vedere paragrafi 4.2 e 4.8).</w:t>
      </w:r>
    </w:p>
    <w:p w14:paraId="2297BA07" w14:textId="77777777" w:rsidR="00AE6859" w:rsidRPr="00C04DDF" w:rsidRDefault="00AE6859" w:rsidP="00CE4089">
      <w:pPr>
        <w:tabs>
          <w:tab w:val="clear" w:pos="567"/>
        </w:tabs>
        <w:spacing w:line="240" w:lineRule="auto"/>
        <w:rPr>
          <w:noProof/>
          <w:szCs w:val="22"/>
          <w:lang w:val="it-IT"/>
        </w:rPr>
      </w:pPr>
    </w:p>
    <w:p w14:paraId="31C856D1"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Infezioni</w:t>
      </w:r>
    </w:p>
    <w:p w14:paraId="6DB75335" w14:textId="77777777" w:rsidR="00AE6859" w:rsidRPr="00A61DF7" w:rsidRDefault="00AE6859" w:rsidP="00CE4089">
      <w:pPr>
        <w:keepNext/>
        <w:tabs>
          <w:tab w:val="clear" w:pos="567"/>
        </w:tabs>
        <w:spacing w:line="240" w:lineRule="auto"/>
        <w:rPr>
          <w:noProof/>
          <w:szCs w:val="22"/>
          <w:lang w:val="it-IT"/>
        </w:rPr>
      </w:pPr>
    </w:p>
    <w:p w14:paraId="2D001CCE"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Nei pazienti trattati con Jakavi si sono verificate gravi infezioni batteriche, micobatteriche, micotiche, virali ed altre infezioni opportunistiche. I pazienti devono essere valutati per il rischio di sviluppare gravi infezioni. I medici devono osservare attentamente i pazienti in trattamento con Jakavi per segni e sintomi di infezioni e </w:t>
      </w:r>
      <w:r w:rsidRPr="00C04DDF">
        <w:rPr>
          <w:szCs w:val="22"/>
          <w:lang w:val="it-IT"/>
        </w:rPr>
        <w:t>intraprendere prontamente un trattamento appropriato</w:t>
      </w:r>
      <w:r w:rsidRPr="00C04DDF">
        <w:rPr>
          <w:noProof/>
          <w:szCs w:val="22"/>
          <w:lang w:val="it-IT"/>
        </w:rPr>
        <w:t>. Il trattamento con Jakavi non deve essere iniziato fintanto che gravi infezioni attive non si siano risolte.</w:t>
      </w:r>
    </w:p>
    <w:p w14:paraId="785DCABF" w14:textId="77777777" w:rsidR="00AE6859" w:rsidRPr="00C04DDF" w:rsidRDefault="00AE6859" w:rsidP="00CE4089">
      <w:pPr>
        <w:tabs>
          <w:tab w:val="clear" w:pos="567"/>
        </w:tabs>
        <w:spacing w:line="240" w:lineRule="auto"/>
        <w:rPr>
          <w:noProof/>
          <w:szCs w:val="22"/>
          <w:lang w:val="it-IT"/>
        </w:rPr>
      </w:pPr>
    </w:p>
    <w:p w14:paraId="4137FF44"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Nei pazienti trattati con Jakavi è stata riportata tubercolosi. Prima di iniziare il trattamento, i pazienti devono essere valutati per tubercolosi attiva e inattiva (“latente”), secondo le raccomandazioni locali. Questo può includere la storia medica, il possibile precedente contatto con la tubercolosi, e/o lo screening adeguato come radiografia dei polmoni, test della tubercolina e/o saggio di rilascio di interferone-gamma, come applicabili. Si ricorda ai medici il rischio di risultati falsi negativi del test cutaneo della tubercolina, soprattutto in pazienti che sono gravemente malati o immunocompromessi.</w:t>
      </w:r>
    </w:p>
    <w:p w14:paraId="1C48B38A" w14:textId="77777777" w:rsidR="00AE6859" w:rsidRPr="00C04DDF" w:rsidRDefault="00AE6859" w:rsidP="00CE4089">
      <w:pPr>
        <w:tabs>
          <w:tab w:val="clear" w:pos="567"/>
        </w:tabs>
        <w:spacing w:line="240" w:lineRule="auto"/>
        <w:rPr>
          <w:iCs/>
          <w:noProof/>
          <w:szCs w:val="22"/>
          <w:lang w:val="it-IT"/>
        </w:rPr>
      </w:pPr>
    </w:p>
    <w:p w14:paraId="2C1C74D3" w14:textId="77777777" w:rsidR="00AE6859" w:rsidRPr="00C04DDF" w:rsidRDefault="00AE6859" w:rsidP="00CE4089">
      <w:pPr>
        <w:tabs>
          <w:tab w:val="clear" w:pos="567"/>
        </w:tabs>
        <w:spacing w:line="240" w:lineRule="auto"/>
        <w:rPr>
          <w:iCs/>
          <w:noProof/>
          <w:szCs w:val="22"/>
          <w:lang w:val="it-IT"/>
        </w:rPr>
      </w:pPr>
      <w:r w:rsidRPr="00C04DDF">
        <w:rPr>
          <w:iCs/>
          <w:noProof/>
          <w:szCs w:val="22"/>
          <w:lang w:val="it-IT"/>
        </w:rPr>
        <w:t xml:space="preserve">Aumenti della carica virale dell’epatite B (titolo HBV-DNA), con e senza associati aumenti di alanina aminotransferasi e aspartato aminotransferasi, sono stati riportati in pazienti con infezioni croniche da HBV che assumevano Jakavi. </w:t>
      </w:r>
      <w:r>
        <w:rPr>
          <w:iCs/>
          <w:noProof/>
          <w:szCs w:val="22"/>
          <w:lang w:val="it-IT"/>
        </w:rPr>
        <w:t>Prima di iniziare il trattamento con Jakavi si raccomanda di eseguire lo screening per HBV</w:t>
      </w:r>
      <w:r w:rsidRPr="00C04DDF">
        <w:rPr>
          <w:iCs/>
          <w:noProof/>
          <w:szCs w:val="22"/>
          <w:lang w:val="it-IT"/>
        </w:rPr>
        <w:t>. I pazienti con infezione cronica da HBV devono essere trattati e monitorati secondo le linee guida cliniche.</w:t>
      </w:r>
    </w:p>
    <w:p w14:paraId="5ABA8543" w14:textId="77777777" w:rsidR="00AE6859" w:rsidRPr="00C04DDF" w:rsidRDefault="00AE6859" w:rsidP="00CE4089">
      <w:pPr>
        <w:tabs>
          <w:tab w:val="clear" w:pos="567"/>
        </w:tabs>
        <w:spacing w:line="240" w:lineRule="auto"/>
        <w:rPr>
          <w:iCs/>
          <w:noProof/>
          <w:szCs w:val="22"/>
          <w:lang w:val="it-IT"/>
        </w:rPr>
      </w:pPr>
    </w:p>
    <w:p w14:paraId="40974789"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Herpes zoster</w:t>
      </w:r>
    </w:p>
    <w:p w14:paraId="06A037B4" w14:textId="77777777" w:rsidR="00AE6859" w:rsidRPr="00A61DF7" w:rsidRDefault="00AE6859" w:rsidP="00CE4089">
      <w:pPr>
        <w:keepNext/>
        <w:tabs>
          <w:tab w:val="clear" w:pos="567"/>
        </w:tabs>
        <w:spacing w:line="240" w:lineRule="auto"/>
        <w:rPr>
          <w:noProof/>
          <w:szCs w:val="22"/>
          <w:lang w:val="it-IT"/>
        </w:rPr>
      </w:pPr>
    </w:p>
    <w:p w14:paraId="4B859B34"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I medici devono istruire i pazienti riguardo ai segni e ai sintomi precoci di herpes zoster, raccomandando di iniziare il trattamento il più presto possibile.</w:t>
      </w:r>
    </w:p>
    <w:p w14:paraId="5F9FF72D" w14:textId="77777777" w:rsidR="00AE6859" w:rsidRPr="00C04DDF" w:rsidRDefault="00AE6859" w:rsidP="00CE4089">
      <w:pPr>
        <w:tabs>
          <w:tab w:val="clear" w:pos="567"/>
        </w:tabs>
        <w:spacing w:line="240" w:lineRule="auto"/>
        <w:rPr>
          <w:noProof/>
          <w:szCs w:val="22"/>
          <w:lang w:val="it-IT"/>
        </w:rPr>
      </w:pPr>
    </w:p>
    <w:p w14:paraId="16DA58A9"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lastRenderedPageBreak/>
        <w:t>Leucoencefalopatia multifocale progressiva</w:t>
      </w:r>
    </w:p>
    <w:p w14:paraId="518800AB" w14:textId="77777777" w:rsidR="00AE6859" w:rsidRPr="00C04DDF" w:rsidRDefault="00AE6859" w:rsidP="00CE4089">
      <w:pPr>
        <w:keepNext/>
        <w:tabs>
          <w:tab w:val="clear" w:pos="567"/>
        </w:tabs>
        <w:spacing w:line="240" w:lineRule="auto"/>
        <w:rPr>
          <w:noProof/>
          <w:szCs w:val="22"/>
          <w:u w:val="single"/>
          <w:lang w:val="it-IT"/>
        </w:rPr>
      </w:pPr>
    </w:p>
    <w:p w14:paraId="698E7F94"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Durante il trattamento con Jakavi è stata riportata leucoencefalopatia multifocale progressiva (PML). I medici devono prestare particolare attenzione ai sintomi indicativi di PML che i pazienti possono non notare (ad esempio, sintomi o segni di tipo cognitivo, neurologico o psichiatrico). I pazienti devono essere monitorati per uno qualsiasi di questi nuovi sintomi o segni o per un loro peggioramento, e se questi sintomi/segni si verificano, devono essere considerati il ricorso a un neurologo e appropriate misure diagnostiche per la PML. In caso di sospetta PML, ulteriori somministrazioni devono essere sospese fintanto che la PML sia stata esclusa.</w:t>
      </w:r>
    </w:p>
    <w:p w14:paraId="1AC13A58" w14:textId="77777777" w:rsidR="00AE6859" w:rsidRPr="00C04DDF" w:rsidRDefault="00AE6859" w:rsidP="00CE4089">
      <w:pPr>
        <w:tabs>
          <w:tab w:val="clear" w:pos="567"/>
        </w:tabs>
        <w:spacing w:line="240" w:lineRule="auto"/>
        <w:rPr>
          <w:noProof/>
          <w:szCs w:val="22"/>
          <w:lang w:val="it-IT"/>
        </w:rPr>
      </w:pPr>
    </w:p>
    <w:p w14:paraId="01E7F2D3"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Anomalie/aumenti dei lipidi</w:t>
      </w:r>
    </w:p>
    <w:p w14:paraId="3A5B4C9D" w14:textId="77777777" w:rsidR="00AE6859" w:rsidRPr="00A61DF7" w:rsidRDefault="00AE6859" w:rsidP="00CE4089">
      <w:pPr>
        <w:keepNext/>
        <w:tabs>
          <w:tab w:val="clear" w:pos="567"/>
        </w:tabs>
        <w:spacing w:line="240" w:lineRule="auto"/>
        <w:rPr>
          <w:noProof/>
          <w:szCs w:val="22"/>
          <w:lang w:val="it-IT"/>
        </w:rPr>
      </w:pPr>
    </w:p>
    <w:p w14:paraId="5B96F336" w14:textId="77777777" w:rsidR="00AE6859" w:rsidRDefault="00AE6859" w:rsidP="00CE4089">
      <w:pPr>
        <w:tabs>
          <w:tab w:val="clear" w:pos="567"/>
        </w:tabs>
        <w:spacing w:line="240" w:lineRule="auto"/>
        <w:rPr>
          <w:noProof/>
          <w:szCs w:val="22"/>
          <w:lang w:val="it-IT"/>
        </w:rPr>
      </w:pPr>
      <w:r w:rsidRPr="00C04DDF">
        <w:rPr>
          <w:noProof/>
          <w:szCs w:val="22"/>
          <w:lang w:val="it-IT"/>
        </w:rPr>
        <w:t>Il trattamento con Jakavi è stato associato ad aumenti dei parametri lipidici, quali colesterolo totale, lipoproteine ad alta densità (colesterolo HDL), lipoproteine a bassa densità (colesterolo LDL) e trigliceridi. Si raccomanda il monitoraggio dei lipidi e il trattamento della dislipidemia secondo le linee guida cliniche.</w:t>
      </w:r>
    </w:p>
    <w:p w14:paraId="48FD36BC" w14:textId="77777777" w:rsidR="00AE6859" w:rsidRDefault="00AE6859" w:rsidP="00CE4089">
      <w:pPr>
        <w:tabs>
          <w:tab w:val="clear" w:pos="567"/>
        </w:tabs>
        <w:spacing w:line="240" w:lineRule="auto"/>
        <w:rPr>
          <w:noProof/>
          <w:szCs w:val="22"/>
          <w:lang w:val="it-IT"/>
        </w:rPr>
      </w:pPr>
    </w:p>
    <w:p w14:paraId="35299527" w14:textId="77777777" w:rsidR="00AE6859" w:rsidRPr="00145C36" w:rsidRDefault="00AE6859" w:rsidP="00CE4089">
      <w:pPr>
        <w:keepNext/>
        <w:tabs>
          <w:tab w:val="clear" w:pos="567"/>
        </w:tabs>
        <w:spacing w:line="240" w:lineRule="auto"/>
        <w:rPr>
          <w:noProof/>
          <w:color w:val="000000" w:themeColor="text1"/>
          <w:u w:val="single"/>
          <w:lang w:val="it-IT"/>
        </w:rPr>
      </w:pPr>
      <w:r w:rsidRPr="006833D1">
        <w:rPr>
          <w:noProof/>
          <w:color w:val="000000" w:themeColor="text1"/>
          <w:u w:val="single"/>
          <w:lang w:val="it-IT"/>
        </w:rPr>
        <w:t xml:space="preserve">Eventi avversi cardiovascolari </w:t>
      </w:r>
      <w:r w:rsidRPr="00145C36">
        <w:rPr>
          <w:noProof/>
          <w:color w:val="000000" w:themeColor="text1"/>
          <w:u w:val="single"/>
          <w:lang w:val="it-IT"/>
        </w:rPr>
        <w:t>maggiori (</w:t>
      </w:r>
      <w:r w:rsidRPr="00B028B4">
        <w:rPr>
          <w:i/>
          <w:iCs/>
          <w:noProof/>
          <w:color w:val="000000" w:themeColor="text1"/>
          <w:u w:val="single"/>
          <w:lang w:val="it-IT"/>
        </w:rPr>
        <w:t>Major adverse cardiac events</w:t>
      </w:r>
      <w:r w:rsidRPr="00145C36">
        <w:rPr>
          <w:noProof/>
          <w:color w:val="000000" w:themeColor="text1"/>
          <w:u w:val="single"/>
          <w:lang w:val="it-IT"/>
        </w:rPr>
        <w:t>, MACE)</w:t>
      </w:r>
    </w:p>
    <w:p w14:paraId="174BBE41" w14:textId="77777777" w:rsidR="00AE6859" w:rsidRPr="00145C36" w:rsidRDefault="00AE6859" w:rsidP="00CE4089">
      <w:pPr>
        <w:keepNext/>
        <w:tabs>
          <w:tab w:val="clear" w:pos="567"/>
        </w:tabs>
        <w:spacing w:line="240" w:lineRule="auto"/>
        <w:rPr>
          <w:noProof/>
          <w:szCs w:val="22"/>
          <w:u w:val="single"/>
          <w:lang w:val="it-IT"/>
        </w:rPr>
      </w:pPr>
    </w:p>
    <w:p w14:paraId="4FCE8939" w14:textId="538DED5F" w:rsidR="00AE6859" w:rsidRDefault="00AE6859" w:rsidP="00CE4089">
      <w:pPr>
        <w:tabs>
          <w:tab w:val="clear" w:pos="567"/>
        </w:tabs>
        <w:spacing w:line="240" w:lineRule="auto"/>
        <w:rPr>
          <w:noProof/>
          <w:lang w:val="it-IT"/>
        </w:rPr>
      </w:pPr>
      <w:r w:rsidRPr="00145C36">
        <w:rPr>
          <w:noProof/>
          <w:lang w:val="it-IT"/>
        </w:rPr>
        <w:t>In un ampio studio randomizzato con controllo attivo di tofacitinib (un altro JAK inibitore) in pazienti di età uguale o superiore a</w:t>
      </w:r>
      <w:r w:rsidR="00985B02">
        <w:rPr>
          <w:noProof/>
          <w:lang w:val="it-IT"/>
        </w:rPr>
        <w:t>i</w:t>
      </w:r>
      <w:r w:rsidRPr="00145C36">
        <w:rPr>
          <w:noProof/>
          <w:lang w:val="it-IT"/>
        </w:rPr>
        <w:t xml:space="preserve"> 50</w:t>
      </w:r>
      <w:r w:rsidRPr="00145C36">
        <w:rPr>
          <w:szCs w:val="22"/>
          <w:lang w:val="it-IT"/>
        </w:rPr>
        <w:t> </w:t>
      </w:r>
      <w:r w:rsidRPr="00145C36">
        <w:rPr>
          <w:noProof/>
          <w:lang w:val="it-IT"/>
        </w:rPr>
        <w:t>anni con artrite reumatoide con almeno un fattore di rischio cardiovascolare addizionale, è stato osservato un tasso più elevato di eventi avversi cardiovascolari maggiori, definiti come morte cardiovascolare, infarto del miocardio (</w:t>
      </w:r>
      <w:r w:rsidRPr="00B028B4">
        <w:rPr>
          <w:i/>
          <w:iCs/>
          <w:noProof/>
          <w:lang w:val="it-IT"/>
        </w:rPr>
        <w:t>myocardial infarction</w:t>
      </w:r>
      <w:r w:rsidRPr="00145C36">
        <w:rPr>
          <w:noProof/>
          <w:lang w:val="it-IT"/>
        </w:rPr>
        <w:t>, MI) non fatale e ictus non fatale, con tofacitinib rispetto agli inibitori del fattore di necrosi tumorale (</w:t>
      </w:r>
      <w:r w:rsidRPr="00B028B4">
        <w:rPr>
          <w:i/>
          <w:iCs/>
          <w:noProof/>
          <w:lang w:val="it-IT"/>
        </w:rPr>
        <w:t>tumour necrosis factor</w:t>
      </w:r>
      <w:r w:rsidRPr="00145C36">
        <w:rPr>
          <w:noProof/>
          <w:lang w:val="it-IT"/>
        </w:rPr>
        <w:t>, TNF).</w:t>
      </w:r>
    </w:p>
    <w:p w14:paraId="41731FBB" w14:textId="77777777" w:rsidR="00AE6859" w:rsidRDefault="00AE6859" w:rsidP="00CE4089">
      <w:pPr>
        <w:tabs>
          <w:tab w:val="clear" w:pos="567"/>
        </w:tabs>
        <w:spacing w:line="240" w:lineRule="auto"/>
        <w:rPr>
          <w:noProof/>
          <w:szCs w:val="22"/>
          <w:lang w:val="it-IT"/>
        </w:rPr>
      </w:pPr>
    </w:p>
    <w:p w14:paraId="78952278" w14:textId="5603887C" w:rsidR="00AE6859" w:rsidRDefault="00AE6859" w:rsidP="00CE4089">
      <w:pPr>
        <w:tabs>
          <w:tab w:val="clear" w:pos="567"/>
        </w:tabs>
        <w:spacing w:line="240" w:lineRule="auto"/>
        <w:rPr>
          <w:noProof/>
          <w:szCs w:val="22"/>
          <w:lang w:val="it-IT"/>
        </w:rPr>
      </w:pPr>
      <w:r>
        <w:rPr>
          <w:noProof/>
          <w:szCs w:val="22"/>
          <w:lang w:val="it-IT"/>
        </w:rPr>
        <w:t>Eventi avversi cardiovascolari maggiori sono stati riportati in pazienti trattati con Jakavi. Prima di iniziare o di continuare la terapia con Jakavi, devono essere considerati</w:t>
      </w:r>
      <w:r w:rsidRPr="00BA2871">
        <w:rPr>
          <w:noProof/>
          <w:szCs w:val="22"/>
          <w:lang w:val="it-IT"/>
        </w:rPr>
        <w:t xml:space="preserve"> </w:t>
      </w:r>
      <w:r>
        <w:rPr>
          <w:noProof/>
          <w:szCs w:val="22"/>
          <w:lang w:val="it-IT"/>
        </w:rPr>
        <w:t>i benefici e i rischi per il singolo paziente, in particolare nei pazienti di età pari o superiore a</w:t>
      </w:r>
      <w:r w:rsidR="00985B02">
        <w:rPr>
          <w:noProof/>
          <w:szCs w:val="22"/>
          <w:lang w:val="it-IT"/>
        </w:rPr>
        <w:t>i</w:t>
      </w:r>
      <w:r>
        <w:rPr>
          <w:noProof/>
          <w:szCs w:val="22"/>
          <w:lang w:val="it-IT"/>
        </w:rPr>
        <w:t xml:space="preserve"> 65</w:t>
      </w:r>
      <w:r w:rsidRPr="006833D1">
        <w:rPr>
          <w:szCs w:val="22"/>
          <w:lang w:val="it-IT"/>
        </w:rPr>
        <w:t> </w:t>
      </w:r>
      <w:r>
        <w:rPr>
          <w:noProof/>
          <w:szCs w:val="22"/>
          <w:lang w:val="it-IT"/>
        </w:rPr>
        <w:t>anni, pazienti che sono fumatori attuali o che lo sono stati per lungo tempo, e pazienti con una storia di patologia cardiovascolare aterosclerotica o altri fattori di rischio cardiovascolare.</w:t>
      </w:r>
    </w:p>
    <w:p w14:paraId="0C58581F" w14:textId="77777777" w:rsidR="00AE6859" w:rsidRDefault="00AE6859" w:rsidP="00CE4089">
      <w:pPr>
        <w:tabs>
          <w:tab w:val="clear" w:pos="567"/>
        </w:tabs>
        <w:spacing w:line="240" w:lineRule="auto"/>
        <w:rPr>
          <w:noProof/>
          <w:szCs w:val="22"/>
          <w:lang w:val="it-IT"/>
        </w:rPr>
      </w:pPr>
    </w:p>
    <w:p w14:paraId="343960EC" w14:textId="77777777" w:rsidR="00AE6859" w:rsidRPr="00140347" w:rsidRDefault="00AE6859" w:rsidP="00CE4089">
      <w:pPr>
        <w:keepNext/>
        <w:tabs>
          <w:tab w:val="clear" w:pos="567"/>
        </w:tabs>
        <w:spacing w:line="240" w:lineRule="auto"/>
        <w:rPr>
          <w:noProof/>
          <w:color w:val="000000" w:themeColor="text1"/>
          <w:u w:val="single"/>
          <w:lang w:val="it-IT"/>
        </w:rPr>
      </w:pPr>
      <w:r w:rsidRPr="005B5D3F">
        <w:rPr>
          <w:noProof/>
          <w:color w:val="000000" w:themeColor="text1"/>
          <w:u w:val="single"/>
          <w:lang w:val="it-IT"/>
        </w:rPr>
        <w:t>Trombosi</w:t>
      </w:r>
    </w:p>
    <w:p w14:paraId="18481866" w14:textId="77777777" w:rsidR="00AE6859" w:rsidRDefault="00AE6859" w:rsidP="00CE4089">
      <w:pPr>
        <w:keepNext/>
        <w:tabs>
          <w:tab w:val="clear" w:pos="567"/>
        </w:tabs>
        <w:spacing w:line="240" w:lineRule="auto"/>
        <w:rPr>
          <w:noProof/>
          <w:szCs w:val="22"/>
          <w:u w:val="single"/>
          <w:lang w:val="it-IT"/>
        </w:rPr>
      </w:pPr>
    </w:p>
    <w:p w14:paraId="20DCD2A7" w14:textId="30D9CB4D" w:rsidR="00AE6859" w:rsidRPr="006833D1" w:rsidRDefault="00AE6859" w:rsidP="00CE4089">
      <w:pPr>
        <w:tabs>
          <w:tab w:val="clear" w:pos="567"/>
        </w:tabs>
        <w:spacing w:line="240" w:lineRule="auto"/>
        <w:rPr>
          <w:noProof/>
          <w:color w:val="000000" w:themeColor="text1"/>
          <w:lang w:val="it-IT"/>
        </w:rPr>
      </w:pPr>
      <w:r w:rsidRPr="6C54CD75">
        <w:rPr>
          <w:noProof/>
          <w:lang w:val="it-IT"/>
        </w:rPr>
        <w:t>In un ampio studio randomizzato con controllo attivo di tofacitinib (un altro JAK inibitore) in pazienti di età uguale o superiore a</w:t>
      </w:r>
      <w:r w:rsidR="00985B02">
        <w:rPr>
          <w:noProof/>
          <w:lang w:val="it-IT"/>
        </w:rPr>
        <w:t>i</w:t>
      </w:r>
      <w:r w:rsidRPr="6C54CD75">
        <w:rPr>
          <w:noProof/>
          <w:lang w:val="it-IT"/>
        </w:rPr>
        <w:t xml:space="preserve"> 50</w:t>
      </w:r>
      <w:r w:rsidRPr="006833D1">
        <w:rPr>
          <w:szCs w:val="22"/>
          <w:lang w:val="it-IT"/>
        </w:rPr>
        <w:t> </w:t>
      </w:r>
      <w:r w:rsidRPr="6C54CD75">
        <w:rPr>
          <w:noProof/>
          <w:lang w:val="it-IT"/>
        </w:rPr>
        <w:t xml:space="preserve">anni con artrite reumatoide con almeno un fattore di rischio cardiovascolare addizionale, è stato </w:t>
      </w:r>
      <w:r w:rsidRPr="006833D1">
        <w:rPr>
          <w:noProof/>
          <w:color w:val="000000" w:themeColor="text1"/>
          <w:lang w:val="it-IT"/>
        </w:rPr>
        <w:t xml:space="preserve">osservato un tasso dose-dipendente più elevato di eventi tromboembolici </w:t>
      </w:r>
      <w:r w:rsidRPr="00145C36">
        <w:rPr>
          <w:noProof/>
          <w:color w:val="000000" w:themeColor="text1"/>
          <w:lang w:val="it-IT"/>
        </w:rPr>
        <w:t>venosi (</w:t>
      </w:r>
      <w:r w:rsidRPr="00B028B4">
        <w:rPr>
          <w:i/>
          <w:iCs/>
          <w:noProof/>
          <w:color w:val="000000" w:themeColor="text1"/>
          <w:lang w:val="it-IT"/>
        </w:rPr>
        <w:t>venous thromboembolic events</w:t>
      </w:r>
      <w:r w:rsidRPr="00145C36">
        <w:rPr>
          <w:noProof/>
          <w:color w:val="000000" w:themeColor="text1"/>
          <w:lang w:val="it-IT"/>
        </w:rPr>
        <w:t>, VTE), tra cui trombosi venosa profonda (</w:t>
      </w:r>
      <w:r w:rsidRPr="00B028B4">
        <w:rPr>
          <w:i/>
          <w:iCs/>
          <w:noProof/>
          <w:color w:val="000000" w:themeColor="text1"/>
          <w:lang w:val="it-IT"/>
        </w:rPr>
        <w:t>deep venous thrombosis</w:t>
      </w:r>
      <w:r w:rsidRPr="00145C36">
        <w:rPr>
          <w:noProof/>
          <w:color w:val="000000" w:themeColor="text1"/>
          <w:lang w:val="it-IT"/>
        </w:rPr>
        <w:t>, DVT) ed embolia polmonare (</w:t>
      </w:r>
      <w:r w:rsidRPr="00B028B4">
        <w:rPr>
          <w:i/>
          <w:iCs/>
          <w:noProof/>
          <w:color w:val="000000" w:themeColor="text1"/>
          <w:lang w:val="it-IT"/>
        </w:rPr>
        <w:t>pulmonary embolism</w:t>
      </w:r>
      <w:r w:rsidRPr="00145C36">
        <w:rPr>
          <w:noProof/>
          <w:color w:val="000000" w:themeColor="text1"/>
          <w:lang w:val="it-IT"/>
        </w:rPr>
        <w:t>, PE), con tofacitinib rispetto agli inibitori del TNF.</w:t>
      </w:r>
    </w:p>
    <w:p w14:paraId="528A2317" w14:textId="77777777" w:rsidR="00AE6859" w:rsidRDefault="00AE6859" w:rsidP="00CE4089">
      <w:pPr>
        <w:tabs>
          <w:tab w:val="clear" w:pos="567"/>
        </w:tabs>
        <w:spacing w:line="240" w:lineRule="auto"/>
        <w:rPr>
          <w:noProof/>
          <w:szCs w:val="22"/>
          <w:lang w:val="it-IT"/>
        </w:rPr>
      </w:pPr>
    </w:p>
    <w:p w14:paraId="1870FBB4" w14:textId="77777777" w:rsidR="00AE6859" w:rsidRPr="006833D1" w:rsidRDefault="00AE6859" w:rsidP="00CE4089">
      <w:pPr>
        <w:tabs>
          <w:tab w:val="clear" w:pos="567"/>
        </w:tabs>
        <w:spacing w:line="240" w:lineRule="auto"/>
        <w:rPr>
          <w:noProof/>
          <w:lang w:val="it-IT"/>
        </w:rPr>
      </w:pPr>
      <w:r w:rsidRPr="006833D1">
        <w:rPr>
          <w:noProof/>
          <w:lang w:val="it-IT"/>
        </w:rPr>
        <w:t xml:space="preserve">Eventi di trombosi venosa profonda (DVT) ed embolia polmonare (PE) sono stati riportati in pazienti </w:t>
      </w:r>
      <w:r>
        <w:rPr>
          <w:noProof/>
          <w:lang w:val="it-IT"/>
        </w:rPr>
        <w:t>trattati</w:t>
      </w:r>
      <w:r w:rsidRPr="006833D1">
        <w:rPr>
          <w:noProof/>
          <w:lang w:val="it-IT"/>
        </w:rPr>
        <w:t xml:space="preserve"> </w:t>
      </w:r>
      <w:r>
        <w:rPr>
          <w:noProof/>
          <w:lang w:val="it-IT"/>
        </w:rPr>
        <w:t xml:space="preserve">con </w:t>
      </w:r>
      <w:r w:rsidRPr="006833D1">
        <w:rPr>
          <w:noProof/>
          <w:lang w:val="it-IT"/>
        </w:rPr>
        <w:t>Jakavi. In pazienti con MF e PV trattati con Jakavi all’interno di studi clinici, i tassi di eventi tromboembolici sono stati simili tra i pazienti trattati con Jakavi e quelli trattati con il controllo.</w:t>
      </w:r>
    </w:p>
    <w:p w14:paraId="4174F3C5" w14:textId="77777777" w:rsidR="00AE6859" w:rsidRDefault="00AE6859" w:rsidP="00CE4089">
      <w:pPr>
        <w:tabs>
          <w:tab w:val="clear" w:pos="567"/>
        </w:tabs>
        <w:spacing w:line="240" w:lineRule="auto"/>
        <w:rPr>
          <w:noProof/>
          <w:szCs w:val="22"/>
          <w:u w:val="single"/>
          <w:lang w:val="it-IT"/>
        </w:rPr>
      </w:pPr>
    </w:p>
    <w:p w14:paraId="3EB89C11" w14:textId="77777777" w:rsidR="00AE6859" w:rsidRPr="00866E93" w:rsidRDefault="00AE6859" w:rsidP="00CE4089">
      <w:pPr>
        <w:tabs>
          <w:tab w:val="clear" w:pos="567"/>
        </w:tabs>
        <w:spacing w:line="240" w:lineRule="auto"/>
        <w:rPr>
          <w:noProof/>
          <w:szCs w:val="22"/>
          <w:lang w:val="it-IT"/>
        </w:rPr>
      </w:pPr>
      <w:r w:rsidRPr="006833D1">
        <w:rPr>
          <w:noProof/>
          <w:szCs w:val="22"/>
          <w:lang w:val="it-IT"/>
        </w:rPr>
        <w:t xml:space="preserve">Prima di iniziare o di continuare la terapia con Jakavi, </w:t>
      </w:r>
      <w:r w:rsidRPr="00866E93">
        <w:rPr>
          <w:noProof/>
          <w:szCs w:val="22"/>
          <w:lang w:val="it-IT"/>
        </w:rPr>
        <w:t>devono essere considerati i benefici e i rischi per il singolo paziente, in particolare nei pazienti con fattori di rischio cardiovascolare (vedere anche paragrafo</w:t>
      </w:r>
      <w:r w:rsidRPr="00866E93">
        <w:rPr>
          <w:szCs w:val="22"/>
          <w:lang w:val="it-IT"/>
        </w:rPr>
        <w:t> </w:t>
      </w:r>
      <w:r w:rsidRPr="00866E93">
        <w:rPr>
          <w:noProof/>
          <w:szCs w:val="22"/>
          <w:lang w:val="it-IT"/>
        </w:rPr>
        <w:t>4.4 “</w:t>
      </w:r>
      <w:r w:rsidRPr="005B5D3F">
        <w:rPr>
          <w:noProof/>
          <w:szCs w:val="22"/>
          <w:lang w:val="it-IT"/>
        </w:rPr>
        <w:t>Eventi avversi cardiovascolari maggiori (</w:t>
      </w:r>
      <w:r w:rsidRPr="005B5D3F">
        <w:rPr>
          <w:i/>
          <w:iCs/>
          <w:noProof/>
          <w:szCs w:val="22"/>
          <w:lang w:val="it-IT"/>
        </w:rPr>
        <w:t>Major adverse cardiac events</w:t>
      </w:r>
      <w:r w:rsidRPr="005B5D3F">
        <w:rPr>
          <w:noProof/>
          <w:szCs w:val="22"/>
          <w:lang w:val="it-IT"/>
        </w:rPr>
        <w:t>, MACE)</w:t>
      </w:r>
      <w:r w:rsidRPr="00866E93">
        <w:rPr>
          <w:noProof/>
          <w:szCs w:val="22"/>
          <w:lang w:val="it-IT"/>
        </w:rPr>
        <w:t>”).</w:t>
      </w:r>
    </w:p>
    <w:p w14:paraId="4B48074D" w14:textId="77777777" w:rsidR="00AE6859" w:rsidRDefault="00AE6859" w:rsidP="00CE4089">
      <w:pPr>
        <w:tabs>
          <w:tab w:val="clear" w:pos="567"/>
        </w:tabs>
        <w:spacing w:line="240" w:lineRule="auto"/>
        <w:rPr>
          <w:noProof/>
          <w:szCs w:val="22"/>
          <w:lang w:val="it-IT"/>
        </w:rPr>
      </w:pPr>
    </w:p>
    <w:p w14:paraId="254CE79F" w14:textId="77777777" w:rsidR="00AE6859" w:rsidRDefault="00AE6859" w:rsidP="00CE4089">
      <w:pPr>
        <w:tabs>
          <w:tab w:val="clear" w:pos="567"/>
        </w:tabs>
        <w:spacing w:line="240" w:lineRule="auto"/>
        <w:rPr>
          <w:noProof/>
          <w:lang w:val="it-IT"/>
        </w:rPr>
      </w:pPr>
      <w:r w:rsidRPr="6C54CD75">
        <w:rPr>
          <w:noProof/>
          <w:lang w:val="it-IT"/>
        </w:rPr>
        <w:t>I pazienti con sintomi di trombosi devono essere valutati prontamente e trattati in modo appropriato.</w:t>
      </w:r>
    </w:p>
    <w:p w14:paraId="125E7FA7" w14:textId="77777777" w:rsidR="00AE6859" w:rsidRDefault="00AE6859" w:rsidP="00CE4089">
      <w:pPr>
        <w:tabs>
          <w:tab w:val="clear" w:pos="567"/>
        </w:tabs>
        <w:spacing w:line="240" w:lineRule="auto"/>
        <w:rPr>
          <w:noProof/>
          <w:szCs w:val="22"/>
          <w:lang w:val="it-IT"/>
        </w:rPr>
      </w:pPr>
    </w:p>
    <w:p w14:paraId="4E53E8AF" w14:textId="77777777" w:rsidR="00AE6859" w:rsidRPr="006833D1" w:rsidRDefault="00AE6859" w:rsidP="00CE4089">
      <w:pPr>
        <w:keepNext/>
        <w:tabs>
          <w:tab w:val="clear" w:pos="567"/>
        </w:tabs>
        <w:spacing w:line="240" w:lineRule="auto"/>
        <w:rPr>
          <w:noProof/>
          <w:color w:val="000000" w:themeColor="text1"/>
          <w:szCs w:val="22"/>
          <w:u w:val="single"/>
          <w:lang w:val="it-IT"/>
        </w:rPr>
      </w:pPr>
      <w:r w:rsidRPr="006833D1">
        <w:rPr>
          <w:noProof/>
          <w:color w:val="000000" w:themeColor="text1"/>
          <w:szCs w:val="22"/>
          <w:u w:val="single"/>
          <w:lang w:val="it-IT"/>
        </w:rPr>
        <w:t>Secondi tumori maligni primari</w:t>
      </w:r>
    </w:p>
    <w:p w14:paraId="04125233" w14:textId="77777777" w:rsidR="00AE6859" w:rsidRPr="006833D1" w:rsidRDefault="00AE6859" w:rsidP="00CE4089">
      <w:pPr>
        <w:keepNext/>
        <w:tabs>
          <w:tab w:val="clear" w:pos="567"/>
        </w:tabs>
        <w:spacing w:line="240" w:lineRule="auto"/>
        <w:rPr>
          <w:noProof/>
          <w:szCs w:val="22"/>
          <w:u w:val="single"/>
          <w:lang w:val="it-IT"/>
        </w:rPr>
      </w:pPr>
    </w:p>
    <w:p w14:paraId="4DE83316" w14:textId="4400436D" w:rsidR="00AE6859" w:rsidRPr="00145C36" w:rsidRDefault="00AE6859" w:rsidP="00CE4089">
      <w:pPr>
        <w:tabs>
          <w:tab w:val="clear" w:pos="567"/>
        </w:tabs>
        <w:spacing w:line="240" w:lineRule="auto"/>
        <w:rPr>
          <w:noProof/>
          <w:lang w:val="it-IT"/>
        </w:rPr>
      </w:pPr>
      <w:r w:rsidRPr="6C54CD75">
        <w:rPr>
          <w:noProof/>
          <w:lang w:val="it-IT"/>
        </w:rPr>
        <w:t>In un ampio studio randomizzato con controllo attivo di tofacitinib (un altro JAK inibitore) in pazienti di età uguale o superiore a</w:t>
      </w:r>
      <w:r w:rsidR="00985B02">
        <w:rPr>
          <w:noProof/>
          <w:lang w:val="it-IT"/>
        </w:rPr>
        <w:t>i</w:t>
      </w:r>
      <w:r w:rsidRPr="6C54CD75">
        <w:rPr>
          <w:noProof/>
          <w:lang w:val="it-IT"/>
        </w:rPr>
        <w:t xml:space="preserve"> 50</w:t>
      </w:r>
      <w:r w:rsidRPr="006833D1">
        <w:rPr>
          <w:szCs w:val="22"/>
          <w:lang w:val="it-IT"/>
        </w:rPr>
        <w:t> </w:t>
      </w:r>
      <w:r w:rsidRPr="6C54CD75">
        <w:rPr>
          <w:noProof/>
          <w:lang w:val="it-IT"/>
        </w:rPr>
        <w:t xml:space="preserve">anni con artrite reumatoide con almeno un fattore di rischio cardiovascolare addizionale, è stato osservato </w:t>
      </w:r>
      <w:r w:rsidRPr="00145C36">
        <w:rPr>
          <w:noProof/>
          <w:lang w:val="it-IT"/>
        </w:rPr>
        <w:t xml:space="preserve">un tasso più elevato di tumori maligni, in particolare </w:t>
      </w:r>
      <w:r w:rsidRPr="00145C36">
        <w:rPr>
          <w:noProof/>
          <w:lang w:val="it-IT"/>
        </w:rPr>
        <w:lastRenderedPageBreak/>
        <w:t>tumore maligno del polmone, linfoma, e cancro della cute non-melanoma (</w:t>
      </w:r>
      <w:r w:rsidRPr="00B028B4">
        <w:rPr>
          <w:i/>
          <w:iCs/>
          <w:noProof/>
          <w:lang w:val="it-IT"/>
        </w:rPr>
        <w:t>non-melanoma skin cancer</w:t>
      </w:r>
      <w:r w:rsidRPr="00145C36">
        <w:rPr>
          <w:noProof/>
          <w:lang w:val="it-IT"/>
        </w:rPr>
        <w:t>, NMSC) con tofacitinib rispetto agli inibitori del TNF.</w:t>
      </w:r>
    </w:p>
    <w:p w14:paraId="5FFCB48C" w14:textId="77777777" w:rsidR="00AE6859" w:rsidRPr="00145C36" w:rsidRDefault="00AE6859" w:rsidP="00CE4089">
      <w:pPr>
        <w:tabs>
          <w:tab w:val="clear" w:pos="567"/>
        </w:tabs>
        <w:spacing w:line="240" w:lineRule="auto"/>
        <w:rPr>
          <w:noProof/>
          <w:szCs w:val="22"/>
          <w:lang w:val="it-IT"/>
        </w:rPr>
      </w:pPr>
    </w:p>
    <w:p w14:paraId="7CA74BBA" w14:textId="77777777" w:rsidR="00AE6859" w:rsidRPr="00145C36" w:rsidRDefault="00AE6859" w:rsidP="00CE4089">
      <w:pPr>
        <w:tabs>
          <w:tab w:val="clear" w:pos="567"/>
        </w:tabs>
        <w:spacing w:line="240" w:lineRule="auto"/>
        <w:rPr>
          <w:noProof/>
          <w:szCs w:val="22"/>
          <w:lang w:val="it-IT"/>
        </w:rPr>
      </w:pPr>
      <w:r w:rsidRPr="00145C36">
        <w:rPr>
          <w:noProof/>
          <w:szCs w:val="22"/>
          <w:lang w:val="it-IT"/>
        </w:rPr>
        <w:t>Linfoma e altri tumori maligni sono stati riportati in pazienti trattati con JAK inibitori, incluso Jakavi.</w:t>
      </w:r>
    </w:p>
    <w:p w14:paraId="39111BDA" w14:textId="77777777" w:rsidR="00AE6859" w:rsidRPr="00145C36" w:rsidRDefault="00AE6859" w:rsidP="00CE4089">
      <w:pPr>
        <w:tabs>
          <w:tab w:val="clear" w:pos="567"/>
        </w:tabs>
        <w:spacing w:line="240" w:lineRule="auto"/>
        <w:rPr>
          <w:noProof/>
          <w:szCs w:val="22"/>
          <w:lang w:val="it-IT"/>
        </w:rPr>
      </w:pPr>
    </w:p>
    <w:p w14:paraId="606648A5" w14:textId="420B662C" w:rsidR="00AE6859" w:rsidRDefault="00AE6859" w:rsidP="00CE4089">
      <w:pPr>
        <w:tabs>
          <w:tab w:val="clear" w:pos="567"/>
        </w:tabs>
        <w:spacing w:line="240" w:lineRule="auto"/>
        <w:rPr>
          <w:noProof/>
          <w:lang w:val="it-IT"/>
        </w:rPr>
      </w:pPr>
      <w:r w:rsidRPr="00145C36">
        <w:rPr>
          <w:noProof/>
          <w:lang w:val="it-IT"/>
        </w:rPr>
        <w:t>Tumori maligni della cute non melanomi (NMSCs), inclusi carcinoma basocellulare, squamocellulare e a cellule di Merkel, sono stati riportati in pazienti trattati con ruxolitinib. Si raccomandano esami cutanei periodici per i pazienti che</w:t>
      </w:r>
      <w:r w:rsidRPr="6C54CD75">
        <w:rPr>
          <w:noProof/>
          <w:lang w:val="it-IT"/>
        </w:rPr>
        <w:t xml:space="preserve"> hanno un aumentato rischio di cancro della </w:t>
      </w:r>
      <w:r>
        <w:rPr>
          <w:noProof/>
          <w:lang w:val="it-IT"/>
        </w:rPr>
        <w:t>cute</w:t>
      </w:r>
      <w:r w:rsidRPr="6C54CD75">
        <w:rPr>
          <w:noProof/>
          <w:lang w:val="it-IT"/>
        </w:rPr>
        <w:t>.</w:t>
      </w:r>
    </w:p>
    <w:p w14:paraId="4EFDC299" w14:textId="77777777" w:rsidR="00AE6859" w:rsidRPr="00C04DDF" w:rsidRDefault="00AE6859" w:rsidP="00CE4089">
      <w:pPr>
        <w:tabs>
          <w:tab w:val="clear" w:pos="567"/>
        </w:tabs>
        <w:spacing w:line="240" w:lineRule="auto"/>
        <w:rPr>
          <w:noProof/>
          <w:szCs w:val="22"/>
          <w:lang w:val="it-IT"/>
        </w:rPr>
      </w:pPr>
    </w:p>
    <w:p w14:paraId="781F4D8E"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Popolazioni speciali</w:t>
      </w:r>
    </w:p>
    <w:p w14:paraId="63EF48F4" w14:textId="77777777" w:rsidR="00AE6859" w:rsidRPr="00A61DF7" w:rsidRDefault="00AE6859" w:rsidP="00CE4089">
      <w:pPr>
        <w:keepNext/>
        <w:tabs>
          <w:tab w:val="clear" w:pos="567"/>
        </w:tabs>
        <w:spacing w:line="240" w:lineRule="auto"/>
        <w:rPr>
          <w:noProof/>
          <w:szCs w:val="22"/>
          <w:lang w:val="it-IT"/>
        </w:rPr>
      </w:pPr>
    </w:p>
    <w:p w14:paraId="6DCEA8F5" w14:textId="77777777" w:rsidR="00AE6859" w:rsidRPr="005B5D3F" w:rsidRDefault="00AE6859" w:rsidP="00CE4089">
      <w:pPr>
        <w:keepNext/>
        <w:tabs>
          <w:tab w:val="clear" w:pos="567"/>
        </w:tabs>
        <w:spacing w:line="240" w:lineRule="auto"/>
        <w:rPr>
          <w:i/>
          <w:noProof/>
          <w:szCs w:val="22"/>
          <w:u w:val="single"/>
          <w:lang w:val="it-IT"/>
        </w:rPr>
      </w:pPr>
      <w:r w:rsidRPr="005B5D3F">
        <w:rPr>
          <w:i/>
          <w:noProof/>
          <w:szCs w:val="22"/>
          <w:u w:val="single"/>
          <w:lang w:val="it-IT"/>
        </w:rPr>
        <w:t>Compromissione renale</w:t>
      </w:r>
    </w:p>
    <w:p w14:paraId="2C34A38F" w14:textId="5805E8D0" w:rsidR="00AE6859" w:rsidRPr="00C04DDF" w:rsidRDefault="00140347" w:rsidP="00CE4089">
      <w:pPr>
        <w:tabs>
          <w:tab w:val="clear" w:pos="567"/>
        </w:tabs>
        <w:spacing w:line="240" w:lineRule="auto"/>
        <w:rPr>
          <w:noProof/>
          <w:szCs w:val="22"/>
          <w:lang w:val="it-IT"/>
        </w:rPr>
      </w:pPr>
      <w:r>
        <w:rPr>
          <w:szCs w:val="22"/>
          <w:lang w:val="it-IT"/>
        </w:rPr>
        <w:t xml:space="preserve">Nei </w:t>
      </w:r>
      <w:r w:rsidRPr="004C3758">
        <w:rPr>
          <w:szCs w:val="22"/>
          <w:lang w:val="it-IT"/>
        </w:rPr>
        <w:t xml:space="preserve">pazienti pazienti con GvHD con compromissione renale </w:t>
      </w:r>
      <w:r w:rsidR="00F411C3" w:rsidRPr="004C3758">
        <w:rPr>
          <w:szCs w:val="22"/>
          <w:lang w:val="it-IT"/>
        </w:rPr>
        <w:t>severa</w:t>
      </w:r>
      <w:r w:rsidRPr="004C3758">
        <w:rPr>
          <w:szCs w:val="22"/>
          <w:lang w:val="it-IT"/>
        </w:rPr>
        <w:t xml:space="preserve">, la dose iniziale di Jakavi deve essere ridotta </w:t>
      </w:r>
      <w:r w:rsidR="002F5A41" w:rsidRPr="004C3758">
        <w:rPr>
          <w:szCs w:val="22"/>
          <w:lang w:val="it-IT"/>
        </w:rPr>
        <w:t>di circa il</w:t>
      </w:r>
      <w:r w:rsidRPr="004C3758">
        <w:rPr>
          <w:szCs w:val="22"/>
          <w:lang w:val="it-IT"/>
        </w:rPr>
        <w:t xml:space="preserve"> 50%</w:t>
      </w:r>
      <w:r w:rsidRPr="00C04DDF">
        <w:rPr>
          <w:noProof/>
          <w:szCs w:val="22"/>
          <w:lang w:val="it-IT"/>
        </w:rPr>
        <w:t xml:space="preserve"> (vedere paragrafi 4.2 e 5.2).</w:t>
      </w:r>
    </w:p>
    <w:p w14:paraId="7A7375CB" w14:textId="77777777" w:rsidR="00AE6859" w:rsidRPr="00C04DDF" w:rsidRDefault="00AE6859" w:rsidP="00CE4089">
      <w:pPr>
        <w:tabs>
          <w:tab w:val="clear" w:pos="567"/>
        </w:tabs>
        <w:spacing w:line="240" w:lineRule="auto"/>
        <w:rPr>
          <w:noProof/>
          <w:szCs w:val="22"/>
          <w:lang w:val="it-IT"/>
        </w:rPr>
      </w:pPr>
    </w:p>
    <w:p w14:paraId="3A7AEC93" w14:textId="77777777" w:rsidR="00AE6859" w:rsidRPr="005B5D3F" w:rsidRDefault="00AE6859" w:rsidP="00CE4089">
      <w:pPr>
        <w:keepNext/>
        <w:tabs>
          <w:tab w:val="clear" w:pos="567"/>
        </w:tabs>
        <w:spacing w:line="240" w:lineRule="auto"/>
        <w:rPr>
          <w:i/>
          <w:noProof/>
          <w:szCs w:val="22"/>
          <w:u w:val="single"/>
          <w:lang w:val="it-IT"/>
        </w:rPr>
      </w:pPr>
      <w:r w:rsidRPr="005B5D3F">
        <w:rPr>
          <w:i/>
          <w:noProof/>
          <w:szCs w:val="22"/>
          <w:u w:val="single"/>
          <w:lang w:val="it-IT"/>
        </w:rPr>
        <w:t>Compromissione epatica</w:t>
      </w:r>
    </w:p>
    <w:p w14:paraId="18D298C0" w14:textId="66BB373D" w:rsidR="00AE6859" w:rsidRPr="00C04DDF" w:rsidRDefault="00AE6859" w:rsidP="00CE4089">
      <w:pPr>
        <w:tabs>
          <w:tab w:val="clear" w:pos="567"/>
        </w:tabs>
        <w:spacing w:line="240" w:lineRule="auto"/>
        <w:rPr>
          <w:szCs w:val="22"/>
          <w:lang w:val="it-IT"/>
        </w:rPr>
      </w:pPr>
      <w:r>
        <w:rPr>
          <w:szCs w:val="22"/>
          <w:lang w:val="it-IT"/>
        </w:rPr>
        <w:t>Nei pazienti con GvHD con compromissione epatica non correlata a GvHD, la dose iniziale di Jakavi deve essere ridotta di circa il 50%</w:t>
      </w:r>
      <w:r w:rsidRPr="00C04DDF">
        <w:rPr>
          <w:szCs w:val="22"/>
          <w:lang w:val="it-IT"/>
        </w:rPr>
        <w:t xml:space="preserve"> (vedere paragrafi 4.2 e 5.2).</w:t>
      </w:r>
    </w:p>
    <w:p w14:paraId="623AACF4" w14:textId="77777777" w:rsidR="00AE6859" w:rsidRDefault="00AE6859" w:rsidP="00CE4089">
      <w:pPr>
        <w:tabs>
          <w:tab w:val="clear" w:pos="567"/>
        </w:tabs>
        <w:spacing w:line="240" w:lineRule="auto"/>
        <w:rPr>
          <w:noProof/>
          <w:szCs w:val="22"/>
          <w:lang w:val="it-IT"/>
        </w:rPr>
      </w:pPr>
    </w:p>
    <w:p w14:paraId="2FCC4DF1" w14:textId="0A2BF45C" w:rsidR="00EB7757" w:rsidRDefault="00EB7757" w:rsidP="00CE4089">
      <w:pPr>
        <w:tabs>
          <w:tab w:val="clear" w:pos="567"/>
        </w:tabs>
        <w:spacing w:line="240" w:lineRule="auto"/>
        <w:rPr>
          <w:szCs w:val="22"/>
          <w:lang w:val="it-IT"/>
        </w:rPr>
      </w:pPr>
      <w:r w:rsidRPr="00C04DDF">
        <w:rPr>
          <w:szCs w:val="22"/>
          <w:lang w:val="it-IT"/>
        </w:rPr>
        <w:t>Nei pazienti con compromissione epatica diagnosticata durante il trattamento con ruxolitinib devono essere monitorate le conte ematiche complete, inclusa una conta differenziale dei globuli bianchi, almeno ogni una-due settimane per le prime 6 settimane dopo l’inizio della terapia con ruxolitinib e poi come clinicamente indicato una volta che la funzione epatica e le conte ematiche si sono stabilizzate.</w:t>
      </w:r>
    </w:p>
    <w:p w14:paraId="0F160A4C" w14:textId="77777777" w:rsidR="00EB7757" w:rsidRPr="00C04DDF" w:rsidRDefault="00EB7757" w:rsidP="00CE4089">
      <w:pPr>
        <w:tabs>
          <w:tab w:val="clear" w:pos="567"/>
        </w:tabs>
        <w:spacing w:line="240" w:lineRule="auto"/>
        <w:rPr>
          <w:noProof/>
          <w:szCs w:val="22"/>
          <w:lang w:val="it-IT"/>
        </w:rPr>
      </w:pPr>
    </w:p>
    <w:p w14:paraId="0009F71E"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Interazioni</w:t>
      </w:r>
    </w:p>
    <w:p w14:paraId="1959F1A6" w14:textId="77777777" w:rsidR="00AE6859" w:rsidRPr="00A61DF7" w:rsidRDefault="00AE6859" w:rsidP="00CE4089">
      <w:pPr>
        <w:keepNext/>
        <w:tabs>
          <w:tab w:val="clear" w:pos="567"/>
        </w:tabs>
        <w:spacing w:line="240" w:lineRule="auto"/>
        <w:rPr>
          <w:noProof/>
          <w:szCs w:val="22"/>
          <w:lang w:val="it-IT"/>
        </w:rPr>
      </w:pPr>
    </w:p>
    <w:p w14:paraId="2A98262E" w14:textId="3742FAA6" w:rsidR="00AE6859" w:rsidRPr="00AA4B8E" w:rsidRDefault="00AE6859" w:rsidP="00CE4089">
      <w:pPr>
        <w:tabs>
          <w:tab w:val="clear" w:pos="567"/>
        </w:tabs>
        <w:spacing w:line="240" w:lineRule="auto"/>
        <w:rPr>
          <w:noProof/>
          <w:szCs w:val="22"/>
          <w:lang w:val="it-IT"/>
        </w:rPr>
      </w:pPr>
      <w:r w:rsidRPr="00C04DDF">
        <w:rPr>
          <w:noProof/>
          <w:szCs w:val="22"/>
          <w:lang w:val="it-IT"/>
        </w:rPr>
        <w:t xml:space="preserve">Se Jakavi </w:t>
      </w:r>
      <w:r w:rsidRPr="00C04DDF">
        <w:rPr>
          <w:szCs w:val="22"/>
          <w:lang w:val="it-IT"/>
        </w:rPr>
        <w:t>viene co-</w:t>
      </w:r>
      <w:r w:rsidRPr="00057FC9">
        <w:rPr>
          <w:noProof/>
          <w:szCs w:val="22"/>
          <w:lang w:val="it-IT"/>
        </w:rPr>
        <w:t>somministrato con inibitori potenti del CYP3A4 o</w:t>
      </w:r>
      <w:r>
        <w:rPr>
          <w:noProof/>
          <w:szCs w:val="22"/>
          <w:lang w:val="it-IT"/>
        </w:rPr>
        <w:t xml:space="preserve"> con</w:t>
      </w:r>
      <w:r w:rsidRPr="00057FC9">
        <w:rPr>
          <w:noProof/>
          <w:szCs w:val="22"/>
          <w:lang w:val="it-IT"/>
        </w:rPr>
        <w:t xml:space="preserve"> inibitori sia dell’enzima CYP2C9 </w:t>
      </w:r>
      <w:r>
        <w:rPr>
          <w:noProof/>
          <w:szCs w:val="22"/>
          <w:lang w:val="it-IT"/>
        </w:rPr>
        <w:t xml:space="preserve">che </w:t>
      </w:r>
      <w:r w:rsidRPr="00057FC9">
        <w:rPr>
          <w:noProof/>
          <w:szCs w:val="22"/>
          <w:lang w:val="it-IT"/>
        </w:rPr>
        <w:t>del CYP3A4 (es. fluconazolo</w:t>
      </w:r>
      <w:r w:rsidRPr="00C04DDF">
        <w:rPr>
          <w:noProof/>
          <w:szCs w:val="22"/>
          <w:lang w:val="it-IT"/>
        </w:rPr>
        <w:t xml:space="preserve">), la dose unitaria di Jakavi deve essere ridotta di circa il 50%, da somministrare due volte al giorno </w:t>
      </w:r>
      <w:r w:rsidRPr="00AA4B8E">
        <w:rPr>
          <w:noProof/>
          <w:szCs w:val="22"/>
          <w:lang w:val="it-IT"/>
        </w:rPr>
        <w:t>(vedere paragrafi </w:t>
      </w:r>
      <w:r w:rsidRPr="00C04DDF">
        <w:rPr>
          <w:noProof/>
          <w:szCs w:val="22"/>
          <w:lang w:val="it-IT"/>
        </w:rPr>
        <w:t>4.2 e</w:t>
      </w:r>
      <w:r w:rsidRPr="00AA4B8E">
        <w:rPr>
          <w:noProof/>
          <w:szCs w:val="22"/>
          <w:lang w:val="it-IT"/>
        </w:rPr>
        <w:t xml:space="preserve"> 4.5).</w:t>
      </w:r>
    </w:p>
    <w:p w14:paraId="29FD6EAD" w14:textId="77777777" w:rsidR="00AE6859" w:rsidRDefault="00AE6859" w:rsidP="00CE4089">
      <w:pPr>
        <w:tabs>
          <w:tab w:val="clear" w:pos="567"/>
        </w:tabs>
        <w:spacing w:line="240" w:lineRule="auto"/>
        <w:rPr>
          <w:iCs/>
          <w:noProof/>
          <w:szCs w:val="22"/>
          <w:lang w:val="it-IT"/>
        </w:rPr>
      </w:pPr>
    </w:p>
    <w:p w14:paraId="03EBD2D4" w14:textId="006EA89A" w:rsidR="00EB7757" w:rsidRPr="007E43AA" w:rsidRDefault="00EB7757" w:rsidP="00CE4089">
      <w:pPr>
        <w:pStyle w:val="Text"/>
        <w:spacing w:before="0"/>
        <w:jc w:val="left"/>
        <w:rPr>
          <w:sz w:val="22"/>
          <w:szCs w:val="22"/>
          <w:lang w:val="it-IT"/>
        </w:rPr>
      </w:pPr>
      <w:r w:rsidRPr="677D36A4">
        <w:rPr>
          <w:sz w:val="22"/>
          <w:szCs w:val="22"/>
          <w:lang w:val="it-IT"/>
        </w:rPr>
        <w:t xml:space="preserve">Si raccomanda un monitoraggio più frequente (es. due volte </w:t>
      </w:r>
      <w:r w:rsidR="627EE61D" w:rsidRPr="677D36A4">
        <w:rPr>
          <w:sz w:val="22"/>
          <w:szCs w:val="22"/>
          <w:lang w:val="it-IT"/>
        </w:rPr>
        <w:t>al</w:t>
      </w:r>
      <w:r w:rsidRPr="677D36A4">
        <w:rPr>
          <w:sz w:val="22"/>
          <w:szCs w:val="22"/>
          <w:lang w:val="it-IT"/>
        </w:rPr>
        <w:t xml:space="preserve">la settimana) dei parametri ematologici e dei segni e sintomi clinici delle reazioni avverse al medicinale correlate a ruxolitinib durante la somministrazione di inibitori potenti del </w:t>
      </w:r>
      <w:r w:rsidRPr="677D36A4">
        <w:rPr>
          <w:sz w:val="22"/>
          <w:szCs w:val="22"/>
          <w:lang w:val="es-ES"/>
        </w:rPr>
        <w:t xml:space="preserve">CYP3A4 </w:t>
      </w:r>
      <w:r w:rsidRPr="677D36A4">
        <w:rPr>
          <w:sz w:val="22"/>
          <w:szCs w:val="22"/>
          <w:lang w:val="it-IT"/>
        </w:rPr>
        <w:t>o inibitori sia dell’enzima CYP2C9 che del CYP3A4.</w:t>
      </w:r>
    </w:p>
    <w:p w14:paraId="7C164AE2" w14:textId="77777777" w:rsidR="00EB7757" w:rsidRPr="00C04DDF" w:rsidRDefault="00EB7757" w:rsidP="00CE4089">
      <w:pPr>
        <w:tabs>
          <w:tab w:val="clear" w:pos="567"/>
        </w:tabs>
        <w:spacing w:line="240" w:lineRule="auto"/>
        <w:rPr>
          <w:iCs/>
          <w:noProof/>
          <w:szCs w:val="22"/>
          <w:lang w:val="it-IT"/>
        </w:rPr>
      </w:pPr>
    </w:p>
    <w:p w14:paraId="7A8B9A71" w14:textId="77777777" w:rsidR="00AE6859" w:rsidRPr="00C04DDF" w:rsidRDefault="00AE6859" w:rsidP="00CE4089">
      <w:pPr>
        <w:tabs>
          <w:tab w:val="clear" w:pos="567"/>
        </w:tabs>
        <w:spacing w:line="240" w:lineRule="auto"/>
        <w:rPr>
          <w:iCs/>
          <w:noProof/>
          <w:szCs w:val="22"/>
          <w:lang w:val="it-IT"/>
        </w:rPr>
      </w:pPr>
      <w:r w:rsidRPr="00C04DDF">
        <w:rPr>
          <w:iCs/>
          <w:noProof/>
          <w:szCs w:val="22"/>
          <w:lang w:val="it-IT"/>
        </w:rPr>
        <w:t>La co-somministrazione di terapie citoriduttive con Jakavi è stata associata a citopenie gestibili (vedere il paragrafo 4.2 per le modifiche della dose durante le citopenie).</w:t>
      </w:r>
    </w:p>
    <w:p w14:paraId="23A9C3E7" w14:textId="77777777" w:rsidR="00AE6859" w:rsidRPr="00C04DDF" w:rsidRDefault="00AE6859" w:rsidP="00CE4089">
      <w:pPr>
        <w:tabs>
          <w:tab w:val="clear" w:pos="567"/>
        </w:tabs>
        <w:spacing w:line="240" w:lineRule="auto"/>
        <w:rPr>
          <w:noProof/>
          <w:szCs w:val="22"/>
          <w:lang w:val="it-IT"/>
        </w:rPr>
      </w:pPr>
    </w:p>
    <w:p w14:paraId="42CD465D" w14:textId="4609A830" w:rsidR="00AE6859" w:rsidRPr="00C04DDF" w:rsidRDefault="00AE6859" w:rsidP="00CE4089">
      <w:pPr>
        <w:keepNext/>
        <w:tabs>
          <w:tab w:val="clear" w:pos="567"/>
        </w:tabs>
        <w:spacing w:line="240" w:lineRule="auto"/>
        <w:rPr>
          <w:noProof/>
          <w:u w:val="single"/>
          <w:lang w:val="it-IT"/>
        </w:rPr>
      </w:pPr>
      <w:r w:rsidRPr="677D36A4">
        <w:rPr>
          <w:noProof/>
          <w:u w:val="single"/>
          <w:lang w:val="it-IT"/>
        </w:rPr>
        <w:t>Eccipienti</w:t>
      </w:r>
      <w:r w:rsidR="00EB7757" w:rsidRPr="677D36A4">
        <w:rPr>
          <w:noProof/>
          <w:u w:val="single"/>
          <w:lang w:val="it-IT"/>
        </w:rPr>
        <w:t xml:space="preserve"> con effett not</w:t>
      </w:r>
      <w:r w:rsidRPr="677D36A4">
        <w:rPr>
          <w:noProof/>
          <w:u w:val="single"/>
          <w:lang w:val="it-IT"/>
        </w:rPr>
        <w:t>i</w:t>
      </w:r>
    </w:p>
    <w:p w14:paraId="581148A2" w14:textId="77777777" w:rsidR="00AE6859" w:rsidRDefault="00AE6859" w:rsidP="00CE4089">
      <w:pPr>
        <w:keepNext/>
        <w:tabs>
          <w:tab w:val="clear" w:pos="567"/>
        </w:tabs>
        <w:spacing w:line="240" w:lineRule="auto"/>
        <w:rPr>
          <w:noProof/>
          <w:szCs w:val="22"/>
          <w:lang w:val="it-IT"/>
        </w:rPr>
      </w:pPr>
    </w:p>
    <w:p w14:paraId="4A116AE0" w14:textId="059A41AE" w:rsidR="0006224F" w:rsidRPr="00346F4C" w:rsidRDefault="0006224F" w:rsidP="00CE4089">
      <w:pPr>
        <w:keepNext/>
        <w:tabs>
          <w:tab w:val="clear" w:pos="567"/>
        </w:tabs>
        <w:spacing w:line="240" w:lineRule="auto"/>
        <w:rPr>
          <w:i/>
          <w:iCs/>
          <w:noProof/>
          <w:szCs w:val="22"/>
          <w:u w:val="single"/>
          <w:lang w:val="it-IT"/>
        </w:rPr>
      </w:pPr>
      <w:r w:rsidRPr="00346F4C">
        <w:rPr>
          <w:i/>
          <w:iCs/>
          <w:noProof/>
          <w:szCs w:val="22"/>
          <w:u w:val="single"/>
          <w:lang w:val="it-IT"/>
        </w:rPr>
        <w:t>Propilene glicole</w:t>
      </w:r>
    </w:p>
    <w:p w14:paraId="410C0073" w14:textId="7F63100F" w:rsidR="00140347" w:rsidRDefault="0006224F" w:rsidP="00CE4089">
      <w:pPr>
        <w:tabs>
          <w:tab w:val="clear" w:pos="567"/>
        </w:tabs>
        <w:spacing w:line="240" w:lineRule="auto"/>
        <w:rPr>
          <w:noProof/>
          <w:szCs w:val="22"/>
          <w:lang w:val="it-IT"/>
        </w:rPr>
      </w:pPr>
      <w:r w:rsidRPr="0006224F">
        <w:rPr>
          <w:noProof/>
          <w:szCs w:val="22"/>
          <w:lang w:val="it-IT"/>
        </w:rPr>
        <w:t xml:space="preserve">Questo medicinale contiene </w:t>
      </w:r>
      <w:r>
        <w:rPr>
          <w:noProof/>
          <w:szCs w:val="22"/>
          <w:lang w:val="it-IT"/>
        </w:rPr>
        <w:t>150 </w:t>
      </w:r>
      <w:r w:rsidRPr="0006224F">
        <w:rPr>
          <w:noProof/>
          <w:szCs w:val="22"/>
          <w:lang w:val="it-IT"/>
        </w:rPr>
        <w:t xml:space="preserve">mg di propilene glicole per </w:t>
      </w:r>
      <w:r>
        <w:rPr>
          <w:noProof/>
          <w:szCs w:val="22"/>
          <w:lang w:val="it-IT"/>
        </w:rPr>
        <w:t>ml di soluzione orale</w:t>
      </w:r>
      <w:r w:rsidRPr="0006224F">
        <w:rPr>
          <w:noProof/>
          <w:szCs w:val="22"/>
          <w:lang w:val="it-IT"/>
        </w:rPr>
        <w:t>.</w:t>
      </w:r>
    </w:p>
    <w:p w14:paraId="7A5B055A" w14:textId="77777777" w:rsidR="0006224F" w:rsidRDefault="0006224F" w:rsidP="00CE4089">
      <w:pPr>
        <w:tabs>
          <w:tab w:val="clear" w:pos="567"/>
        </w:tabs>
        <w:spacing w:line="240" w:lineRule="auto"/>
        <w:rPr>
          <w:noProof/>
          <w:szCs w:val="22"/>
          <w:lang w:val="it-IT"/>
        </w:rPr>
      </w:pPr>
    </w:p>
    <w:p w14:paraId="7B342B0F" w14:textId="30C99CBF" w:rsidR="00BD4F81" w:rsidRPr="004C3758" w:rsidRDefault="00BD4F81" w:rsidP="00CE4089">
      <w:pPr>
        <w:tabs>
          <w:tab w:val="clear" w:pos="567"/>
        </w:tabs>
        <w:spacing w:line="240" w:lineRule="auto"/>
        <w:rPr>
          <w:noProof/>
          <w:lang w:val="it-IT"/>
        </w:rPr>
      </w:pPr>
      <w:r w:rsidRPr="677D36A4">
        <w:rPr>
          <w:noProof/>
          <w:lang w:val="it-IT"/>
        </w:rPr>
        <w:t xml:space="preserve">La co-somministrazione con qualsiasi </w:t>
      </w:r>
      <w:r w:rsidRPr="004C3758">
        <w:rPr>
          <w:noProof/>
          <w:lang w:val="it-IT"/>
        </w:rPr>
        <w:t>substrato dell'alcol deidrogenasi come etanolo può indurre effetti avversi nei bambini con meno di 5</w:t>
      </w:r>
      <w:r w:rsidR="00D05117" w:rsidRPr="004C3758">
        <w:rPr>
          <w:noProof/>
          <w:lang w:val="it-IT"/>
        </w:rPr>
        <w:t> </w:t>
      </w:r>
      <w:r w:rsidRPr="004C3758">
        <w:rPr>
          <w:noProof/>
          <w:lang w:val="it-IT"/>
        </w:rPr>
        <w:t>anni di età.</w:t>
      </w:r>
    </w:p>
    <w:p w14:paraId="095029C1" w14:textId="77777777" w:rsidR="00BD4F81" w:rsidRPr="004C3758" w:rsidRDefault="00BD4F81" w:rsidP="00CE4089">
      <w:pPr>
        <w:tabs>
          <w:tab w:val="clear" w:pos="567"/>
        </w:tabs>
        <w:spacing w:line="240" w:lineRule="auto"/>
        <w:rPr>
          <w:noProof/>
          <w:szCs w:val="22"/>
          <w:lang w:val="it-IT"/>
        </w:rPr>
      </w:pPr>
    </w:p>
    <w:p w14:paraId="3F007D4E" w14:textId="60F0C91D" w:rsidR="0006224F" w:rsidRPr="004C3758" w:rsidRDefault="0006224F" w:rsidP="00CE4089">
      <w:pPr>
        <w:keepNext/>
        <w:tabs>
          <w:tab w:val="clear" w:pos="567"/>
        </w:tabs>
        <w:spacing w:line="240" w:lineRule="auto"/>
        <w:rPr>
          <w:i/>
          <w:iCs/>
          <w:noProof/>
          <w:szCs w:val="22"/>
          <w:u w:val="single"/>
          <w:lang w:val="it-IT"/>
        </w:rPr>
      </w:pPr>
      <w:r w:rsidRPr="004C3758">
        <w:rPr>
          <w:i/>
          <w:iCs/>
          <w:noProof/>
          <w:szCs w:val="22"/>
          <w:u w:val="single"/>
          <w:lang w:val="it-IT"/>
        </w:rPr>
        <w:t>Paraidrossibenzoato</w:t>
      </w:r>
    </w:p>
    <w:p w14:paraId="7F10EF40" w14:textId="10603714" w:rsidR="0006224F" w:rsidRPr="00A61DF7" w:rsidRDefault="0006224F" w:rsidP="00CE4089">
      <w:pPr>
        <w:tabs>
          <w:tab w:val="clear" w:pos="567"/>
        </w:tabs>
        <w:spacing w:line="240" w:lineRule="auto"/>
        <w:rPr>
          <w:noProof/>
          <w:szCs w:val="22"/>
          <w:lang w:val="it-IT"/>
        </w:rPr>
      </w:pPr>
      <w:r w:rsidRPr="004C3758">
        <w:rPr>
          <w:noProof/>
          <w:szCs w:val="22"/>
          <w:lang w:val="it-IT"/>
        </w:rPr>
        <w:t>Questo medicinale contiene metil e propil paraidrossibenzoato, che può</w:t>
      </w:r>
      <w:r w:rsidRPr="0006224F">
        <w:rPr>
          <w:noProof/>
          <w:szCs w:val="22"/>
          <w:lang w:val="it-IT"/>
        </w:rPr>
        <w:t xml:space="preserve"> causare reazioni allergiche (anche ritardate).</w:t>
      </w:r>
    </w:p>
    <w:p w14:paraId="18631116" w14:textId="77777777" w:rsidR="00AE6859" w:rsidRPr="00C04DDF" w:rsidRDefault="00AE6859" w:rsidP="00CE4089">
      <w:pPr>
        <w:tabs>
          <w:tab w:val="clear" w:pos="567"/>
        </w:tabs>
        <w:spacing w:line="240" w:lineRule="auto"/>
        <w:rPr>
          <w:noProof/>
          <w:szCs w:val="22"/>
          <w:lang w:val="it-IT"/>
        </w:rPr>
      </w:pPr>
    </w:p>
    <w:p w14:paraId="2B9347E5" w14:textId="77777777" w:rsidR="00AE6859" w:rsidRPr="00C04DDF" w:rsidRDefault="00AE6859" w:rsidP="00CE4089">
      <w:pPr>
        <w:keepNext/>
        <w:suppressLineNumbers/>
        <w:spacing w:line="240" w:lineRule="auto"/>
        <w:ind w:left="567" w:hanging="567"/>
        <w:rPr>
          <w:noProof/>
          <w:szCs w:val="22"/>
          <w:lang w:val="it-IT"/>
        </w:rPr>
      </w:pPr>
      <w:r w:rsidRPr="00C04DDF">
        <w:rPr>
          <w:b/>
          <w:noProof/>
          <w:szCs w:val="22"/>
          <w:lang w:val="it-IT"/>
        </w:rPr>
        <w:t>4.5</w:t>
      </w:r>
      <w:r w:rsidRPr="00C04DDF">
        <w:rPr>
          <w:b/>
          <w:noProof/>
          <w:szCs w:val="22"/>
          <w:lang w:val="it-IT"/>
        </w:rPr>
        <w:tab/>
        <w:t>Interazioni con altri medicinali ed altre forme d’interazione</w:t>
      </w:r>
    </w:p>
    <w:p w14:paraId="4C39D9EF" w14:textId="77777777" w:rsidR="00AE6859" w:rsidRPr="00C04DDF" w:rsidRDefault="00AE6859" w:rsidP="00CE4089">
      <w:pPr>
        <w:keepNext/>
        <w:suppressLineNumbers/>
        <w:spacing w:line="240" w:lineRule="auto"/>
        <w:rPr>
          <w:noProof/>
          <w:szCs w:val="22"/>
          <w:lang w:val="it-IT"/>
        </w:rPr>
      </w:pPr>
    </w:p>
    <w:p w14:paraId="626A7313"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Sono stati effettuati studi d’interazione solo negli adulti.</w:t>
      </w:r>
    </w:p>
    <w:p w14:paraId="28CD8428" w14:textId="77777777" w:rsidR="00AE6859" w:rsidRPr="00C04DDF" w:rsidRDefault="00AE6859" w:rsidP="00CE4089">
      <w:pPr>
        <w:tabs>
          <w:tab w:val="clear" w:pos="567"/>
        </w:tabs>
        <w:spacing w:line="240" w:lineRule="auto"/>
        <w:rPr>
          <w:noProof/>
          <w:szCs w:val="22"/>
          <w:lang w:val="it-IT"/>
        </w:rPr>
      </w:pPr>
    </w:p>
    <w:p w14:paraId="6F53CDB7" w14:textId="77777777" w:rsidR="00AE6859" w:rsidRPr="00C04DDF" w:rsidRDefault="00AE6859" w:rsidP="00CE4089">
      <w:pPr>
        <w:tabs>
          <w:tab w:val="clear" w:pos="567"/>
        </w:tabs>
        <w:spacing w:line="240" w:lineRule="auto"/>
        <w:rPr>
          <w:noProof/>
          <w:szCs w:val="22"/>
          <w:lang w:val="it-IT"/>
        </w:rPr>
      </w:pPr>
      <w:r w:rsidRPr="00C04DDF">
        <w:rPr>
          <w:szCs w:val="22"/>
          <w:lang w:val="it-IT"/>
        </w:rPr>
        <w:lastRenderedPageBreak/>
        <w:t xml:space="preserve">Ruxolitinib viene eliminato attraverso metabolismo catalizzato dal </w:t>
      </w:r>
      <w:r w:rsidRPr="00C04DDF">
        <w:rPr>
          <w:noProof/>
          <w:szCs w:val="22"/>
          <w:lang w:val="it-IT"/>
        </w:rPr>
        <w:t>CYP3A4 e dal CYP2C9. Perciò, i medicinali che inibiscono questi enzimi possono dare origine ad una aumentata esposizione a ruxolitinib.</w:t>
      </w:r>
    </w:p>
    <w:p w14:paraId="7D07E7DA" w14:textId="77777777" w:rsidR="00AE6859" w:rsidRPr="00C04DDF" w:rsidRDefault="00AE6859" w:rsidP="00CE4089">
      <w:pPr>
        <w:tabs>
          <w:tab w:val="clear" w:pos="567"/>
        </w:tabs>
        <w:spacing w:line="240" w:lineRule="auto"/>
        <w:rPr>
          <w:noProof/>
          <w:szCs w:val="22"/>
          <w:lang w:val="it-IT"/>
        </w:rPr>
      </w:pPr>
    </w:p>
    <w:p w14:paraId="3356987F"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Interazioni con conseguente riduzione della dose di ruxolitinib</w:t>
      </w:r>
    </w:p>
    <w:p w14:paraId="1C25152F" w14:textId="77777777" w:rsidR="00AE6859" w:rsidRPr="00A61DF7" w:rsidRDefault="00AE6859" w:rsidP="00CE4089">
      <w:pPr>
        <w:keepNext/>
        <w:tabs>
          <w:tab w:val="clear" w:pos="567"/>
        </w:tabs>
        <w:spacing w:line="240" w:lineRule="auto"/>
        <w:rPr>
          <w:noProof/>
          <w:szCs w:val="22"/>
          <w:lang w:val="it-IT"/>
        </w:rPr>
      </w:pPr>
    </w:p>
    <w:p w14:paraId="55AA65C5" w14:textId="77777777" w:rsidR="00AE6859" w:rsidRPr="00057FC9" w:rsidRDefault="00AE6859" w:rsidP="00CE4089">
      <w:pPr>
        <w:keepNext/>
        <w:tabs>
          <w:tab w:val="clear" w:pos="567"/>
        </w:tabs>
        <w:spacing w:line="240" w:lineRule="auto"/>
        <w:rPr>
          <w:i/>
          <w:noProof/>
          <w:szCs w:val="22"/>
          <w:u w:val="single"/>
          <w:lang w:val="it-IT"/>
        </w:rPr>
      </w:pPr>
      <w:r w:rsidRPr="00057FC9">
        <w:rPr>
          <w:i/>
          <w:noProof/>
          <w:szCs w:val="22"/>
          <w:u w:val="single"/>
          <w:lang w:val="it-IT"/>
        </w:rPr>
        <w:t>Inibitori del CYP3A4</w:t>
      </w:r>
    </w:p>
    <w:p w14:paraId="050F0B2A" w14:textId="77777777" w:rsidR="00AE6859" w:rsidRPr="00057FC9" w:rsidRDefault="00AE6859" w:rsidP="00CE4089">
      <w:pPr>
        <w:keepNext/>
        <w:tabs>
          <w:tab w:val="clear" w:pos="567"/>
        </w:tabs>
        <w:spacing w:line="240" w:lineRule="auto"/>
        <w:rPr>
          <w:i/>
          <w:noProof/>
          <w:szCs w:val="22"/>
          <w:lang w:val="it-IT"/>
        </w:rPr>
      </w:pPr>
      <w:r w:rsidRPr="00057FC9">
        <w:rPr>
          <w:i/>
          <w:noProof/>
          <w:szCs w:val="22"/>
          <w:lang w:val="it-IT"/>
        </w:rPr>
        <w:t>Inibitori potenti del CYP3A4 (ad esempio, ma non solo, boceprevir, claritromicina, indinavir, itraconazolo, ketoconazolo, lopinavir/ritonavir, ritonavir, mibefradil, nefazodone, nelfinavir, posaconazolo, saquinavir, telaprevir, telitromicina, voriconazolo)</w:t>
      </w:r>
    </w:p>
    <w:p w14:paraId="2D2C0082" w14:textId="6BFCFA97" w:rsidR="00AE6859" w:rsidRPr="00057FC9" w:rsidRDefault="00AE6859" w:rsidP="00CE4089">
      <w:pPr>
        <w:tabs>
          <w:tab w:val="clear" w:pos="567"/>
        </w:tabs>
        <w:spacing w:line="240" w:lineRule="auto"/>
        <w:rPr>
          <w:iCs/>
          <w:noProof/>
          <w:szCs w:val="22"/>
          <w:lang w:val="it-IT"/>
        </w:rPr>
      </w:pPr>
      <w:r w:rsidRPr="00057FC9">
        <w:rPr>
          <w:noProof/>
          <w:szCs w:val="22"/>
          <w:lang w:val="it-IT"/>
        </w:rPr>
        <w:t xml:space="preserve">In soggetti sani la co-somministrazione di ruxolitinib (dose singola di 10 mg) con un inibitore potente del CYP3A4, ketoconazolo, ha determinato </w:t>
      </w:r>
      <w:r w:rsidR="00EE72FF" w:rsidRPr="00EE72FF">
        <w:rPr>
          <w:noProof/>
          <w:szCs w:val="22"/>
          <w:lang w:val="it-IT"/>
        </w:rPr>
        <w:t>un aumento della C</w:t>
      </w:r>
      <w:r w:rsidR="00EE72FF" w:rsidRPr="00EE72FF">
        <w:rPr>
          <w:noProof/>
          <w:szCs w:val="22"/>
          <w:vertAlign w:val="subscript"/>
          <w:lang w:val="it-IT"/>
        </w:rPr>
        <w:t>max</w:t>
      </w:r>
      <w:r w:rsidR="00EE72FF" w:rsidRPr="00EE72FF">
        <w:rPr>
          <w:noProof/>
          <w:szCs w:val="22"/>
          <w:lang w:val="it-IT"/>
        </w:rPr>
        <w:t xml:space="preserve"> e dell’AUC </w:t>
      </w:r>
      <w:r w:rsidR="00705479">
        <w:rPr>
          <w:noProof/>
          <w:szCs w:val="22"/>
          <w:lang w:val="it-IT"/>
        </w:rPr>
        <w:t>di ruxolitinib</w:t>
      </w:r>
      <w:r w:rsidRPr="00057FC9">
        <w:rPr>
          <w:noProof/>
          <w:szCs w:val="22"/>
          <w:lang w:val="it-IT"/>
        </w:rPr>
        <w:t>rispettivamente del 33% e del 91% rispetto a quelle ottenute con la somministrazione di ruxolitinib da solo. La co-somministrazione con ketoconazolo ha prolungato l’emivita da 3,7 a 6,0 ore.</w:t>
      </w:r>
    </w:p>
    <w:p w14:paraId="0C1C4230" w14:textId="77777777" w:rsidR="00AE6859" w:rsidRPr="00057FC9" w:rsidRDefault="00AE6859" w:rsidP="00CE4089">
      <w:pPr>
        <w:tabs>
          <w:tab w:val="clear" w:pos="567"/>
        </w:tabs>
        <w:spacing w:line="240" w:lineRule="auto"/>
        <w:rPr>
          <w:iCs/>
          <w:noProof/>
          <w:szCs w:val="22"/>
          <w:lang w:val="it-IT"/>
        </w:rPr>
      </w:pPr>
    </w:p>
    <w:p w14:paraId="3323DF70" w14:textId="77777777" w:rsidR="00AE6859" w:rsidRDefault="00AE6859" w:rsidP="00CE4089">
      <w:pPr>
        <w:tabs>
          <w:tab w:val="clear" w:pos="567"/>
        </w:tabs>
        <w:spacing w:line="240" w:lineRule="auto"/>
        <w:rPr>
          <w:noProof/>
          <w:szCs w:val="22"/>
          <w:lang w:val="it-IT"/>
        </w:rPr>
      </w:pPr>
      <w:r w:rsidRPr="00057FC9">
        <w:rPr>
          <w:noProof/>
          <w:szCs w:val="22"/>
          <w:lang w:val="it-IT"/>
        </w:rPr>
        <w:t xml:space="preserve">Quando si somministra ruxolitinib </w:t>
      </w:r>
      <w:r w:rsidRPr="00057FC9">
        <w:rPr>
          <w:szCs w:val="22"/>
          <w:lang w:val="it-IT"/>
        </w:rPr>
        <w:t xml:space="preserve">con </w:t>
      </w:r>
      <w:r w:rsidRPr="00057FC9">
        <w:rPr>
          <w:noProof/>
          <w:szCs w:val="22"/>
          <w:lang w:val="it-IT"/>
        </w:rPr>
        <w:t xml:space="preserve">inibitori potenti del CYP3A4, la dose unitaria di ruxolitinib deve essere ridotta di circa il 50%, da somministrare due volte al giorno. </w:t>
      </w:r>
    </w:p>
    <w:p w14:paraId="023FA7C7" w14:textId="77777777" w:rsidR="00AE6859" w:rsidRDefault="00AE6859" w:rsidP="00CE4089">
      <w:pPr>
        <w:tabs>
          <w:tab w:val="clear" w:pos="567"/>
        </w:tabs>
        <w:spacing w:line="240" w:lineRule="auto"/>
        <w:rPr>
          <w:noProof/>
          <w:szCs w:val="22"/>
          <w:lang w:val="it-IT"/>
        </w:rPr>
      </w:pPr>
    </w:p>
    <w:p w14:paraId="5F1439D5" w14:textId="6E66790B" w:rsidR="00AE6859" w:rsidRPr="00C04DDF" w:rsidRDefault="00AE6859" w:rsidP="00CE4089">
      <w:pPr>
        <w:tabs>
          <w:tab w:val="clear" w:pos="567"/>
        </w:tabs>
        <w:spacing w:line="240" w:lineRule="auto"/>
        <w:rPr>
          <w:noProof/>
          <w:szCs w:val="22"/>
          <w:lang w:val="it-IT"/>
        </w:rPr>
      </w:pPr>
      <w:r w:rsidRPr="00057FC9">
        <w:rPr>
          <w:noProof/>
          <w:szCs w:val="22"/>
          <w:lang w:val="it-IT"/>
        </w:rPr>
        <w:t>I pazienti devono essere attentamente monitorati (es. due volte la settimana</w:t>
      </w:r>
      <w:r w:rsidRPr="00C04DDF">
        <w:rPr>
          <w:noProof/>
          <w:szCs w:val="22"/>
          <w:lang w:val="it-IT"/>
        </w:rPr>
        <w:t xml:space="preserve">) per citopenia e la dose </w:t>
      </w:r>
      <w:r w:rsidR="00EE72FF">
        <w:rPr>
          <w:noProof/>
          <w:szCs w:val="22"/>
          <w:lang w:val="it-IT"/>
        </w:rPr>
        <w:t xml:space="preserve">deve essere </w:t>
      </w:r>
      <w:r w:rsidRPr="00C04DDF">
        <w:rPr>
          <w:noProof/>
          <w:szCs w:val="22"/>
          <w:lang w:val="it-IT"/>
        </w:rPr>
        <w:t>titolata sulla base della sicurezza e dell’efficacia (vedere paragrafo 4.2).</w:t>
      </w:r>
    </w:p>
    <w:p w14:paraId="25FB9798" w14:textId="77777777" w:rsidR="00AE6859" w:rsidRPr="00C04DDF" w:rsidRDefault="00AE6859" w:rsidP="00CE4089">
      <w:pPr>
        <w:tabs>
          <w:tab w:val="clear" w:pos="567"/>
        </w:tabs>
        <w:spacing w:line="240" w:lineRule="auto"/>
        <w:rPr>
          <w:noProof/>
          <w:szCs w:val="22"/>
          <w:lang w:val="it-IT"/>
        </w:rPr>
      </w:pPr>
    </w:p>
    <w:p w14:paraId="3FF36C53" w14:textId="77777777" w:rsidR="00AE6859" w:rsidRPr="00C04DDF" w:rsidRDefault="00AE6859" w:rsidP="00CE4089">
      <w:pPr>
        <w:keepNext/>
        <w:tabs>
          <w:tab w:val="clear" w:pos="567"/>
        </w:tabs>
        <w:spacing w:line="240" w:lineRule="auto"/>
        <w:rPr>
          <w:i/>
          <w:noProof/>
          <w:szCs w:val="22"/>
          <w:lang w:val="it-IT"/>
        </w:rPr>
      </w:pPr>
      <w:r w:rsidRPr="00C04DDF">
        <w:rPr>
          <w:i/>
          <w:noProof/>
          <w:szCs w:val="22"/>
          <w:lang w:val="it-IT"/>
        </w:rPr>
        <w:t>Inibitori sia del CYP2C9 che del CYP3A4</w:t>
      </w:r>
    </w:p>
    <w:p w14:paraId="788F7847" w14:textId="53820836"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In soggetti sani la co-somministrazione di ruxolitinib (dose singola di 10 mg) con fluconazolo, un inibitore sia del CYP2C9 che del CYP3A4, ha determinato </w:t>
      </w:r>
      <w:r w:rsidR="00EE72FF" w:rsidRPr="00EE72FF">
        <w:rPr>
          <w:noProof/>
          <w:szCs w:val="22"/>
          <w:lang w:val="it-IT"/>
        </w:rPr>
        <w:t>un aumento della C</w:t>
      </w:r>
      <w:r w:rsidR="00EE72FF" w:rsidRPr="00EE72FF">
        <w:rPr>
          <w:noProof/>
          <w:szCs w:val="22"/>
          <w:vertAlign w:val="subscript"/>
          <w:lang w:val="it-IT"/>
        </w:rPr>
        <w:t>max</w:t>
      </w:r>
      <w:r w:rsidR="00EE72FF" w:rsidRPr="00EE72FF">
        <w:rPr>
          <w:noProof/>
          <w:szCs w:val="22"/>
          <w:lang w:val="it-IT"/>
        </w:rPr>
        <w:t xml:space="preserve"> e dell’AUC</w:t>
      </w:r>
      <w:r w:rsidR="00705479">
        <w:rPr>
          <w:noProof/>
          <w:szCs w:val="22"/>
          <w:lang w:val="it-IT"/>
        </w:rPr>
        <w:t xml:space="preserve"> di ruxolitinib</w:t>
      </w:r>
      <w:r w:rsidRPr="00C04DDF">
        <w:rPr>
          <w:noProof/>
          <w:szCs w:val="22"/>
          <w:lang w:val="it-IT"/>
        </w:rPr>
        <w:t>rispettivamente del 47% e del 232% rispetto a quelle ottenute con la somministrazione di ruxolitinib da solo.</w:t>
      </w:r>
    </w:p>
    <w:p w14:paraId="33062A9D" w14:textId="77777777" w:rsidR="00AE6859" w:rsidRPr="00C04DDF" w:rsidRDefault="00AE6859" w:rsidP="00CE4089">
      <w:pPr>
        <w:tabs>
          <w:tab w:val="clear" w:pos="567"/>
        </w:tabs>
        <w:spacing w:line="240" w:lineRule="auto"/>
        <w:rPr>
          <w:noProof/>
          <w:szCs w:val="22"/>
          <w:lang w:val="it-IT"/>
        </w:rPr>
      </w:pPr>
    </w:p>
    <w:p w14:paraId="0E9D9564" w14:textId="1915516F" w:rsidR="00AE6859" w:rsidRPr="00C04DDF" w:rsidRDefault="00EE72FF" w:rsidP="00CE4089">
      <w:pPr>
        <w:tabs>
          <w:tab w:val="clear" w:pos="567"/>
        </w:tabs>
        <w:spacing w:line="240" w:lineRule="auto"/>
        <w:rPr>
          <w:noProof/>
          <w:color w:val="000000"/>
          <w:szCs w:val="22"/>
          <w:lang w:val="it-IT"/>
        </w:rPr>
      </w:pPr>
      <w:r>
        <w:rPr>
          <w:noProof/>
          <w:szCs w:val="22"/>
          <w:lang w:val="it-IT"/>
        </w:rPr>
        <w:t>Deve essere considerata u</w:t>
      </w:r>
      <w:r w:rsidR="00AE6859" w:rsidRPr="00C04DDF">
        <w:rPr>
          <w:noProof/>
          <w:szCs w:val="22"/>
          <w:lang w:val="it-IT"/>
        </w:rPr>
        <w:t>na riduzione della dose del 50% quando si usano medicinali che sono inibitori degli enzimi sia CYP2C9 che CYP3A4 (es. fluconazolo</w:t>
      </w:r>
      <w:r w:rsidR="00AE6859" w:rsidRPr="00C04DDF">
        <w:rPr>
          <w:noProof/>
          <w:color w:val="000000"/>
          <w:szCs w:val="22"/>
          <w:lang w:val="it-IT"/>
        </w:rPr>
        <w:t>)</w:t>
      </w:r>
      <w:r w:rsidR="00AE6859" w:rsidRPr="00C04DDF">
        <w:rPr>
          <w:color w:val="000000"/>
          <w:szCs w:val="22"/>
          <w:lang w:val="it-IT"/>
        </w:rPr>
        <w:t xml:space="preserve">. Evitare l’uso concomitante di </w:t>
      </w:r>
      <w:r w:rsidR="00AE6859" w:rsidRPr="00C04DDF">
        <w:rPr>
          <w:noProof/>
          <w:szCs w:val="22"/>
          <w:lang w:val="it-IT"/>
        </w:rPr>
        <w:t>ruxolitinib</w:t>
      </w:r>
      <w:r w:rsidR="00AE6859" w:rsidRPr="00C04DDF">
        <w:rPr>
          <w:color w:val="000000"/>
          <w:szCs w:val="22"/>
          <w:lang w:val="it-IT"/>
        </w:rPr>
        <w:t xml:space="preserve"> con dosi di fluconazolo superiori a 200 mg die.</w:t>
      </w:r>
    </w:p>
    <w:p w14:paraId="4E78D453" w14:textId="77777777" w:rsidR="00AE6859" w:rsidRPr="00C04DDF" w:rsidRDefault="00AE6859" w:rsidP="00CE4089">
      <w:pPr>
        <w:tabs>
          <w:tab w:val="clear" w:pos="567"/>
        </w:tabs>
        <w:spacing w:line="240" w:lineRule="auto"/>
        <w:rPr>
          <w:noProof/>
          <w:szCs w:val="22"/>
          <w:lang w:val="it-IT"/>
        </w:rPr>
      </w:pPr>
    </w:p>
    <w:p w14:paraId="0C765A6F"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Induttori enzimatici</w:t>
      </w:r>
    </w:p>
    <w:p w14:paraId="3378057A" w14:textId="77777777" w:rsidR="00AE6859" w:rsidRPr="00A61DF7" w:rsidRDefault="00AE6859" w:rsidP="00CE4089">
      <w:pPr>
        <w:keepNext/>
        <w:tabs>
          <w:tab w:val="clear" w:pos="567"/>
        </w:tabs>
        <w:spacing w:line="240" w:lineRule="auto"/>
        <w:rPr>
          <w:noProof/>
          <w:szCs w:val="22"/>
          <w:lang w:val="it-IT"/>
        </w:rPr>
      </w:pPr>
    </w:p>
    <w:p w14:paraId="1E76F928" w14:textId="77777777" w:rsidR="00AE6859" w:rsidRPr="00C04DDF" w:rsidRDefault="00AE6859" w:rsidP="00CE4089">
      <w:pPr>
        <w:keepNext/>
        <w:tabs>
          <w:tab w:val="clear" w:pos="567"/>
        </w:tabs>
        <w:spacing w:line="240" w:lineRule="auto"/>
        <w:rPr>
          <w:i/>
          <w:noProof/>
          <w:szCs w:val="22"/>
          <w:u w:val="single"/>
          <w:lang w:val="it-IT"/>
        </w:rPr>
      </w:pPr>
      <w:r w:rsidRPr="00C04DDF">
        <w:rPr>
          <w:i/>
          <w:noProof/>
          <w:szCs w:val="22"/>
          <w:u w:val="single"/>
          <w:lang w:val="it-IT"/>
        </w:rPr>
        <w:t>Induttori del CYP3A4 (ad esempio, ma non solo, avasimibe, carbamazepina, fenobarbital, fenitoina, rifabutina, rifampina (rifampicina),erba di San Giovanni (Hypericum perforatum))</w:t>
      </w:r>
    </w:p>
    <w:p w14:paraId="55413338" w14:textId="36245E7B"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I pazienti devono essere attentamente monitorati e la dose </w:t>
      </w:r>
      <w:r w:rsidR="00455CFF">
        <w:rPr>
          <w:noProof/>
          <w:szCs w:val="22"/>
          <w:lang w:val="it-IT"/>
        </w:rPr>
        <w:t xml:space="preserve">deve essere </w:t>
      </w:r>
      <w:r w:rsidRPr="00C04DDF">
        <w:rPr>
          <w:noProof/>
          <w:szCs w:val="22"/>
          <w:lang w:val="it-IT"/>
        </w:rPr>
        <w:t>titolata in base alla sicurezza e all’efficacia (vedere paragrafo 4.2).</w:t>
      </w:r>
    </w:p>
    <w:p w14:paraId="4156D452" w14:textId="77777777" w:rsidR="00AE6859" w:rsidRPr="00C04DDF" w:rsidRDefault="00AE6859" w:rsidP="00CE4089">
      <w:pPr>
        <w:tabs>
          <w:tab w:val="clear" w:pos="567"/>
        </w:tabs>
        <w:spacing w:line="240" w:lineRule="auto"/>
        <w:rPr>
          <w:noProof/>
          <w:szCs w:val="22"/>
          <w:lang w:val="it-IT"/>
        </w:rPr>
      </w:pPr>
    </w:p>
    <w:p w14:paraId="3B1C139F" w14:textId="61E1CD96"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In soggetti sani trattati con ruxolitinib (dose </w:t>
      </w:r>
      <w:r w:rsidRPr="00057FC9">
        <w:rPr>
          <w:noProof/>
          <w:szCs w:val="22"/>
          <w:lang w:val="it-IT"/>
        </w:rPr>
        <w:t xml:space="preserve">singola di 50 mg) dopo somministrazione di rifampicina (dose di 600 mg/die per 10 giorni), induttore potente del CYP3A4, </w:t>
      </w:r>
      <w:r w:rsidR="008D712D" w:rsidRPr="005B5D3F">
        <w:rPr>
          <w:noProof/>
          <w:szCs w:val="22"/>
          <w:lang w:val="it-IT"/>
        </w:rPr>
        <w:t>è stata osservata una riduzione del</w:t>
      </w:r>
      <w:r w:rsidRPr="00057FC9">
        <w:rPr>
          <w:noProof/>
          <w:szCs w:val="22"/>
          <w:lang w:val="it-IT"/>
        </w:rPr>
        <w:t>l’AUC di ruxolitinib del 70% rispetto a quella ottenuta dopo la somministrazione di ruxolitinib da solo. L’esposizione dei metaboliti attivi di ruxolitinib è risultata invariata. Complessivamente, l’attività farmacodinamica di ruxolitinib è risultata simile, suggerendo che l’induzione del CYP3A4 ha determinato un effetto farmacodinamico minimo. Tuttavia, questo può essere correlato all’alta dose di ruxolitinib che ha determinato effetti farmacodinamici vicini alla E</w:t>
      </w:r>
      <w:r w:rsidRPr="00057FC9">
        <w:rPr>
          <w:noProof/>
          <w:szCs w:val="22"/>
          <w:vertAlign w:val="subscript"/>
          <w:lang w:val="it-IT"/>
        </w:rPr>
        <w:t>max</w:t>
      </w:r>
      <w:r w:rsidRPr="00057FC9">
        <w:rPr>
          <w:noProof/>
          <w:szCs w:val="22"/>
          <w:lang w:val="it-IT"/>
        </w:rPr>
        <w:t>. È possibile che nel singolo paziente, un aumento della dose di ruxolitinib sia necessario quando si inizia il trattamento con un induttore enzimatico potente.</w:t>
      </w:r>
    </w:p>
    <w:p w14:paraId="3F299FB1" w14:textId="77777777" w:rsidR="00AE6859" w:rsidRPr="00C04DDF" w:rsidRDefault="00AE6859" w:rsidP="00CE4089">
      <w:pPr>
        <w:tabs>
          <w:tab w:val="clear" w:pos="567"/>
        </w:tabs>
        <w:spacing w:line="240" w:lineRule="auto"/>
        <w:rPr>
          <w:noProof/>
          <w:szCs w:val="22"/>
          <w:lang w:val="it-IT"/>
        </w:rPr>
      </w:pPr>
    </w:p>
    <w:p w14:paraId="3AE0167A" w14:textId="2E98F186"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Altre interazioni che influiscono su ruxolitinib</w:t>
      </w:r>
      <w:r w:rsidR="00607DFF">
        <w:rPr>
          <w:noProof/>
          <w:szCs w:val="22"/>
          <w:u w:val="single"/>
          <w:lang w:val="it-IT"/>
        </w:rPr>
        <w:t xml:space="preserve"> </w:t>
      </w:r>
      <w:r w:rsidR="00607DFF" w:rsidRPr="00C04DDF">
        <w:rPr>
          <w:noProof/>
          <w:szCs w:val="22"/>
          <w:u w:val="single"/>
          <w:lang w:val="it-IT"/>
        </w:rPr>
        <w:t>da tenere in considerazione</w:t>
      </w:r>
    </w:p>
    <w:p w14:paraId="41CB239B" w14:textId="77777777" w:rsidR="00AE6859" w:rsidRPr="00A61DF7" w:rsidRDefault="00AE6859" w:rsidP="00CE4089">
      <w:pPr>
        <w:keepNext/>
        <w:tabs>
          <w:tab w:val="clear" w:pos="567"/>
        </w:tabs>
        <w:spacing w:line="240" w:lineRule="auto"/>
        <w:rPr>
          <w:noProof/>
          <w:szCs w:val="22"/>
          <w:lang w:val="it-IT"/>
        </w:rPr>
      </w:pPr>
    </w:p>
    <w:p w14:paraId="2921D09E" w14:textId="77777777" w:rsidR="00AE6859" w:rsidRPr="00C04DDF" w:rsidRDefault="00AE6859" w:rsidP="00CE4089">
      <w:pPr>
        <w:keepNext/>
        <w:tabs>
          <w:tab w:val="clear" w:pos="567"/>
        </w:tabs>
        <w:spacing w:line="240" w:lineRule="auto"/>
        <w:rPr>
          <w:i/>
          <w:noProof/>
          <w:szCs w:val="22"/>
          <w:u w:val="single"/>
          <w:lang w:val="it-IT"/>
        </w:rPr>
      </w:pPr>
      <w:r w:rsidRPr="00C04DDF">
        <w:rPr>
          <w:i/>
          <w:noProof/>
          <w:szCs w:val="22"/>
          <w:u w:val="single"/>
          <w:lang w:val="it-IT"/>
        </w:rPr>
        <w:t>Inibitori lievi o moderati del CYP3A4 (ad esempio, ma non solo, ciprofloxacina, eritromicina, amprenavir, atazanavir, diltiazem, cimetidina)</w:t>
      </w:r>
    </w:p>
    <w:p w14:paraId="114D190A" w14:textId="119DF833"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In soggetti sani la co-somministrazione di ruxolitinib (dose singola di 10 mg) con eritromicina 500 mg due volte al giorno per quattro giorni ha determinato </w:t>
      </w:r>
      <w:r w:rsidR="00EE72FF" w:rsidRPr="00EE72FF">
        <w:rPr>
          <w:noProof/>
          <w:szCs w:val="22"/>
          <w:lang w:val="it-IT"/>
        </w:rPr>
        <w:t>un aumento della C</w:t>
      </w:r>
      <w:r w:rsidR="00EE72FF" w:rsidRPr="005B5D3F">
        <w:rPr>
          <w:noProof/>
          <w:szCs w:val="22"/>
          <w:vertAlign w:val="subscript"/>
          <w:lang w:val="it-IT"/>
        </w:rPr>
        <w:t>max</w:t>
      </w:r>
      <w:r w:rsidR="00EE72FF" w:rsidRPr="00EE72FF">
        <w:rPr>
          <w:noProof/>
          <w:szCs w:val="22"/>
          <w:lang w:val="it-IT"/>
        </w:rPr>
        <w:t xml:space="preserve"> e dell’AUC</w:t>
      </w:r>
      <w:r w:rsidR="00705479">
        <w:rPr>
          <w:noProof/>
          <w:szCs w:val="22"/>
          <w:lang w:val="it-IT"/>
        </w:rPr>
        <w:t xml:space="preserve"> di ruxolitinib </w:t>
      </w:r>
      <w:r w:rsidRPr="00C04DDF">
        <w:rPr>
          <w:noProof/>
          <w:szCs w:val="22"/>
          <w:lang w:val="it-IT"/>
        </w:rPr>
        <w:t>rispettivamente dell’8% e del 27% rispetto a quelle ottenute con la somministrazione di ruxolitinib da solo.</w:t>
      </w:r>
    </w:p>
    <w:p w14:paraId="55C64DBA" w14:textId="77777777" w:rsidR="00AE6859" w:rsidRPr="00C04DDF" w:rsidRDefault="00AE6859" w:rsidP="00CE4089">
      <w:pPr>
        <w:tabs>
          <w:tab w:val="clear" w:pos="567"/>
        </w:tabs>
        <w:spacing w:line="240" w:lineRule="auto"/>
        <w:rPr>
          <w:noProof/>
          <w:szCs w:val="22"/>
          <w:lang w:val="it-IT"/>
        </w:rPr>
      </w:pPr>
    </w:p>
    <w:p w14:paraId="33A0C225"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lastRenderedPageBreak/>
        <w:t xml:space="preserve">Non è richiesto un aggiustamento della dose quando ruxolitinib viene co-somministrato con inibitori lievi o moderati del CYP3A4 (ad es. eritromicina). Tuttavia, i pazienti devono essere attentamente monitorati per citopenia quando iniziano una terapia </w:t>
      </w:r>
      <w:r w:rsidRPr="00057FC9">
        <w:rPr>
          <w:noProof/>
          <w:szCs w:val="22"/>
          <w:lang w:val="it-IT"/>
        </w:rPr>
        <w:t>con un inibitore moderato del</w:t>
      </w:r>
      <w:r w:rsidRPr="00C04DDF">
        <w:rPr>
          <w:noProof/>
          <w:szCs w:val="22"/>
          <w:lang w:val="it-IT"/>
        </w:rPr>
        <w:t xml:space="preserve"> CYP3A4.</w:t>
      </w:r>
    </w:p>
    <w:p w14:paraId="3944DCA9" w14:textId="77777777" w:rsidR="00AE6859" w:rsidRPr="00C04DDF" w:rsidRDefault="00AE6859" w:rsidP="00CE4089">
      <w:pPr>
        <w:tabs>
          <w:tab w:val="clear" w:pos="567"/>
        </w:tabs>
        <w:spacing w:line="240" w:lineRule="auto"/>
        <w:rPr>
          <w:noProof/>
          <w:szCs w:val="22"/>
          <w:lang w:val="it-IT"/>
        </w:rPr>
      </w:pPr>
    </w:p>
    <w:p w14:paraId="21D2035B"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Effetti di ruxolitinib su altri medicinali</w:t>
      </w:r>
    </w:p>
    <w:p w14:paraId="10D78A3C" w14:textId="77777777" w:rsidR="00AE6859" w:rsidRPr="00A61DF7" w:rsidRDefault="00AE6859" w:rsidP="00CE4089">
      <w:pPr>
        <w:keepNext/>
        <w:tabs>
          <w:tab w:val="clear" w:pos="567"/>
        </w:tabs>
        <w:spacing w:line="240" w:lineRule="auto"/>
        <w:rPr>
          <w:noProof/>
          <w:szCs w:val="22"/>
          <w:lang w:val="it-IT"/>
        </w:rPr>
      </w:pPr>
    </w:p>
    <w:p w14:paraId="37DEE0E9" w14:textId="77777777" w:rsidR="00AE6859" w:rsidRPr="00C04DDF" w:rsidRDefault="00AE6859" w:rsidP="00CE4089">
      <w:pPr>
        <w:keepNext/>
        <w:tabs>
          <w:tab w:val="clear" w:pos="567"/>
        </w:tabs>
        <w:spacing w:line="240" w:lineRule="auto"/>
        <w:rPr>
          <w:i/>
          <w:noProof/>
          <w:szCs w:val="22"/>
          <w:u w:val="single"/>
          <w:lang w:val="it-IT"/>
        </w:rPr>
      </w:pPr>
      <w:r w:rsidRPr="00C04DDF">
        <w:rPr>
          <w:i/>
          <w:noProof/>
          <w:szCs w:val="22"/>
          <w:u w:val="single"/>
          <w:lang w:val="it-IT"/>
        </w:rPr>
        <w:t>Sostanze trasportate dalla glicoproteina-P o da altri trasportatori</w:t>
      </w:r>
    </w:p>
    <w:p w14:paraId="7C671E90"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Ruxolitinib può inibire la glicoproteina P (P-glycoprotein, P-gp) e la proteina di resistenza </w:t>
      </w:r>
      <w:r w:rsidRPr="00C04DDF">
        <w:rPr>
          <w:szCs w:val="22"/>
          <w:lang w:val="it-IT"/>
        </w:rPr>
        <w:t xml:space="preserve">del tumore mammario (breast cancer resistance protein, BCRP) nell’intestino. Questo può determinare un aumento dell’esposizione sistemica dei substrati di questi trasportatori, ad esempio </w:t>
      </w:r>
      <w:r w:rsidRPr="00C04DDF">
        <w:rPr>
          <w:noProof/>
          <w:szCs w:val="22"/>
          <w:lang w:val="it-IT"/>
        </w:rPr>
        <w:t>dabigatran etexilato, ciclosporina, rosuvastatina e potenzialmente digossina. Si consiglia il monitoraggio terapeutico del medicinale (therapeutic drug monitoring, TDM) o il monitoraggio clinico della sostanza interessata.</w:t>
      </w:r>
    </w:p>
    <w:p w14:paraId="1B0C64F0" w14:textId="77777777" w:rsidR="00AE6859" w:rsidRPr="00C04DDF" w:rsidRDefault="00AE6859" w:rsidP="00CE4089">
      <w:pPr>
        <w:tabs>
          <w:tab w:val="clear" w:pos="567"/>
        </w:tabs>
        <w:spacing w:line="240" w:lineRule="auto"/>
        <w:rPr>
          <w:noProof/>
          <w:szCs w:val="22"/>
          <w:lang w:val="it-IT"/>
        </w:rPr>
      </w:pPr>
    </w:p>
    <w:p w14:paraId="458910F2" w14:textId="77777777" w:rsidR="00AE6859" w:rsidRPr="007E43AA" w:rsidRDefault="00AE6859" w:rsidP="00CE4089">
      <w:pPr>
        <w:tabs>
          <w:tab w:val="clear" w:pos="567"/>
        </w:tabs>
        <w:spacing w:line="240" w:lineRule="auto"/>
        <w:rPr>
          <w:noProof/>
          <w:szCs w:val="22"/>
          <w:lang w:val="it-IT"/>
        </w:rPr>
      </w:pPr>
      <w:r w:rsidRPr="00C04DDF">
        <w:rPr>
          <w:noProof/>
          <w:szCs w:val="22"/>
          <w:lang w:val="it-IT"/>
        </w:rPr>
        <w:t xml:space="preserve">È possibile che l’inibizione potenziale della P-gp e della BCRP nell’intestino possa essere minimizzata se il periodo di tempo tra le somministrazioni viene mantenuto ampio il </w:t>
      </w:r>
      <w:r w:rsidRPr="007E43AA">
        <w:rPr>
          <w:noProof/>
          <w:szCs w:val="22"/>
          <w:lang w:val="it-IT"/>
        </w:rPr>
        <w:t>più a lungo possibile.</w:t>
      </w:r>
    </w:p>
    <w:p w14:paraId="365BF1E0" w14:textId="77777777" w:rsidR="00AE6859" w:rsidRPr="007E43AA" w:rsidRDefault="00AE6859" w:rsidP="00CE4089">
      <w:pPr>
        <w:spacing w:line="240" w:lineRule="auto"/>
        <w:rPr>
          <w:szCs w:val="22"/>
          <w:lang w:val="it-IT"/>
        </w:rPr>
      </w:pPr>
    </w:p>
    <w:p w14:paraId="005AEFAD" w14:textId="77777777" w:rsidR="00AE6859" w:rsidRPr="00C04DDF" w:rsidRDefault="00AE6859" w:rsidP="00CE4089">
      <w:pPr>
        <w:spacing w:line="240" w:lineRule="auto"/>
        <w:rPr>
          <w:noProof/>
          <w:szCs w:val="22"/>
          <w:lang w:val="it-IT"/>
        </w:rPr>
      </w:pPr>
      <w:r w:rsidRPr="007E43AA">
        <w:rPr>
          <w:szCs w:val="22"/>
          <w:lang w:val="it-IT"/>
        </w:rPr>
        <w:t xml:space="preserve">Uno studio condotto in soggetti sani ha indicato che ruxolitinib non ha inibito il metabolismo di midazolam, substrato del CYP3A4, somministrato per via orale. Pertanto, non si prevede alcun aumento dell’esposizione dei substrati del CYP3A4 quando somministrati in associazione con </w:t>
      </w:r>
      <w:r w:rsidRPr="007E43AA">
        <w:rPr>
          <w:noProof/>
          <w:szCs w:val="22"/>
          <w:lang w:val="it-IT"/>
        </w:rPr>
        <w:t>ruxolitinib</w:t>
      </w:r>
      <w:r w:rsidRPr="007E43AA">
        <w:rPr>
          <w:szCs w:val="22"/>
          <w:lang w:val="it-IT"/>
        </w:rPr>
        <w:t xml:space="preserve">. Un altro studio condotto in soggetti sani ha indicato che </w:t>
      </w:r>
      <w:r w:rsidRPr="007E43AA">
        <w:rPr>
          <w:noProof/>
          <w:szCs w:val="22"/>
          <w:lang w:val="it-IT"/>
        </w:rPr>
        <w:t>ruxolitinib</w:t>
      </w:r>
      <w:r w:rsidRPr="007E43AA">
        <w:rPr>
          <w:szCs w:val="22"/>
          <w:lang w:val="it-IT"/>
        </w:rPr>
        <w:t xml:space="preserve"> non influenza la farmacocinetica di un contraccettivo orale contenente etinilestradiolo e levonorgestrel. Pertanto, non si prevede che l'efficacia contraccettiva di questa associazione sarà compromessa dalla co-somministrazione con ruxolitinib.</w:t>
      </w:r>
    </w:p>
    <w:p w14:paraId="3BA97665" w14:textId="77777777" w:rsidR="00AE6859" w:rsidRPr="00C04DDF" w:rsidRDefault="00AE6859" w:rsidP="00CE4089">
      <w:pPr>
        <w:tabs>
          <w:tab w:val="clear" w:pos="567"/>
        </w:tabs>
        <w:spacing w:line="240" w:lineRule="auto"/>
        <w:rPr>
          <w:noProof/>
          <w:szCs w:val="22"/>
          <w:u w:val="single"/>
          <w:lang w:val="it-IT"/>
        </w:rPr>
      </w:pPr>
    </w:p>
    <w:p w14:paraId="6F2FE385" w14:textId="77777777" w:rsidR="00AE6859" w:rsidRPr="00C04DDF" w:rsidRDefault="00AE6859" w:rsidP="00CE4089">
      <w:pPr>
        <w:keepNext/>
        <w:suppressLineNumbers/>
        <w:spacing w:line="240" w:lineRule="auto"/>
        <w:ind w:left="567" w:hanging="567"/>
        <w:rPr>
          <w:noProof/>
          <w:szCs w:val="22"/>
          <w:lang w:val="it-IT"/>
        </w:rPr>
      </w:pPr>
      <w:r w:rsidRPr="00C04DDF">
        <w:rPr>
          <w:b/>
          <w:noProof/>
          <w:szCs w:val="22"/>
          <w:lang w:val="it-IT"/>
        </w:rPr>
        <w:t>4.6</w:t>
      </w:r>
      <w:r w:rsidRPr="00C04DDF">
        <w:rPr>
          <w:b/>
          <w:noProof/>
          <w:szCs w:val="22"/>
          <w:lang w:val="it-IT"/>
        </w:rPr>
        <w:tab/>
      </w:r>
      <w:r w:rsidRPr="00C04DDF">
        <w:rPr>
          <w:b/>
          <w:bCs/>
          <w:szCs w:val="22"/>
          <w:lang w:val="it-IT"/>
        </w:rPr>
        <w:t>Fertilità, gravidanza e allattamento</w:t>
      </w:r>
    </w:p>
    <w:p w14:paraId="1B3863F3" w14:textId="77777777" w:rsidR="00AE6859" w:rsidRPr="00C04DDF" w:rsidRDefault="00AE6859" w:rsidP="00CE4089">
      <w:pPr>
        <w:keepNext/>
        <w:tabs>
          <w:tab w:val="clear" w:pos="567"/>
        </w:tabs>
        <w:spacing w:line="240" w:lineRule="auto"/>
        <w:rPr>
          <w:noProof/>
          <w:szCs w:val="22"/>
          <w:u w:val="single"/>
          <w:lang w:val="it-IT"/>
        </w:rPr>
      </w:pPr>
    </w:p>
    <w:p w14:paraId="5D5F13DA"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Gravidanza</w:t>
      </w:r>
    </w:p>
    <w:p w14:paraId="23898357" w14:textId="77777777" w:rsidR="00AE6859" w:rsidRPr="00A61DF7" w:rsidRDefault="00AE6859" w:rsidP="00CE4089">
      <w:pPr>
        <w:keepNext/>
        <w:tabs>
          <w:tab w:val="clear" w:pos="567"/>
        </w:tabs>
        <w:spacing w:line="240" w:lineRule="auto"/>
        <w:rPr>
          <w:noProof/>
          <w:szCs w:val="22"/>
          <w:lang w:val="it-IT"/>
        </w:rPr>
      </w:pPr>
    </w:p>
    <w:p w14:paraId="6D805EB8"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Non ci sono dati relativi all’uso di Jakavi in donne in gravidanza.</w:t>
      </w:r>
    </w:p>
    <w:p w14:paraId="70BEA8EF" w14:textId="77777777" w:rsidR="00AE6859" w:rsidRPr="00C04DDF" w:rsidRDefault="00AE6859" w:rsidP="00CE4089">
      <w:pPr>
        <w:tabs>
          <w:tab w:val="clear" w:pos="567"/>
        </w:tabs>
        <w:spacing w:line="240" w:lineRule="auto"/>
        <w:rPr>
          <w:noProof/>
          <w:szCs w:val="22"/>
          <w:lang w:val="it-IT"/>
        </w:rPr>
      </w:pPr>
    </w:p>
    <w:p w14:paraId="5D63CED6"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Gli studi sugli animali hanno mostrato che ruxolitinib è embriotossico e fetotossico. Non è stata osservata teratogenicità in ratti o conigli. Tuttavia, rispetto alla dose clinica più alta, i margini di esposizione sono stati bassi e i risultati sono quindi di limitata rilevanza per gli esseri umani (vedere paragrafo 5.3). Il rischio potenziale per gli esseri umani non è noto. A scopo precauzionale, l’uso di Jakavi è controindicato durante la gravidanza (vedere paragrafo 4.3).</w:t>
      </w:r>
    </w:p>
    <w:p w14:paraId="5902C4E0" w14:textId="77777777" w:rsidR="00AE6859" w:rsidRPr="00C04DDF" w:rsidRDefault="00AE6859" w:rsidP="00CE4089">
      <w:pPr>
        <w:tabs>
          <w:tab w:val="clear" w:pos="567"/>
        </w:tabs>
        <w:spacing w:line="240" w:lineRule="auto"/>
        <w:rPr>
          <w:noProof/>
          <w:szCs w:val="22"/>
          <w:lang w:val="it-IT"/>
        </w:rPr>
      </w:pPr>
    </w:p>
    <w:p w14:paraId="5A47BD1C"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Donne in età fertile/Contraccezione</w:t>
      </w:r>
    </w:p>
    <w:p w14:paraId="0D2EBF0E" w14:textId="77777777" w:rsidR="00AE6859" w:rsidRPr="00C04DDF" w:rsidRDefault="00AE6859" w:rsidP="00CE4089">
      <w:pPr>
        <w:keepNext/>
        <w:tabs>
          <w:tab w:val="clear" w:pos="567"/>
        </w:tabs>
        <w:spacing w:line="240" w:lineRule="auto"/>
        <w:rPr>
          <w:noProof/>
          <w:szCs w:val="22"/>
          <w:lang w:val="it-IT"/>
        </w:rPr>
      </w:pPr>
    </w:p>
    <w:p w14:paraId="5564346E" w14:textId="74477B50" w:rsidR="00AE6859" w:rsidRPr="00C04DDF" w:rsidRDefault="00AE6859" w:rsidP="00CE4089">
      <w:pPr>
        <w:tabs>
          <w:tab w:val="clear" w:pos="567"/>
        </w:tabs>
        <w:spacing w:line="240" w:lineRule="auto"/>
        <w:rPr>
          <w:noProof/>
          <w:szCs w:val="22"/>
          <w:lang w:val="it-IT"/>
        </w:rPr>
      </w:pPr>
      <w:r w:rsidRPr="00C04DDF">
        <w:rPr>
          <w:noProof/>
          <w:szCs w:val="22"/>
          <w:lang w:val="it-IT"/>
        </w:rPr>
        <w:t xml:space="preserve">Le donne in età fertile devono usare misure contraccettive efficaci durante il trattamento con Jakavi. In caso di gravidanza durante il trattamento con Jakavi, </w:t>
      </w:r>
      <w:r w:rsidR="00DB16B6" w:rsidRPr="00DB16B6">
        <w:rPr>
          <w:noProof/>
          <w:szCs w:val="22"/>
          <w:lang w:val="it-IT"/>
        </w:rPr>
        <w:t>deve essere eseguita</w:t>
      </w:r>
      <w:r w:rsidRPr="00C04DDF">
        <w:rPr>
          <w:noProof/>
          <w:szCs w:val="22"/>
          <w:lang w:val="it-IT"/>
        </w:rPr>
        <w:t xml:space="preserve"> una valutazione del rischio/beneficio su base individuale con una accurata informazione per quanto riguarda i potenziali rischi per il feto (vedere paragrafo 5.3).</w:t>
      </w:r>
    </w:p>
    <w:p w14:paraId="003C5095" w14:textId="77777777" w:rsidR="00AE6859" w:rsidRPr="00C04DDF" w:rsidRDefault="00AE6859" w:rsidP="00CE4089">
      <w:pPr>
        <w:tabs>
          <w:tab w:val="clear" w:pos="567"/>
        </w:tabs>
        <w:spacing w:line="240" w:lineRule="auto"/>
        <w:rPr>
          <w:noProof/>
          <w:szCs w:val="22"/>
          <w:lang w:val="it-IT"/>
        </w:rPr>
      </w:pPr>
    </w:p>
    <w:p w14:paraId="24EC17D5"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Allattamento</w:t>
      </w:r>
    </w:p>
    <w:p w14:paraId="105B0699" w14:textId="77777777" w:rsidR="00AE6859" w:rsidRPr="00A61DF7" w:rsidRDefault="00AE6859" w:rsidP="00CE4089">
      <w:pPr>
        <w:keepNext/>
        <w:tabs>
          <w:tab w:val="clear" w:pos="567"/>
        </w:tabs>
        <w:spacing w:line="240" w:lineRule="auto"/>
        <w:rPr>
          <w:noProof/>
          <w:szCs w:val="22"/>
          <w:lang w:val="it-IT"/>
        </w:rPr>
      </w:pPr>
    </w:p>
    <w:p w14:paraId="0F18D0A2"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Jakavi non deve essere usato durante l’allattamento con latte materno (vedere paragrafo 4.3) e quindi l’allattamento deve essere sospeso quando si inizia il trattamento. Non è noto se ruxolitinib e/o i suoi metaboliti siano escreti nel latte materno. Il rischio per il lattante non può essere escluso. I dati farmacodinamici/tossicologici disponibili in animali hanno mostrato l’escrezione di ruxolitinib e dei suoi metaboliti nel latte (vedere paragrafo 5.3).</w:t>
      </w:r>
    </w:p>
    <w:p w14:paraId="4608A168" w14:textId="77777777" w:rsidR="00AE6859" w:rsidRPr="00C04DDF" w:rsidRDefault="00AE6859" w:rsidP="00CE4089">
      <w:pPr>
        <w:tabs>
          <w:tab w:val="clear" w:pos="567"/>
        </w:tabs>
        <w:spacing w:line="240" w:lineRule="auto"/>
        <w:rPr>
          <w:noProof/>
          <w:szCs w:val="22"/>
          <w:lang w:val="it-IT"/>
        </w:rPr>
      </w:pPr>
    </w:p>
    <w:p w14:paraId="5424E25B"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Fertilità</w:t>
      </w:r>
    </w:p>
    <w:p w14:paraId="260C9327" w14:textId="77777777" w:rsidR="00AE6859" w:rsidRPr="00A61DF7" w:rsidRDefault="00AE6859" w:rsidP="00CE4089">
      <w:pPr>
        <w:keepNext/>
        <w:tabs>
          <w:tab w:val="clear" w:pos="567"/>
        </w:tabs>
        <w:spacing w:line="240" w:lineRule="auto"/>
        <w:rPr>
          <w:noProof/>
          <w:szCs w:val="22"/>
          <w:lang w:val="it-IT"/>
        </w:rPr>
      </w:pPr>
    </w:p>
    <w:p w14:paraId="4B760DB1"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Non vi sono dati sugli effetti di ruxolitinib sulla fertilità nell’uomo. Negli studi sugli animali non sono stati osservati effetti sulla fertilità.</w:t>
      </w:r>
    </w:p>
    <w:p w14:paraId="0AF826EE" w14:textId="77777777" w:rsidR="00AE6859" w:rsidRPr="00C04DDF" w:rsidRDefault="00AE6859" w:rsidP="00CE4089">
      <w:pPr>
        <w:tabs>
          <w:tab w:val="clear" w:pos="567"/>
        </w:tabs>
        <w:spacing w:line="240" w:lineRule="auto"/>
        <w:rPr>
          <w:noProof/>
          <w:szCs w:val="22"/>
          <w:lang w:val="it-IT"/>
        </w:rPr>
      </w:pPr>
    </w:p>
    <w:p w14:paraId="6CFA33F4" w14:textId="77777777" w:rsidR="00AE6859" w:rsidRPr="00C04DDF" w:rsidRDefault="00AE6859" w:rsidP="00CE4089">
      <w:pPr>
        <w:keepNext/>
        <w:suppressLineNumbers/>
        <w:spacing w:line="240" w:lineRule="auto"/>
        <w:ind w:left="567" w:hanging="567"/>
        <w:rPr>
          <w:noProof/>
          <w:szCs w:val="22"/>
          <w:lang w:val="it-IT"/>
        </w:rPr>
      </w:pPr>
      <w:r w:rsidRPr="00C04DDF">
        <w:rPr>
          <w:b/>
          <w:noProof/>
          <w:szCs w:val="22"/>
          <w:lang w:val="it-IT"/>
        </w:rPr>
        <w:lastRenderedPageBreak/>
        <w:t>4.7</w:t>
      </w:r>
      <w:r w:rsidRPr="00C04DDF">
        <w:rPr>
          <w:b/>
          <w:noProof/>
          <w:szCs w:val="22"/>
          <w:lang w:val="it-IT"/>
        </w:rPr>
        <w:tab/>
        <w:t>Effetti sulla capacità di guidare veicoli e sull’uso di macchinari</w:t>
      </w:r>
    </w:p>
    <w:p w14:paraId="55A7FA05" w14:textId="77777777" w:rsidR="00AE6859" w:rsidRPr="00C04DDF" w:rsidRDefault="00AE6859" w:rsidP="00CE4089">
      <w:pPr>
        <w:keepNext/>
        <w:suppressLineNumbers/>
        <w:spacing w:line="240" w:lineRule="auto"/>
        <w:rPr>
          <w:noProof/>
          <w:szCs w:val="22"/>
          <w:lang w:val="it-IT"/>
        </w:rPr>
      </w:pPr>
    </w:p>
    <w:p w14:paraId="282F7EB0"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Jakavi ha un effetto sedativo nullo o trascurabile. Tuttavia, i pazienti che accusano capogiri dopo l’assunzione di Jakavi devono astenersi dal guidare veicoli o dall’utilizzare macchinari.</w:t>
      </w:r>
    </w:p>
    <w:p w14:paraId="411BFCDB" w14:textId="77777777" w:rsidR="00AE6859" w:rsidRPr="00C04DDF" w:rsidRDefault="00AE6859" w:rsidP="00CE4089">
      <w:pPr>
        <w:tabs>
          <w:tab w:val="clear" w:pos="567"/>
        </w:tabs>
        <w:spacing w:line="240" w:lineRule="auto"/>
        <w:rPr>
          <w:noProof/>
          <w:szCs w:val="22"/>
          <w:lang w:val="it-IT"/>
        </w:rPr>
      </w:pPr>
    </w:p>
    <w:p w14:paraId="69C02C02"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4.8</w:t>
      </w:r>
      <w:r w:rsidRPr="00C04DDF">
        <w:rPr>
          <w:b/>
          <w:noProof/>
          <w:szCs w:val="22"/>
          <w:lang w:val="it-IT"/>
        </w:rPr>
        <w:tab/>
        <w:t>Effetti indesiderati</w:t>
      </w:r>
    </w:p>
    <w:p w14:paraId="0C652963" w14:textId="77777777" w:rsidR="00AE6859" w:rsidRPr="00C04DDF" w:rsidRDefault="00AE6859" w:rsidP="00CE4089">
      <w:pPr>
        <w:keepNext/>
        <w:tabs>
          <w:tab w:val="clear" w:pos="567"/>
        </w:tabs>
        <w:spacing w:line="240" w:lineRule="auto"/>
        <w:rPr>
          <w:noProof/>
          <w:szCs w:val="22"/>
          <w:lang w:val="it-IT"/>
        </w:rPr>
      </w:pPr>
    </w:p>
    <w:p w14:paraId="1FF17A95" w14:textId="77777777" w:rsidR="00AE6859" w:rsidRPr="00C04DDF" w:rsidRDefault="00AE6859" w:rsidP="00CE4089">
      <w:pPr>
        <w:keepNext/>
        <w:tabs>
          <w:tab w:val="clear" w:pos="567"/>
        </w:tabs>
        <w:spacing w:line="240" w:lineRule="auto"/>
        <w:rPr>
          <w:noProof/>
          <w:szCs w:val="22"/>
          <w:u w:val="single"/>
          <w:lang w:val="it-IT"/>
        </w:rPr>
      </w:pPr>
      <w:r w:rsidRPr="00C04DDF">
        <w:rPr>
          <w:noProof/>
          <w:szCs w:val="22"/>
          <w:u w:val="single"/>
          <w:lang w:val="it-IT"/>
        </w:rPr>
        <w:t>Riassunto del profilo di sicurezza</w:t>
      </w:r>
    </w:p>
    <w:p w14:paraId="0DF861C6" w14:textId="77777777" w:rsidR="00AE6859" w:rsidRPr="005F1791" w:rsidRDefault="00AE6859" w:rsidP="00CE4089">
      <w:pPr>
        <w:keepNext/>
        <w:tabs>
          <w:tab w:val="clear" w:pos="567"/>
        </w:tabs>
        <w:spacing w:line="240" w:lineRule="auto"/>
        <w:rPr>
          <w:noProof/>
          <w:szCs w:val="22"/>
          <w:lang w:val="it-IT"/>
        </w:rPr>
      </w:pPr>
    </w:p>
    <w:p w14:paraId="44D68FBD" w14:textId="77777777" w:rsidR="00AE6859" w:rsidRDefault="00AE6859" w:rsidP="00CE4089">
      <w:pPr>
        <w:pStyle w:val="Text"/>
        <w:keepNext/>
        <w:spacing w:before="0"/>
        <w:jc w:val="left"/>
        <w:rPr>
          <w:i/>
          <w:iCs/>
          <w:sz w:val="22"/>
          <w:szCs w:val="22"/>
          <w:u w:val="single"/>
          <w:lang w:val="it-IT"/>
        </w:rPr>
      </w:pPr>
      <w:r w:rsidRPr="00B9457F">
        <w:rPr>
          <w:i/>
          <w:iCs/>
          <w:sz w:val="22"/>
          <w:szCs w:val="22"/>
          <w:u w:val="single"/>
          <w:lang w:val="it-IT"/>
        </w:rPr>
        <w:t>GvHD acuta</w:t>
      </w:r>
    </w:p>
    <w:p w14:paraId="78AE4CAE" w14:textId="3CCB5431" w:rsidR="00BF5762" w:rsidRDefault="00BF5762" w:rsidP="00CE4089">
      <w:pPr>
        <w:pStyle w:val="Text"/>
        <w:spacing w:before="0"/>
        <w:jc w:val="left"/>
        <w:rPr>
          <w:sz w:val="22"/>
          <w:szCs w:val="22"/>
          <w:lang w:val="it-IT"/>
        </w:rPr>
      </w:pPr>
      <w:r>
        <w:rPr>
          <w:sz w:val="22"/>
          <w:szCs w:val="22"/>
          <w:lang w:val="it-IT"/>
        </w:rPr>
        <w:t xml:space="preserve">Le reazioni avverse al medicinale più frequentemente segnalate nello studio REACH2 (pazienti adulti e adolescenti) sono state trombocitopenia, anemia, neutropenia, aumento dell’alanina aminotransferasi e aumento dell’aspartato aminotransferasi. </w:t>
      </w:r>
      <w:r w:rsidRPr="001541D2">
        <w:rPr>
          <w:sz w:val="22"/>
          <w:szCs w:val="22"/>
          <w:lang w:val="it-IT"/>
        </w:rPr>
        <w:t xml:space="preserve">Le reazioni avverse </w:t>
      </w:r>
      <w:r>
        <w:rPr>
          <w:sz w:val="22"/>
          <w:szCs w:val="22"/>
          <w:lang w:val="it-IT"/>
        </w:rPr>
        <w:t xml:space="preserve">al medicinale </w:t>
      </w:r>
      <w:r w:rsidRPr="001541D2">
        <w:rPr>
          <w:sz w:val="22"/>
          <w:szCs w:val="22"/>
          <w:lang w:val="it-IT"/>
        </w:rPr>
        <w:t xml:space="preserve">più frequentemente </w:t>
      </w:r>
      <w:r>
        <w:rPr>
          <w:sz w:val="22"/>
          <w:szCs w:val="22"/>
          <w:lang w:val="it-IT"/>
        </w:rPr>
        <w:t xml:space="preserve">segnalate </w:t>
      </w:r>
      <w:r w:rsidRPr="001541D2">
        <w:rPr>
          <w:sz w:val="22"/>
          <w:szCs w:val="22"/>
          <w:lang w:val="it-IT"/>
        </w:rPr>
        <w:t>nel gruppo di pazienti pediatrici (adolescenti da REACH2 e pazienti pediatrici da REACH4) sono state anemia, neutropenia, aumento dell'alanina aminotransferasi, ipercolesterolemia e</w:t>
      </w:r>
      <w:r>
        <w:rPr>
          <w:sz w:val="22"/>
          <w:szCs w:val="22"/>
          <w:lang w:val="it-IT"/>
        </w:rPr>
        <w:t xml:space="preserve"> trombocitopenia.</w:t>
      </w:r>
    </w:p>
    <w:p w14:paraId="51C0AC0A" w14:textId="77777777" w:rsidR="00BF5762" w:rsidRDefault="00BF5762" w:rsidP="00CE4089">
      <w:pPr>
        <w:pStyle w:val="Text"/>
        <w:spacing w:before="0"/>
        <w:jc w:val="left"/>
        <w:rPr>
          <w:sz w:val="22"/>
          <w:szCs w:val="22"/>
          <w:lang w:val="it-IT"/>
        </w:rPr>
      </w:pPr>
    </w:p>
    <w:p w14:paraId="6794ED26" w14:textId="486F5FA3" w:rsidR="00BF5762" w:rsidRDefault="00BF5762" w:rsidP="00CE4089">
      <w:pPr>
        <w:pStyle w:val="Text"/>
        <w:spacing w:before="0"/>
        <w:jc w:val="left"/>
        <w:rPr>
          <w:sz w:val="22"/>
          <w:szCs w:val="22"/>
          <w:lang w:val="it-IT"/>
        </w:rPr>
      </w:pPr>
      <w:r>
        <w:rPr>
          <w:sz w:val="22"/>
          <w:szCs w:val="22"/>
          <w:lang w:val="it-IT"/>
        </w:rPr>
        <w:t xml:space="preserve">Le anomalie di laboratorio ematologiche identificate come reazioni avverse </w:t>
      </w:r>
      <w:r w:rsidR="00122F74">
        <w:rPr>
          <w:sz w:val="22"/>
          <w:szCs w:val="22"/>
          <w:lang w:val="it-IT"/>
        </w:rPr>
        <w:t>in</w:t>
      </w:r>
      <w:r>
        <w:rPr>
          <w:sz w:val="22"/>
          <w:szCs w:val="22"/>
          <w:lang w:val="it-IT"/>
        </w:rPr>
        <w:t xml:space="preserve"> REACH2 (pazienti adulti e adolescenti) e nel gruppo di pazienti pediatrici (REACH2 e REACH 4) includono rispettivamente, trombocitopenia (85,2% e 55,1%), anemia (75,0% e 70,8%) e neutropenia (65,1% e 70,0%). Anemia di grado</w:t>
      </w:r>
      <w:r w:rsidRPr="00057FC9">
        <w:rPr>
          <w:sz w:val="22"/>
          <w:szCs w:val="22"/>
          <w:lang w:val="it-IT"/>
        </w:rPr>
        <w:t> </w:t>
      </w:r>
      <w:r>
        <w:rPr>
          <w:sz w:val="22"/>
          <w:szCs w:val="22"/>
          <w:lang w:val="it-IT"/>
        </w:rPr>
        <w:t xml:space="preserve">3 è stata segnalata nel 47,7% dei pazienti </w:t>
      </w:r>
      <w:r w:rsidR="00122F74">
        <w:rPr>
          <w:sz w:val="22"/>
          <w:szCs w:val="22"/>
          <w:lang w:val="it-IT"/>
        </w:rPr>
        <w:t>in</w:t>
      </w:r>
      <w:r>
        <w:rPr>
          <w:sz w:val="22"/>
          <w:szCs w:val="22"/>
          <w:lang w:val="it-IT"/>
        </w:rPr>
        <w:t xml:space="preserve"> REACH2 e nel 45,8% dei pazienti </w:t>
      </w:r>
      <w:r w:rsidR="00BD4F81">
        <w:rPr>
          <w:sz w:val="22"/>
          <w:szCs w:val="22"/>
          <w:lang w:val="it-IT"/>
        </w:rPr>
        <w:t>del gruppo pediatrico</w:t>
      </w:r>
      <w:r>
        <w:rPr>
          <w:sz w:val="22"/>
          <w:szCs w:val="22"/>
          <w:lang w:val="it-IT"/>
        </w:rPr>
        <w:t>. Trombocitopenia di grado</w:t>
      </w:r>
      <w:r w:rsidRPr="00057FC9">
        <w:rPr>
          <w:sz w:val="22"/>
          <w:szCs w:val="22"/>
          <w:lang w:val="it-IT"/>
        </w:rPr>
        <w:t> </w:t>
      </w:r>
      <w:r>
        <w:rPr>
          <w:sz w:val="22"/>
          <w:szCs w:val="22"/>
          <w:lang w:val="it-IT"/>
        </w:rPr>
        <w:t xml:space="preserve">3 e 4 è stata segnalata nel 31,3% e nel 47,7% dei pazienti </w:t>
      </w:r>
      <w:r w:rsidR="00122F74">
        <w:rPr>
          <w:sz w:val="22"/>
          <w:szCs w:val="22"/>
          <w:lang w:val="it-IT"/>
        </w:rPr>
        <w:t>i</w:t>
      </w:r>
      <w:r w:rsidR="00F91FC1">
        <w:rPr>
          <w:sz w:val="22"/>
          <w:szCs w:val="22"/>
          <w:lang w:val="it-IT"/>
        </w:rPr>
        <w:t>n</w:t>
      </w:r>
      <w:r>
        <w:rPr>
          <w:sz w:val="22"/>
          <w:szCs w:val="22"/>
          <w:lang w:val="it-IT"/>
        </w:rPr>
        <w:t xml:space="preserve"> REACH2 e nel 14,6% e 22,4% del gruppo dei pazienti pediatrici, rispettivamente. Neutropenia di grado 3 e 4 è stata segnalata nel 17,9% e nel 20,6% dei pazienti </w:t>
      </w:r>
      <w:r w:rsidR="00122F74">
        <w:rPr>
          <w:sz w:val="22"/>
          <w:szCs w:val="22"/>
          <w:lang w:val="it-IT"/>
        </w:rPr>
        <w:t>i</w:t>
      </w:r>
      <w:r w:rsidR="00F91FC1">
        <w:rPr>
          <w:sz w:val="22"/>
          <w:szCs w:val="22"/>
          <w:lang w:val="it-IT"/>
        </w:rPr>
        <w:t>n</w:t>
      </w:r>
      <w:r>
        <w:rPr>
          <w:sz w:val="22"/>
          <w:szCs w:val="22"/>
          <w:lang w:val="it-IT"/>
        </w:rPr>
        <w:t xml:space="preserve"> REACH2 e nel 32,0% e 22,0% dei pazienti nel gruppo pediatrico, rispettivamente.</w:t>
      </w:r>
    </w:p>
    <w:p w14:paraId="575AABC3" w14:textId="77777777" w:rsidR="00BF5762" w:rsidRDefault="00BF5762" w:rsidP="00CE4089">
      <w:pPr>
        <w:pStyle w:val="Text"/>
        <w:spacing w:before="0"/>
        <w:jc w:val="left"/>
        <w:rPr>
          <w:sz w:val="22"/>
          <w:szCs w:val="22"/>
          <w:lang w:val="it-IT"/>
        </w:rPr>
      </w:pPr>
    </w:p>
    <w:p w14:paraId="4C7C3354" w14:textId="5452072B" w:rsidR="00BF5762" w:rsidRDefault="00BF5762" w:rsidP="00CE4089">
      <w:pPr>
        <w:pStyle w:val="Text"/>
        <w:spacing w:before="0"/>
        <w:jc w:val="left"/>
        <w:rPr>
          <w:sz w:val="22"/>
          <w:szCs w:val="22"/>
          <w:lang w:val="it-IT"/>
        </w:rPr>
      </w:pPr>
      <w:r>
        <w:rPr>
          <w:sz w:val="22"/>
          <w:szCs w:val="22"/>
          <w:lang w:val="it-IT"/>
        </w:rPr>
        <w:t xml:space="preserve">Le reazioni avverse non ematologiche più frequenti </w:t>
      </w:r>
      <w:r w:rsidR="00122F74">
        <w:rPr>
          <w:sz w:val="22"/>
          <w:szCs w:val="22"/>
          <w:lang w:val="it-IT"/>
        </w:rPr>
        <w:t>i</w:t>
      </w:r>
      <w:r w:rsidR="00F91FC1">
        <w:rPr>
          <w:sz w:val="22"/>
          <w:szCs w:val="22"/>
          <w:lang w:val="it-IT"/>
        </w:rPr>
        <w:t>n</w:t>
      </w:r>
      <w:r>
        <w:rPr>
          <w:sz w:val="22"/>
          <w:szCs w:val="22"/>
          <w:lang w:val="it-IT"/>
        </w:rPr>
        <w:t xml:space="preserve"> REACH2 (pazienti adulti e adolescenti) e nel gruppo dei pazienti pediatrici (REACH2 e REACH4) sono state infezione da citomegalovirus (CMV) (32,3% e 31,4%), sepsi (25,4% e 9,8%), infezioni del tratto urinario (17,9% e 9,8%), ipertensione (13,4% e 17,6%) e nausea (16,4% e 3,9%), rispettivamente.</w:t>
      </w:r>
    </w:p>
    <w:p w14:paraId="53C9EF09" w14:textId="77777777" w:rsidR="00BF5762" w:rsidRDefault="00BF5762" w:rsidP="00CE4089">
      <w:pPr>
        <w:pStyle w:val="Text"/>
        <w:spacing w:before="0"/>
        <w:jc w:val="left"/>
        <w:rPr>
          <w:sz w:val="22"/>
          <w:szCs w:val="22"/>
          <w:lang w:val="it-IT"/>
        </w:rPr>
      </w:pPr>
    </w:p>
    <w:p w14:paraId="04E41E17" w14:textId="520630B9" w:rsidR="00BF5762" w:rsidRPr="00F610B2" w:rsidRDefault="00BF5762" w:rsidP="00CE4089">
      <w:pPr>
        <w:pStyle w:val="Text"/>
        <w:spacing w:before="0"/>
        <w:jc w:val="left"/>
        <w:rPr>
          <w:sz w:val="22"/>
          <w:szCs w:val="22"/>
          <w:lang w:val="it-IT"/>
        </w:rPr>
      </w:pPr>
      <w:r>
        <w:rPr>
          <w:sz w:val="22"/>
          <w:szCs w:val="22"/>
          <w:lang w:val="it-IT"/>
        </w:rPr>
        <w:t xml:space="preserve">Le anomalie di laboratorio non ematologiche identificate come reazioni avverse </w:t>
      </w:r>
      <w:r w:rsidR="00122F74">
        <w:rPr>
          <w:sz w:val="22"/>
          <w:szCs w:val="22"/>
          <w:lang w:val="it-IT"/>
        </w:rPr>
        <w:t>in</w:t>
      </w:r>
      <w:r>
        <w:rPr>
          <w:sz w:val="22"/>
          <w:szCs w:val="22"/>
          <w:lang w:val="it-IT"/>
        </w:rPr>
        <w:t xml:space="preserve"> REACH2 (pazienti adulti e adolescenti) e nel gruppo dei pazienti pediatrici (REACH2 e REACH4) sono state aumento della alanina aminotransferasi (54,9</w:t>
      </w:r>
      <w:r w:rsidRPr="00F610B2">
        <w:rPr>
          <w:sz w:val="22"/>
          <w:szCs w:val="22"/>
          <w:lang w:val="it-IT"/>
        </w:rPr>
        <w:t>%</w:t>
      </w:r>
      <w:r>
        <w:rPr>
          <w:sz w:val="22"/>
          <w:szCs w:val="22"/>
          <w:lang w:val="it-IT"/>
        </w:rPr>
        <w:t xml:space="preserve"> e 63,3%</w:t>
      </w:r>
      <w:r w:rsidRPr="00F610B2">
        <w:rPr>
          <w:sz w:val="22"/>
          <w:szCs w:val="22"/>
          <w:lang w:val="it-IT"/>
        </w:rPr>
        <w:t>), aumento dell’aspartato aminotransferasi (52,3%</w:t>
      </w:r>
      <w:r>
        <w:rPr>
          <w:sz w:val="22"/>
          <w:szCs w:val="22"/>
          <w:lang w:val="it-IT"/>
        </w:rPr>
        <w:t xml:space="preserve"> e 50,0%</w:t>
      </w:r>
      <w:r w:rsidRPr="00F610B2">
        <w:rPr>
          <w:sz w:val="22"/>
          <w:szCs w:val="22"/>
          <w:lang w:val="it-IT"/>
        </w:rPr>
        <w:t>) e ipercolesterolemia (49,2%</w:t>
      </w:r>
      <w:r>
        <w:rPr>
          <w:sz w:val="22"/>
          <w:szCs w:val="22"/>
          <w:lang w:val="it-IT"/>
        </w:rPr>
        <w:t xml:space="preserve"> e 61,2%</w:t>
      </w:r>
      <w:r w:rsidRPr="00F610B2">
        <w:rPr>
          <w:sz w:val="22"/>
          <w:szCs w:val="22"/>
          <w:lang w:val="it-IT"/>
        </w:rPr>
        <w:t>)</w:t>
      </w:r>
      <w:r>
        <w:rPr>
          <w:sz w:val="22"/>
          <w:szCs w:val="22"/>
          <w:lang w:val="it-IT"/>
        </w:rPr>
        <w:t>, rispettivamente</w:t>
      </w:r>
      <w:r w:rsidRPr="00F610B2">
        <w:rPr>
          <w:sz w:val="22"/>
          <w:szCs w:val="22"/>
          <w:lang w:val="it-IT"/>
        </w:rPr>
        <w:t>. La maggioranza sono state di grado 1 e 2</w:t>
      </w:r>
      <w:r>
        <w:rPr>
          <w:sz w:val="22"/>
          <w:szCs w:val="22"/>
          <w:lang w:val="it-IT"/>
        </w:rPr>
        <w:t xml:space="preserve">, </w:t>
      </w:r>
      <w:r w:rsidRPr="005B2639">
        <w:rPr>
          <w:sz w:val="22"/>
          <w:szCs w:val="22"/>
          <w:lang w:val="it-IT"/>
        </w:rPr>
        <w:t>tuttavia, è stato segnalato un aumento di grado</w:t>
      </w:r>
      <w:r>
        <w:rPr>
          <w:sz w:val="22"/>
          <w:szCs w:val="22"/>
          <w:lang w:val="it-IT"/>
        </w:rPr>
        <w:t> </w:t>
      </w:r>
      <w:r w:rsidRPr="005B2639">
        <w:rPr>
          <w:sz w:val="22"/>
          <w:szCs w:val="22"/>
          <w:lang w:val="it-IT"/>
        </w:rPr>
        <w:t xml:space="preserve">3 dell'alanina aminotransferasi nel 17,6% dei pazienti </w:t>
      </w:r>
      <w:r w:rsidR="00122F74">
        <w:rPr>
          <w:sz w:val="22"/>
          <w:szCs w:val="22"/>
          <w:lang w:val="it-IT"/>
        </w:rPr>
        <w:t>i</w:t>
      </w:r>
      <w:r w:rsidR="00F91FC1">
        <w:rPr>
          <w:sz w:val="22"/>
          <w:szCs w:val="22"/>
          <w:lang w:val="it-IT"/>
        </w:rPr>
        <w:t>n</w:t>
      </w:r>
      <w:r w:rsidRPr="005B2639">
        <w:rPr>
          <w:sz w:val="22"/>
          <w:szCs w:val="22"/>
          <w:lang w:val="it-IT"/>
        </w:rPr>
        <w:t xml:space="preserve"> REACH2 e nel 27,3% dei pazienti nel </w:t>
      </w:r>
      <w:r w:rsidR="004B3FCC">
        <w:rPr>
          <w:sz w:val="22"/>
          <w:szCs w:val="22"/>
          <w:lang w:val="it-IT"/>
        </w:rPr>
        <w:t>gruppo</w:t>
      </w:r>
      <w:r w:rsidRPr="005B2639">
        <w:rPr>
          <w:sz w:val="22"/>
          <w:szCs w:val="22"/>
          <w:lang w:val="it-IT"/>
        </w:rPr>
        <w:t xml:space="preserve"> pediatrico</w:t>
      </w:r>
      <w:r w:rsidRPr="00F610B2">
        <w:rPr>
          <w:sz w:val="22"/>
          <w:szCs w:val="22"/>
          <w:lang w:val="it-IT"/>
        </w:rPr>
        <w:t>.</w:t>
      </w:r>
    </w:p>
    <w:p w14:paraId="3E630876" w14:textId="77777777" w:rsidR="00BF5762" w:rsidRPr="00F610B2" w:rsidRDefault="00BF5762" w:rsidP="00CE4089">
      <w:pPr>
        <w:pStyle w:val="Text"/>
        <w:spacing w:before="0"/>
        <w:jc w:val="left"/>
        <w:rPr>
          <w:sz w:val="22"/>
          <w:szCs w:val="22"/>
          <w:lang w:val="it-IT"/>
        </w:rPr>
      </w:pPr>
    </w:p>
    <w:p w14:paraId="784861DE" w14:textId="6C3FBB16" w:rsidR="00BF5762" w:rsidRPr="00F610B2" w:rsidRDefault="00BF5762" w:rsidP="00CE4089">
      <w:pPr>
        <w:pStyle w:val="Text"/>
        <w:spacing w:before="0"/>
        <w:jc w:val="left"/>
        <w:rPr>
          <w:sz w:val="22"/>
          <w:szCs w:val="22"/>
          <w:lang w:val="it-IT"/>
        </w:rPr>
      </w:pPr>
      <w:r w:rsidRPr="00F610B2">
        <w:rPr>
          <w:sz w:val="22"/>
          <w:szCs w:val="22"/>
          <w:lang w:val="it-IT"/>
        </w:rPr>
        <w:t>L’interruzione del trattamento a causa di eventi avversi, indipendentemente dalla causalità, è stata osservata nel 29,4% dei pazienti</w:t>
      </w:r>
      <w:r>
        <w:rPr>
          <w:sz w:val="22"/>
          <w:szCs w:val="22"/>
          <w:lang w:val="it-IT"/>
        </w:rPr>
        <w:t xml:space="preserve"> </w:t>
      </w:r>
      <w:r w:rsidR="00122F74">
        <w:rPr>
          <w:sz w:val="22"/>
          <w:szCs w:val="22"/>
          <w:lang w:val="it-IT"/>
        </w:rPr>
        <w:t>i</w:t>
      </w:r>
      <w:r w:rsidR="00F91FC1">
        <w:rPr>
          <w:sz w:val="22"/>
          <w:szCs w:val="22"/>
          <w:lang w:val="it-IT"/>
        </w:rPr>
        <w:t>n</w:t>
      </w:r>
      <w:r>
        <w:rPr>
          <w:sz w:val="22"/>
          <w:szCs w:val="22"/>
          <w:lang w:val="it-IT"/>
        </w:rPr>
        <w:t xml:space="preserve"> REACH2 e nel 21,6% dei pazienti nel gruppo pediatrico</w:t>
      </w:r>
      <w:r w:rsidRPr="00F610B2">
        <w:rPr>
          <w:sz w:val="22"/>
          <w:szCs w:val="22"/>
          <w:lang w:val="it-IT"/>
        </w:rPr>
        <w:t>.</w:t>
      </w:r>
    </w:p>
    <w:p w14:paraId="05D94A53" w14:textId="77777777" w:rsidR="00AE6859" w:rsidRPr="00F610B2" w:rsidRDefault="00AE6859" w:rsidP="00CE4089">
      <w:pPr>
        <w:pStyle w:val="Text"/>
        <w:spacing w:before="0"/>
        <w:jc w:val="left"/>
        <w:rPr>
          <w:sz w:val="22"/>
          <w:szCs w:val="22"/>
          <w:lang w:val="it-IT"/>
        </w:rPr>
      </w:pPr>
    </w:p>
    <w:p w14:paraId="7C04F3DE" w14:textId="77777777" w:rsidR="00AE6859" w:rsidRDefault="00AE6859" w:rsidP="00CE4089">
      <w:pPr>
        <w:pStyle w:val="Text"/>
        <w:keepNext/>
        <w:spacing w:before="0"/>
        <w:jc w:val="left"/>
        <w:rPr>
          <w:i/>
          <w:iCs/>
          <w:sz w:val="22"/>
          <w:szCs w:val="22"/>
          <w:u w:val="single"/>
          <w:lang w:val="it-IT"/>
        </w:rPr>
      </w:pPr>
      <w:r w:rsidRPr="00F610B2">
        <w:rPr>
          <w:i/>
          <w:iCs/>
          <w:sz w:val="22"/>
          <w:szCs w:val="22"/>
          <w:u w:val="single"/>
          <w:lang w:val="it-IT"/>
        </w:rPr>
        <w:t>GvHD cronica</w:t>
      </w:r>
    </w:p>
    <w:p w14:paraId="0DE5A17A" w14:textId="39772E15" w:rsidR="00BF5762" w:rsidRDefault="00BF5762" w:rsidP="00CE4089">
      <w:pPr>
        <w:pStyle w:val="Text"/>
        <w:spacing w:before="0"/>
        <w:jc w:val="left"/>
        <w:rPr>
          <w:sz w:val="22"/>
          <w:szCs w:val="22"/>
          <w:lang w:val="it-IT"/>
        </w:rPr>
      </w:pPr>
      <w:r w:rsidRPr="00F610B2">
        <w:rPr>
          <w:sz w:val="22"/>
          <w:szCs w:val="22"/>
          <w:lang w:val="it-IT"/>
        </w:rPr>
        <w:t xml:space="preserve">Le reazioni avverse al medicinale più di frequente segnalate </w:t>
      </w:r>
      <w:r>
        <w:rPr>
          <w:sz w:val="22"/>
          <w:szCs w:val="22"/>
          <w:lang w:val="it-IT"/>
        </w:rPr>
        <w:t xml:space="preserve">nello studio REACH3 (pazienti adulti e adolescenti) </w:t>
      </w:r>
      <w:r w:rsidRPr="00F610B2">
        <w:rPr>
          <w:sz w:val="22"/>
          <w:szCs w:val="22"/>
          <w:lang w:val="it-IT"/>
        </w:rPr>
        <w:t>sono state anemia, ipercolesterolemia e aumento dell’aspartato aminotransferasi.</w:t>
      </w:r>
      <w:r>
        <w:rPr>
          <w:sz w:val="22"/>
          <w:szCs w:val="22"/>
          <w:lang w:val="it-IT"/>
        </w:rPr>
        <w:t xml:space="preserve"> </w:t>
      </w:r>
      <w:r w:rsidRPr="007C00FA">
        <w:rPr>
          <w:sz w:val="22"/>
          <w:szCs w:val="22"/>
          <w:lang w:val="it-IT"/>
        </w:rPr>
        <w:t xml:space="preserve">Le reazioni avverse al </w:t>
      </w:r>
      <w:r>
        <w:rPr>
          <w:sz w:val="22"/>
          <w:szCs w:val="22"/>
          <w:lang w:val="it-IT"/>
        </w:rPr>
        <w:t>medicinale</w:t>
      </w:r>
      <w:r w:rsidRPr="007C00FA">
        <w:rPr>
          <w:sz w:val="22"/>
          <w:szCs w:val="22"/>
          <w:lang w:val="it-IT"/>
        </w:rPr>
        <w:t xml:space="preserve"> più frequentemente </w:t>
      </w:r>
      <w:r>
        <w:rPr>
          <w:sz w:val="22"/>
          <w:szCs w:val="22"/>
          <w:lang w:val="it-IT"/>
        </w:rPr>
        <w:t xml:space="preserve">segnalate </w:t>
      </w:r>
      <w:r w:rsidRPr="007C00FA">
        <w:rPr>
          <w:sz w:val="22"/>
          <w:szCs w:val="22"/>
          <w:lang w:val="it-IT"/>
        </w:rPr>
        <w:t>nel gruppo di pazienti pediatrici (adolescenti da REACH3 e pazienti pediatrici da REACH5) sono state neutropenia, ipercolesterolemia e</w:t>
      </w:r>
      <w:r>
        <w:rPr>
          <w:sz w:val="22"/>
          <w:szCs w:val="22"/>
          <w:lang w:val="it-IT"/>
        </w:rPr>
        <w:t xml:space="preserve"> aumento dell’alanina aminotransferasi.</w:t>
      </w:r>
    </w:p>
    <w:p w14:paraId="3D708469" w14:textId="77777777" w:rsidR="00BF5762" w:rsidRDefault="00BF5762" w:rsidP="00CE4089">
      <w:pPr>
        <w:pStyle w:val="Text"/>
        <w:spacing w:before="0"/>
        <w:jc w:val="left"/>
        <w:rPr>
          <w:sz w:val="22"/>
          <w:szCs w:val="22"/>
          <w:lang w:val="it-IT"/>
        </w:rPr>
      </w:pPr>
    </w:p>
    <w:p w14:paraId="209487BD" w14:textId="6DD297AD" w:rsidR="00BF5762" w:rsidRDefault="00BF5762" w:rsidP="00CE4089">
      <w:pPr>
        <w:pStyle w:val="Text"/>
        <w:spacing w:before="0"/>
        <w:jc w:val="left"/>
        <w:rPr>
          <w:sz w:val="22"/>
          <w:szCs w:val="22"/>
          <w:lang w:val="it-IT"/>
        </w:rPr>
      </w:pPr>
      <w:r>
        <w:rPr>
          <w:sz w:val="22"/>
          <w:szCs w:val="22"/>
          <w:lang w:val="it-IT"/>
        </w:rPr>
        <w:t xml:space="preserve">Le anomalie di laboratorio ematologiche identificate come reazioni avverse </w:t>
      </w:r>
      <w:r w:rsidR="00122F74">
        <w:rPr>
          <w:sz w:val="22"/>
          <w:szCs w:val="22"/>
          <w:lang w:val="it-IT"/>
        </w:rPr>
        <w:t>i</w:t>
      </w:r>
      <w:r w:rsidR="00F91FC1">
        <w:rPr>
          <w:sz w:val="22"/>
          <w:szCs w:val="22"/>
          <w:lang w:val="it-IT"/>
        </w:rPr>
        <w:t>n</w:t>
      </w:r>
      <w:r>
        <w:rPr>
          <w:sz w:val="22"/>
          <w:szCs w:val="22"/>
          <w:lang w:val="it-IT"/>
        </w:rPr>
        <w:t xml:space="preserve"> REACH3 (pazienti adulti e adolescenti) e nel gruppo di pazienti pediatrici (REACH3 e REACH5) includono anemia (68,6% e 49,1%), neutropenia (36,2% e 59,3%) e trombocitopenia (34,4% e 35,2%) rispettivamente. Anemia di grado</w:t>
      </w:r>
      <w:r w:rsidRPr="00057FC9">
        <w:rPr>
          <w:sz w:val="22"/>
          <w:szCs w:val="22"/>
          <w:lang w:val="it-IT"/>
        </w:rPr>
        <w:t> </w:t>
      </w:r>
      <w:r>
        <w:rPr>
          <w:sz w:val="22"/>
          <w:szCs w:val="22"/>
          <w:lang w:val="it-IT"/>
        </w:rPr>
        <w:t xml:space="preserve">3 è stata segnalata nel 14,8% dei pazienti </w:t>
      </w:r>
      <w:r w:rsidR="00122F74">
        <w:rPr>
          <w:sz w:val="22"/>
          <w:szCs w:val="22"/>
          <w:lang w:val="it-IT"/>
        </w:rPr>
        <w:t>i</w:t>
      </w:r>
      <w:r w:rsidR="00F91FC1">
        <w:rPr>
          <w:sz w:val="22"/>
          <w:szCs w:val="22"/>
          <w:lang w:val="it-IT"/>
        </w:rPr>
        <w:t>n</w:t>
      </w:r>
      <w:r>
        <w:rPr>
          <w:sz w:val="22"/>
          <w:szCs w:val="22"/>
          <w:lang w:val="it-IT"/>
        </w:rPr>
        <w:t xml:space="preserve"> REACH3 e nel 17,0% dei pazienti nel gruppo pediatrico. Neutropenia di grado</w:t>
      </w:r>
      <w:r w:rsidRPr="00057FC9">
        <w:rPr>
          <w:sz w:val="22"/>
          <w:szCs w:val="22"/>
          <w:lang w:val="it-IT"/>
        </w:rPr>
        <w:t> </w:t>
      </w:r>
      <w:r>
        <w:rPr>
          <w:sz w:val="22"/>
          <w:szCs w:val="22"/>
          <w:lang w:val="it-IT"/>
        </w:rPr>
        <w:t xml:space="preserve">3 e 4 sono state segnalate nel 9,5% e nel 6,7% dei pazienti </w:t>
      </w:r>
      <w:r w:rsidR="00122F74">
        <w:rPr>
          <w:sz w:val="22"/>
          <w:szCs w:val="22"/>
          <w:lang w:val="it-IT"/>
        </w:rPr>
        <w:t>i</w:t>
      </w:r>
      <w:r w:rsidR="00F91FC1">
        <w:rPr>
          <w:sz w:val="22"/>
          <w:szCs w:val="22"/>
          <w:lang w:val="it-IT"/>
        </w:rPr>
        <w:t>n</w:t>
      </w:r>
      <w:r>
        <w:rPr>
          <w:sz w:val="22"/>
          <w:szCs w:val="22"/>
          <w:lang w:val="it-IT"/>
        </w:rPr>
        <w:t xml:space="preserve"> REACH3 e nel 17,3% e nel 11,1% dei pazienti </w:t>
      </w:r>
      <w:r w:rsidR="00BA79C0">
        <w:rPr>
          <w:sz w:val="22"/>
          <w:szCs w:val="22"/>
          <w:lang w:val="it-IT"/>
        </w:rPr>
        <w:t>n</w:t>
      </w:r>
      <w:r>
        <w:rPr>
          <w:sz w:val="22"/>
          <w:szCs w:val="22"/>
          <w:lang w:val="it-IT"/>
        </w:rPr>
        <w:t xml:space="preserve">el gruppo pediatrico, rispettivamente. Trombocitopenia di grado 3 e 4 sono state segnalate nel 5,9% e nel 10,7% dei pazienti adulti e adolescenti </w:t>
      </w:r>
      <w:r w:rsidR="00122F74">
        <w:rPr>
          <w:sz w:val="22"/>
          <w:szCs w:val="22"/>
          <w:lang w:val="it-IT"/>
        </w:rPr>
        <w:t>i</w:t>
      </w:r>
      <w:r w:rsidR="00F91FC1">
        <w:rPr>
          <w:sz w:val="22"/>
          <w:szCs w:val="22"/>
          <w:lang w:val="it-IT"/>
        </w:rPr>
        <w:t>n</w:t>
      </w:r>
      <w:r>
        <w:rPr>
          <w:sz w:val="22"/>
          <w:szCs w:val="22"/>
          <w:lang w:val="it-IT"/>
        </w:rPr>
        <w:t xml:space="preserve"> REACH3 e nel 7,7% e nel 11,1% dei pazienti nel gruppo pediatrico, rispettivamente.</w:t>
      </w:r>
    </w:p>
    <w:p w14:paraId="7D281E18" w14:textId="77777777" w:rsidR="00BF5762" w:rsidRDefault="00BF5762" w:rsidP="00CE4089">
      <w:pPr>
        <w:pStyle w:val="Text"/>
        <w:spacing w:before="0"/>
        <w:jc w:val="left"/>
        <w:rPr>
          <w:sz w:val="22"/>
          <w:szCs w:val="22"/>
          <w:lang w:val="it-IT"/>
        </w:rPr>
      </w:pPr>
    </w:p>
    <w:p w14:paraId="07178704" w14:textId="448B4282" w:rsidR="00BF5762" w:rsidRDefault="00BF5762" w:rsidP="00CE4089">
      <w:pPr>
        <w:pStyle w:val="Text"/>
        <w:spacing w:before="0"/>
        <w:jc w:val="left"/>
        <w:rPr>
          <w:sz w:val="22"/>
          <w:szCs w:val="22"/>
          <w:lang w:val="it-IT"/>
        </w:rPr>
      </w:pPr>
      <w:r>
        <w:rPr>
          <w:sz w:val="22"/>
          <w:szCs w:val="22"/>
          <w:lang w:val="it-IT"/>
        </w:rPr>
        <w:lastRenderedPageBreak/>
        <w:t xml:space="preserve">Le reazioni avverse non ematologiche più frequenti </w:t>
      </w:r>
      <w:r w:rsidR="00122F74">
        <w:rPr>
          <w:sz w:val="22"/>
          <w:szCs w:val="22"/>
          <w:lang w:val="it-IT"/>
        </w:rPr>
        <w:t>i</w:t>
      </w:r>
      <w:r w:rsidR="00F91FC1">
        <w:rPr>
          <w:sz w:val="22"/>
          <w:szCs w:val="22"/>
          <w:lang w:val="it-IT"/>
        </w:rPr>
        <w:t>n</w:t>
      </w:r>
      <w:r>
        <w:rPr>
          <w:sz w:val="22"/>
          <w:szCs w:val="22"/>
          <w:lang w:val="it-IT"/>
        </w:rPr>
        <w:t xml:space="preserve"> REACH3 (pazienti adulti e adolescenti) e nel gruppo dei pazienti pediatrici (REACH3 e REACH5) sono state ipertensione (15,0</w:t>
      </w:r>
      <w:r w:rsidRPr="00145C36">
        <w:rPr>
          <w:sz w:val="22"/>
          <w:szCs w:val="22"/>
          <w:lang w:val="it-IT"/>
        </w:rPr>
        <w:t>%</w:t>
      </w:r>
      <w:r>
        <w:rPr>
          <w:sz w:val="22"/>
          <w:szCs w:val="22"/>
          <w:lang w:val="it-IT"/>
        </w:rPr>
        <w:t xml:space="preserve"> e 14,5%</w:t>
      </w:r>
      <w:r w:rsidRPr="00145C36">
        <w:rPr>
          <w:sz w:val="22"/>
          <w:szCs w:val="22"/>
          <w:lang w:val="it-IT"/>
        </w:rPr>
        <w:t>)</w:t>
      </w:r>
      <w:r>
        <w:rPr>
          <w:sz w:val="22"/>
          <w:szCs w:val="22"/>
          <w:lang w:val="it-IT"/>
        </w:rPr>
        <w:t xml:space="preserve"> e </w:t>
      </w:r>
      <w:r w:rsidRPr="00145C36">
        <w:rPr>
          <w:sz w:val="22"/>
          <w:szCs w:val="22"/>
          <w:lang w:val="it-IT"/>
        </w:rPr>
        <w:t>cefalea</w:t>
      </w:r>
      <w:r>
        <w:rPr>
          <w:sz w:val="22"/>
          <w:szCs w:val="22"/>
          <w:lang w:val="it-IT"/>
        </w:rPr>
        <w:t xml:space="preserve"> (10,2% e 18,2%), rispettivamente.</w:t>
      </w:r>
    </w:p>
    <w:p w14:paraId="2CA36784" w14:textId="77777777" w:rsidR="00BF5762" w:rsidRDefault="00BF5762" w:rsidP="00CE4089">
      <w:pPr>
        <w:pStyle w:val="Text"/>
        <w:spacing w:before="0"/>
        <w:jc w:val="left"/>
        <w:rPr>
          <w:sz w:val="22"/>
          <w:szCs w:val="22"/>
          <w:lang w:val="it-IT"/>
        </w:rPr>
      </w:pPr>
    </w:p>
    <w:p w14:paraId="13C6FC3C" w14:textId="17A83648" w:rsidR="00BF5762" w:rsidRDefault="00BF5762" w:rsidP="00CE4089">
      <w:pPr>
        <w:pStyle w:val="Text"/>
        <w:spacing w:before="0"/>
        <w:jc w:val="left"/>
        <w:rPr>
          <w:sz w:val="22"/>
          <w:szCs w:val="22"/>
          <w:lang w:val="it-IT"/>
        </w:rPr>
      </w:pPr>
      <w:r>
        <w:rPr>
          <w:sz w:val="22"/>
          <w:szCs w:val="22"/>
          <w:lang w:val="it-IT"/>
        </w:rPr>
        <w:t xml:space="preserve">Le anomalie di laboratorio non ematologiche più frequenti identificate come reazioni avverse </w:t>
      </w:r>
      <w:r w:rsidR="00122F74">
        <w:rPr>
          <w:sz w:val="22"/>
          <w:szCs w:val="22"/>
          <w:lang w:val="it-IT"/>
        </w:rPr>
        <w:t>i</w:t>
      </w:r>
      <w:r w:rsidR="00F91FC1">
        <w:rPr>
          <w:sz w:val="22"/>
          <w:szCs w:val="22"/>
          <w:lang w:val="it-IT"/>
        </w:rPr>
        <w:t>n</w:t>
      </w:r>
      <w:r>
        <w:rPr>
          <w:sz w:val="22"/>
          <w:szCs w:val="22"/>
          <w:lang w:val="it-IT"/>
        </w:rPr>
        <w:t xml:space="preserve"> REACH3 (pazienti adulti e adolescenti) e nel gruppo di pazienti pediatrici (REACH3 e REACH5) sono state ipercolesterolemia (52,3% e 54,9%), aumento dell’aspartato aminotransferasi (52,2% e 45,5%) e aumento dell’alanina aminotransferasi (43,1% e 50,9%). La </w:t>
      </w:r>
      <w:r w:rsidRPr="00F610B2">
        <w:rPr>
          <w:sz w:val="22"/>
          <w:szCs w:val="22"/>
          <w:lang w:val="it-IT"/>
        </w:rPr>
        <w:t>maggioranza sono state di grado</w:t>
      </w:r>
      <w:r w:rsidRPr="00057FC9">
        <w:rPr>
          <w:sz w:val="22"/>
          <w:szCs w:val="22"/>
          <w:lang w:val="it-IT"/>
        </w:rPr>
        <w:t> </w:t>
      </w:r>
      <w:r>
        <w:rPr>
          <w:sz w:val="22"/>
          <w:szCs w:val="22"/>
          <w:lang w:val="it-IT"/>
        </w:rPr>
        <w:t xml:space="preserve">1 e 2, </w:t>
      </w:r>
      <w:r w:rsidRPr="00673BC7">
        <w:rPr>
          <w:sz w:val="22"/>
          <w:szCs w:val="22"/>
          <w:lang w:val="it-IT"/>
        </w:rPr>
        <w:t>tuttavia le anomalie di laboratorio di grado</w:t>
      </w:r>
      <w:r>
        <w:rPr>
          <w:sz w:val="22"/>
          <w:szCs w:val="22"/>
          <w:lang w:val="it-IT"/>
        </w:rPr>
        <w:t> </w:t>
      </w:r>
      <w:r w:rsidRPr="00673BC7">
        <w:rPr>
          <w:sz w:val="22"/>
          <w:szCs w:val="22"/>
          <w:lang w:val="it-IT"/>
        </w:rPr>
        <w:t>3 riportate nel gruppo di pazienti pediatrici includevano aumento dell'alanina aminotransferasi (14,9%) e aumento dell'aspartato aminotransferasi (11,5%)</w:t>
      </w:r>
      <w:r>
        <w:rPr>
          <w:sz w:val="22"/>
          <w:szCs w:val="22"/>
          <w:lang w:val="it-IT"/>
        </w:rPr>
        <w:t>.</w:t>
      </w:r>
    </w:p>
    <w:p w14:paraId="53C75600" w14:textId="77777777" w:rsidR="00BF5762" w:rsidRDefault="00BF5762" w:rsidP="00CE4089">
      <w:pPr>
        <w:pStyle w:val="Text"/>
        <w:spacing w:before="0"/>
        <w:jc w:val="left"/>
        <w:rPr>
          <w:sz w:val="22"/>
          <w:szCs w:val="22"/>
          <w:lang w:val="it-IT"/>
        </w:rPr>
      </w:pPr>
    </w:p>
    <w:p w14:paraId="213B0D6D" w14:textId="3AA4392D" w:rsidR="00BF5762" w:rsidRDefault="00BF5762" w:rsidP="00CE4089">
      <w:pPr>
        <w:pStyle w:val="Text"/>
        <w:spacing w:before="0"/>
        <w:jc w:val="left"/>
        <w:rPr>
          <w:sz w:val="22"/>
          <w:szCs w:val="22"/>
          <w:lang w:val="it-IT"/>
        </w:rPr>
      </w:pPr>
      <w:r>
        <w:rPr>
          <w:sz w:val="22"/>
          <w:szCs w:val="22"/>
          <w:lang w:val="it-IT"/>
        </w:rPr>
        <w:t xml:space="preserve">L’interruzione del trattamento a causa di eventi avversi, </w:t>
      </w:r>
      <w:r w:rsidRPr="00EB1748">
        <w:rPr>
          <w:sz w:val="22"/>
          <w:szCs w:val="22"/>
          <w:lang w:val="it-IT"/>
        </w:rPr>
        <w:t xml:space="preserve">indipendentemente dalla causalità, è stata osservata nel </w:t>
      </w:r>
      <w:r>
        <w:rPr>
          <w:sz w:val="22"/>
          <w:szCs w:val="22"/>
          <w:lang w:val="it-IT"/>
        </w:rPr>
        <w:t>18,1</w:t>
      </w:r>
      <w:r w:rsidRPr="00EB1748">
        <w:rPr>
          <w:sz w:val="22"/>
          <w:szCs w:val="22"/>
          <w:lang w:val="it-IT"/>
        </w:rPr>
        <w:t>% dei pazienti</w:t>
      </w:r>
      <w:r>
        <w:rPr>
          <w:sz w:val="22"/>
          <w:szCs w:val="22"/>
          <w:lang w:val="it-IT"/>
        </w:rPr>
        <w:t xml:space="preserve"> </w:t>
      </w:r>
      <w:r w:rsidR="00122F74">
        <w:rPr>
          <w:sz w:val="22"/>
          <w:szCs w:val="22"/>
          <w:lang w:val="it-IT"/>
        </w:rPr>
        <w:t>i</w:t>
      </w:r>
      <w:r w:rsidR="00F91FC1">
        <w:rPr>
          <w:sz w:val="22"/>
          <w:szCs w:val="22"/>
          <w:lang w:val="it-IT"/>
        </w:rPr>
        <w:t>n</w:t>
      </w:r>
      <w:r>
        <w:rPr>
          <w:sz w:val="22"/>
          <w:szCs w:val="22"/>
          <w:lang w:val="it-IT"/>
        </w:rPr>
        <w:t xml:space="preserve"> REACH3 e nel 14,5% dei pazienti nel gruppo pediatrico.</w:t>
      </w:r>
    </w:p>
    <w:p w14:paraId="3B78CC16" w14:textId="77777777" w:rsidR="00AE6859" w:rsidRPr="00C04DDF" w:rsidRDefault="00AE6859" w:rsidP="00CE4089">
      <w:pPr>
        <w:pStyle w:val="Text"/>
        <w:spacing w:before="0"/>
        <w:jc w:val="left"/>
        <w:rPr>
          <w:sz w:val="22"/>
          <w:szCs w:val="22"/>
          <w:lang w:val="it-IT"/>
        </w:rPr>
      </w:pPr>
    </w:p>
    <w:p w14:paraId="243A34CC" w14:textId="45BFF877" w:rsidR="00AE6859" w:rsidRPr="00C04DDF" w:rsidRDefault="00AE6859" w:rsidP="00CE4089">
      <w:pPr>
        <w:pStyle w:val="Text"/>
        <w:keepNext/>
        <w:spacing w:before="0"/>
        <w:jc w:val="left"/>
        <w:rPr>
          <w:sz w:val="22"/>
          <w:szCs w:val="22"/>
          <w:u w:val="single"/>
          <w:lang w:val="it-IT"/>
        </w:rPr>
      </w:pPr>
      <w:r w:rsidRPr="00C04DDF">
        <w:rPr>
          <w:sz w:val="22"/>
          <w:szCs w:val="22"/>
          <w:u w:val="single"/>
          <w:lang w:val="it-IT"/>
        </w:rPr>
        <w:t>Tabella delle reazioni avverse</w:t>
      </w:r>
    </w:p>
    <w:p w14:paraId="6808308D" w14:textId="77777777" w:rsidR="00AE6859" w:rsidRPr="005F1791" w:rsidRDefault="00AE6859" w:rsidP="00CE4089">
      <w:pPr>
        <w:pStyle w:val="Text"/>
        <w:keepNext/>
        <w:spacing w:before="0"/>
        <w:jc w:val="left"/>
        <w:rPr>
          <w:sz w:val="22"/>
          <w:szCs w:val="22"/>
          <w:lang w:val="it-IT"/>
        </w:rPr>
      </w:pPr>
    </w:p>
    <w:p w14:paraId="528EEB2C" w14:textId="077F04B8" w:rsidR="00AE6859" w:rsidRPr="00F610B2" w:rsidRDefault="00BF5762" w:rsidP="00CE4089">
      <w:pPr>
        <w:pStyle w:val="Text"/>
        <w:spacing w:before="0"/>
        <w:jc w:val="left"/>
        <w:rPr>
          <w:sz w:val="22"/>
          <w:szCs w:val="22"/>
          <w:lang w:val="it-IT"/>
        </w:rPr>
      </w:pPr>
      <w:r>
        <w:rPr>
          <w:sz w:val="22"/>
          <w:szCs w:val="22"/>
          <w:lang w:val="it-IT"/>
        </w:rPr>
        <w:t xml:space="preserve">La sicurezza </w:t>
      </w:r>
      <w:r w:rsidRPr="00F610B2">
        <w:rPr>
          <w:sz w:val="22"/>
          <w:szCs w:val="22"/>
          <w:lang w:val="it-IT"/>
        </w:rPr>
        <w:t>di Jakavi in pazienti con GvHD acuta è stata valutata nello studio di fase 3 REACH2</w:t>
      </w:r>
      <w:r>
        <w:rPr>
          <w:sz w:val="22"/>
          <w:szCs w:val="22"/>
          <w:lang w:val="it-IT"/>
        </w:rPr>
        <w:t xml:space="preserve"> e nello studio di fase 2 REACH4. REACH2</w:t>
      </w:r>
      <w:r w:rsidRPr="00F610B2">
        <w:rPr>
          <w:sz w:val="22"/>
          <w:szCs w:val="22"/>
          <w:lang w:val="it-IT"/>
        </w:rPr>
        <w:t xml:space="preserve"> </w:t>
      </w:r>
      <w:r>
        <w:rPr>
          <w:sz w:val="22"/>
          <w:szCs w:val="22"/>
          <w:lang w:val="it-IT"/>
        </w:rPr>
        <w:t xml:space="preserve">ha </w:t>
      </w:r>
      <w:r w:rsidRPr="00F610B2">
        <w:rPr>
          <w:sz w:val="22"/>
          <w:szCs w:val="22"/>
          <w:lang w:val="it-IT"/>
        </w:rPr>
        <w:t>inclu</w:t>
      </w:r>
      <w:r>
        <w:rPr>
          <w:sz w:val="22"/>
          <w:szCs w:val="22"/>
          <w:lang w:val="it-IT"/>
        </w:rPr>
        <w:t>so</w:t>
      </w:r>
      <w:r w:rsidRPr="00F610B2">
        <w:rPr>
          <w:sz w:val="22"/>
          <w:szCs w:val="22"/>
          <w:lang w:val="it-IT"/>
        </w:rPr>
        <w:t xml:space="preserve"> i dati ottenuti da </w:t>
      </w:r>
      <w:r>
        <w:rPr>
          <w:sz w:val="22"/>
          <w:szCs w:val="22"/>
          <w:lang w:val="it-IT"/>
        </w:rPr>
        <w:t>201 </w:t>
      </w:r>
      <w:r w:rsidRPr="00F610B2">
        <w:rPr>
          <w:sz w:val="22"/>
          <w:szCs w:val="22"/>
          <w:lang w:val="it-IT"/>
        </w:rPr>
        <w:t xml:space="preserve">pazienti </w:t>
      </w:r>
      <w:r>
        <w:rPr>
          <w:sz w:val="22"/>
          <w:szCs w:val="22"/>
          <w:lang w:val="it-IT"/>
        </w:rPr>
        <w:t>di età ≥</w:t>
      </w:r>
      <w:r w:rsidR="009E230B">
        <w:rPr>
          <w:sz w:val="22"/>
          <w:szCs w:val="22"/>
          <w:lang w:val="it-IT"/>
        </w:rPr>
        <w:t> </w:t>
      </w:r>
      <w:r>
        <w:rPr>
          <w:sz w:val="22"/>
          <w:szCs w:val="22"/>
          <w:lang w:val="it-IT"/>
        </w:rPr>
        <w:t xml:space="preserve">12 anni </w:t>
      </w:r>
      <w:r w:rsidRPr="00F610B2">
        <w:rPr>
          <w:sz w:val="22"/>
          <w:szCs w:val="22"/>
          <w:lang w:val="it-IT"/>
        </w:rPr>
        <w:t>randomizzati dall’inizio a Jakavi (n=152) e da pazienti che hanno ricevuto Jakavi dopo il cross-over dal braccio della migliore terapia disponibile (</w:t>
      </w:r>
      <w:r w:rsidRPr="00A61DF7">
        <w:rPr>
          <w:i/>
          <w:sz w:val="22"/>
          <w:szCs w:val="22"/>
          <w:lang w:val="it-IT"/>
        </w:rPr>
        <w:t>best available therapy</w:t>
      </w:r>
      <w:r w:rsidRPr="00F610B2">
        <w:rPr>
          <w:sz w:val="22"/>
          <w:szCs w:val="22"/>
          <w:lang w:val="it-IT"/>
        </w:rPr>
        <w:t>, BAT) (n=49). L'esposizione mediana su cui si basano le categorie di frequenza delle reazioni avverse al medicinale è stata di 8,9 settimane (intervallo da 0,3 a 66,1 settimane).</w:t>
      </w:r>
      <w:r>
        <w:rPr>
          <w:sz w:val="22"/>
          <w:szCs w:val="22"/>
          <w:lang w:val="it-IT"/>
        </w:rPr>
        <w:t xml:space="preserve"> </w:t>
      </w:r>
      <w:r w:rsidRPr="00B4191A">
        <w:rPr>
          <w:sz w:val="22"/>
          <w:szCs w:val="22"/>
          <w:lang w:val="it-IT"/>
        </w:rPr>
        <w:t xml:space="preserve">Nel gruppo di pazienti pediatrici </w:t>
      </w:r>
      <w:r w:rsidR="00C05615">
        <w:rPr>
          <w:sz w:val="22"/>
          <w:szCs w:val="22"/>
          <w:lang w:val="it-IT"/>
        </w:rPr>
        <w:t xml:space="preserve">di età </w:t>
      </w:r>
      <w:r w:rsidR="00C05615" w:rsidRPr="00C05615">
        <w:rPr>
          <w:sz w:val="22"/>
          <w:szCs w:val="22"/>
          <w:lang w:val="it-IT"/>
        </w:rPr>
        <w:t>≥</w:t>
      </w:r>
      <w:r w:rsidR="007B65A9">
        <w:rPr>
          <w:sz w:val="22"/>
          <w:szCs w:val="22"/>
          <w:lang w:val="it-IT"/>
        </w:rPr>
        <w:t> </w:t>
      </w:r>
      <w:r w:rsidR="00C05615" w:rsidRPr="00C05615">
        <w:rPr>
          <w:sz w:val="22"/>
          <w:szCs w:val="22"/>
          <w:lang w:val="it-IT"/>
        </w:rPr>
        <w:t>2</w:t>
      </w:r>
      <w:r w:rsidR="00C05615">
        <w:rPr>
          <w:sz w:val="22"/>
          <w:szCs w:val="22"/>
          <w:lang w:val="it-IT"/>
        </w:rPr>
        <w:t xml:space="preserve"> anni </w:t>
      </w:r>
      <w:r w:rsidRPr="00B4191A">
        <w:rPr>
          <w:sz w:val="22"/>
          <w:szCs w:val="22"/>
          <w:lang w:val="it-IT"/>
        </w:rPr>
        <w:t>(6</w:t>
      </w:r>
      <w:r>
        <w:rPr>
          <w:sz w:val="22"/>
          <w:szCs w:val="22"/>
          <w:lang w:val="it-IT"/>
        </w:rPr>
        <w:t> </w:t>
      </w:r>
      <w:r w:rsidRPr="00B4191A">
        <w:rPr>
          <w:sz w:val="22"/>
          <w:szCs w:val="22"/>
          <w:lang w:val="it-IT"/>
        </w:rPr>
        <w:t xml:space="preserve">pazienti </w:t>
      </w:r>
      <w:r w:rsidR="00122F74">
        <w:rPr>
          <w:sz w:val="22"/>
          <w:szCs w:val="22"/>
          <w:lang w:val="it-IT"/>
        </w:rPr>
        <w:t>i</w:t>
      </w:r>
      <w:r w:rsidR="00F91FC1">
        <w:rPr>
          <w:sz w:val="22"/>
          <w:szCs w:val="22"/>
          <w:lang w:val="it-IT"/>
        </w:rPr>
        <w:t>n</w:t>
      </w:r>
      <w:r w:rsidRPr="00B4191A">
        <w:rPr>
          <w:sz w:val="22"/>
          <w:szCs w:val="22"/>
          <w:lang w:val="it-IT"/>
        </w:rPr>
        <w:t xml:space="preserve"> REACH2 e 45</w:t>
      </w:r>
      <w:r>
        <w:rPr>
          <w:sz w:val="22"/>
          <w:szCs w:val="22"/>
          <w:lang w:val="it-IT"/>
        </w:rPr>
        <w:t> </w:t>
      </w:r>
      <w:r w:rsidRPr="00B4191A">
        <w:rPr>
          <w:sz w:val="22"/>
          <w:szCs w:val="22"/>
          <w:lang w:val="it-IT"/>
        </w:rPr>
        <w:t xml:space="preserve">pazienti </w:t>
      </w:r>
      <w:r w:rsidR="00122F74">
        <w:rPr>
          <w:sz w:val="22"/>
          <w:szCs w:val="22"/>
          <w:lang w:val="it-IT"/>
        </w:rPr>
        <w:t>i</w:t>
      </w:r>
      <w:r w:rsidR="00F91FC1">
        <w:rPr>
          <w:sz w:val="22"/>
          <w:szCs w:val="22"/>
          <w:lang w:val="it-IT"/>
        </w:rPr>
        <w:t>n</w:t>
      </w:r>
      <w:r w:rsidRPr="00B4191A">
        <w:rPr>
          <w:sz w:val="22"/>
          <w:szCs w:val="22"/>
          <w:lang w:val="it-IT"/>
        </w:rPr>
        <w:t xml:space="preserve"> REACH4), l’esposizione mediana è stata di 16,7</w:t>
      </w:r>
      <w:r>
        <w:rPr>
          <w:sz w:val="22"/>
          <w:szCs w:val="22"/>
          <w:lang w:val="it-IT"/>
        </w:rPr>
        <w:t> </w:t>
      </w:r>
      <w:r w:rsidRPr="00B4191A">
        <w:rPr>
          <w:sz w:val="22"/>
          <w:szCs w:val="22"/>
          <w:lang w:val="it-IT"/>
        </w:rPr>
        <w:t>settimane (intervallo da 1,1 a 48,9</w:t>
      </w:r>
      <w:r>
        <w:rPr>
          <w:sz w:val="22"/>
          <w:szCs w:val="22"/>
          <w:lang w:val="it-IT"/>
        </w:rPr>
        <w:t> </w:t>
      </w:r>
      <w:r w:rsidRPr="00B4191A">
        <w:rPr>
          <w:sz w:val="22"/>
          <w:szCs w:val="22"/>
          <w:lang w:val="it-IT"/>
        </w:rPr>
        <w:t>settimane).</w:t>
      </w:r>
    </w:p>
    <w:p w14:paraId="4FE0C642" w14:textId="77777777" w:rsidR="00AE6859" w:rsidRPr="00F610B2" w:rsidRDefault="00AE6859" w:rsidP="00CE4089">
      <w:pPr>
        <w:pStyle w:val="Text"/>
        <w:spacing w:before="0"/>
        <w:jc w:val="left"/>
        <w:rPr>
          <w:sz w:val="22"/>
          <w:szCs w:val="22"/>
          <w:lang w:val="it-IT"/>
        </w:rPr>
      </w:pPr>
    </w:p>
    <w:p w14:paraId="7D22B28E" w14:textId="71407FD0" w:rsidR="00AE6859" w:rsidRDefault="00BF5762" w:rsidP="00CE4089">
      <w:pPr>
        <w:pStyle w:val="Text"/>
        <w:spacing w:before="0"/>
        <w:jc w:val="left"/>
        <w:rPr>
          <w:sz w:val="22"/>
          <w:szCs w:val="22"/>
          <w:lang w:val="it-IT"/>
        </w:rPr>
      </w:pPr>
      <w:r w:rsidRPr="00F610B2">
        <w:rPr>
          <w:sz w:val="22"/>
          <w:szCs w:val="22"/>
          <w:lang w:val="it-IT"/>
        </w:rPr>
        <w:t>La sicurezza di Jakavi in pazienti con GvHD cronica è stata valutata nello studio di fase 3 REACH3</w:t>
      </w:r>
      <w:r>
        <w:rPr>
          <w:sz w:val="22"/>
          <w:szCs w:val="22"/>
          <w:lang w:val="it-IT"/>
        </w:rPr>
        <w:t xml:space="preserve"> e nello studio di fase 2 REACH5. REACH3</w:t>
      </w:r>
      <w:r w:rsidRPr="00F610B2">
        <w:rPr>
          <w:sz w:val="22"/>
          <w:szCs w:val="22"/>
          <w:lang w:val="it-IT"/>
        </w:rPr>
        <w:t xml:space="preserve"> </w:t>
      </w:r>
      <w:r>
        <w:rPr>
          <w:sz w:val="22"/>
          <w:szCs w:val="22"/>
          <w:lang w:val="it-IT"/>
        </w:rPr>
        <w:t xml:space="preserve">ha </w:t>
      </w:r>
      <w:r w:rsidRPr="00F610B2">
        <w:rPr>
          <w:sz w:val="22"/>
          <w:szCs w:val="22"/>
          <w:lang w:val="it-IT"/>
        </w:rPr>
        <w:t>inclu</w:t>
      </w:r>
      <w:r>
        <w:rPr>
          <w:sz w:val="22"/>
          <w:szCs w:val="22"/>
          <w:lang w:val="it-IT"/>
        </w:rPr>
        <w:t>so</w:t>
      </w:r>
      <w:r w:rsidRPr="00F610B2">
        <w:rPr>
          <w:sz w:val="22"/>
          <w:szCs w:val="22"/>
          <w:lang w:val="it-IT"/>
        </w:rPr>
        <w:t xml:space="preserve"> i dati ottenuti da </w:t>
      </w:r>
      <w:r>
        <w:rPr>
          <w:sz w:val="22"/>
          <w:szCs w:val="22"/>
          <w:lang w:val="it-IT"/>
        </w:rPr>
        <w:t>226 </w:t>
      </w:r>
      <w:r w:rsidRPr="00F610B2">
        <w:rPr>
          <w:sz w:val="22"/>
          <w:szCs w:val="22"/>
          <w:lang w:val="it-IT"/>
        </w:rPr>
        <w:t xml:space="preserve">pazienti </w:t>
      </w:r>
      <w:r>
        <w:rPr>
          <w:sz w:val="22"/>
          <w:szCs w:val="22"/>
          <w:lang w:val="it-IT"/>
        </w:rPr>
        <w:t>di età ≥</w:t>
      </w:r>
      <w:r w:rsidR="009E230B">
        <w:rPr>
          <w:sz w:val="22"/>
          <w:szCs w:val="22"/>
          <w:lang w:val="it-IT"/>
        </w:rPr>
        <w:t> </w:t>
      </w:r>
      <w:r>
        <w:rPr>
          <w:sz w:val="22"/>
          <w:szCs w:val="22"/>
          <w:lang w:val="it-IT"/>
        </w:rPr>
        <w:t xml:space="preserve">12 anni </w:t>
      </w:r>
      <w:r w:rsidRPr="00F610B2">
        <w:rPr>
          <w:sz w:val="22"/>
          <w:szCs w:val="22"/>
          <w:lang w:val="it-IT"/>
        </w:rPr>
        <w:t>randomizzati dall’inizio a Jakavi (n=165) e da pazienti che hanno ricevuto Jakavi dopo il cross-over dal braccio della migliore terapia disponibile (n=61). L'esposizione mediana su cui si basano le categorie di frequenza delle reazioni</w:t>
      </w:r>
      <w:r>
        <w:rPr>
          <w:sz w:val="22"/>
          <w:szCs w:val="22"/>
          <w:lang w:val="it-IT"/>
        </w:rPr>
        <w:t xml:space="preserve"> avverse al medicinale</w:t>
      </w:r>
      <w:r w:rsidRPr="00E63EC5">
        <w:rPr>
          <w:sz w:val="22"/>
          <w:szCs w:val="22"/>
          <w:lang w:val="it-IT"/>
        </w:rPr>
        <w:t xml:space="preserve"> è stata di </w:t>
      </w:r>
      <w:r>
        <w:rPr>
          <w:sz w:val="22"/>
          <w:szCs w:val="22"/>
          <w:lang w:val="it-IT"/>
        </w:rPr>
        <w:t>41,4 settimane</w:t>
      </w:r>
      <w:r w:rsidRPr="00E63EC5">
        <w:rPr>
          <w:sz w:val="22"/>
          <w:szCs w:val="22"/>
          <w:lang w:val="it-IT"/>
        </w:rPr>
        <w:t xml:space="preserve"> (intervallo da </w:t>
      </w:r>
      <w:r>
        <w:rPr>
          <w:sz w:val="22"/>
          <w:szCs w:val="22"/>
          <w:lang w:val="it-IT"/>
        </w:rPr>
        <w:t>0,7 a 127,3 settimane</w:t>
      </w:r>
      <w:r w:rsidRPr="00E63EC5">
        <w:rPr>
          <w:sz w:val="22"/>
          <w:szCs w:val="22"/>
          <w:lang w:val="it-IT"/>
        </w:rPr>
        <w:t>).</w:t>
      </w:r>
      <w:r>
        <w:rPr>
          <w:sz w:val="22"/>
          <w:szCs w:val="22"/>
          <w:lang w:val="it-IT"/>
        </w:rPr>
        <w:t xml:space="preserve"> </w:t>
      </w:r>
      <w:r w:rsidRPr="008F1048">
        <w:rPr>
          <w:sz w:val="22"/>
          <w:szCs w:val="22"/>
          <w:lang w:val="it-IT"/>
        </w:rPr>
        <w:t xml:space="preserve">Nel gruppo di pazienti pediatrici </w:t>
      </w:r>
      <w:r w:rsidR="00C05615">
        <w:rPr>
          <w:sz w:val="22"/>
          <w:szCs w:val="22"/>
          <w:lang w:val="it-IT"/>
        </w:rPr>
        <w:t xml:space="preserve">di età </w:t>
      </w:r>
      <w:r w:rsidR="00C05615" w:rsidRPr="00C05615">
        <w:rPr>
          <w:sz w:val="22"/>
          <w:szCs w:val="22"/>
          <w:lang w:val="it-IT"/>
        </w:rPr>
        <w:t>≥</w:t>
      </w:r>
      <w:r w:rsidR="007B65A9">
        <w:rPr>
          <w:sz w:val="22"/>
          <w:szCs w:val="22"/>
          <w:lang w:val="it-IT"/>
        </w:rPr>
        <w:t> </w:t>
      </w:r>
      <w:r w:rsidR="00C05615" w:rsidRPr="00C05615">
        <w:rPr>
          <w:sz w:val="22"/>
          <w:szCs w:val="22"/>
          <w:lang w:val="it-IT"/>
        </w:rPr>
        <w:t>2</w:t>
      </w:r>
      <w:r w:rsidR="00C05615">
        <w:rPr>
          <w:sz w:val="22"/>
          <w:szCs w:val="22"/>
          <w:lang w:val="it-IT"/>
        </w:rPr>
        <w:t xml:space="preserve"> anni </w:t>
      </w:r>
      <w:r w:rsidRPr="008F1048">
        <w:rPr>
          <w:sz w:val="22"/>
          <w:szCs w:val="22"/>
          <w:lang w:val="it-IT"/>
        </w:rPr>
        <w:t>(10</w:t>
      </w:r>
      <w:r>
        <w:rPr>
          <w:sz w:val="22"/>
          <w:szCs w:val="22"/>
          <w:lang w:val="it-IT"/>
        </w:rPr>
        <w:t> </w:t>
      </w:r>
      <w:r w:rsidRPr="008F1048">
        <w:rPr>
          <w:sz w:val="22"/>
          <w:szCs w:val="22"/>
          <w:lang w:val="it-IT"/>
        </w:rPr>
        <w:t xml:space="preserve">pazienti </w:t>
      </w:r>
      <w:r w:rsidR="00122F74">
        <w:rPr>
          <w:sz w:val="22"/>
          <w:szCs w:val="22"/>
          <w:lang w:val="it-IT"/>
        </w:rPr>
        <w:t>in</w:t>
      </w:r>
      <w:r w:rsidRPr="008F1048">
        <w:rPr>
          <w:sz w:val="22"/>
          <w:szCs w:val="22"/>
          <w:lang w:val="it-IT"/>
        </w:rPr>
        <w:t xml:space="preserve"> REACH3 e 45</w:t>
      </w:r>
      <w:r>
        <w:rPr>
          <w:sz w:val="22"/>
          <w:szCs w:val="22"/>
          <w:lang w:val="it-IT"/>
        </w:rPr>
        <w:t> </w:t>
      </w:r>
      <w:r w:rsidRPr="008F1048">
        <w:rPr>
          <w:sz w:val="22"/>
          <w:szCs w:val="22"/>
          <w:lang w:val="it-IT"/>
        </w:rPr>
        <w:t xml:space="preserve">pazienti </w:t>
      </w:r>
      <w:r w:rsidR="00122F74">
        <w:rPr>
          <w:sz w:val="22"/>
          <w:szCs w:val="22"/>
          <w:lang w:val="it-IT"/>
        </w:rPr>
        <w:t>i</w:t>
      </w:r>
      <w:r w:rsidR="00F91FC1">
        <w:rPr>
          <w:sz w:val="22"/>
          <w:szCs w:val="22"/>
          <w:lang w:val="it-IT"/>
        </w:rPr>
        <w:t>n</w:t>
      </w:r>
      <w:r w:rsidRPr="008F1048">
        <w:rPr>
          <w:sz w:val="22"/>
          <w:szCs w:val="22"/>
          <w:lang w:val="it-IT"/>
        </w:rPr>
        <w:t xml:space="preserve"> REACH5), l’esposizione mediana è stata di 57,1</w:t>
      </w:r>
      <w:r>
        <w:rPr>
          <w:sz w:val="22"/>
          <w:szCs w:val="22"/>
          <w:lang w:val="it-IT"/>
        </w:rPr>
        <w:t> </w:t>
      </w:r>
      <w:r w:rsidRPr="008F1048">
        <w:rPr>
          <w:sz w:val="22"/>
          <w:szCs w:val="22"/>
          <w:lang w:val="it-IT"/>
        </w:rPr>
        <w:t>settimane (intervallo da 2,1 a 155,4</w:t>
      </w:r>
      <w:r>
        <w:rPr>
          <w:sz w:val="22"/>
          <w:szCs w:val="22"/>
          <w:lang w:val="it-IT"/>
        </w:rPr>
        <w:t> </w:t>
      </w:r>
      <w:r w:rsidRPr="008F1048">
        <w:rPr>
          <w:sz w:val="22"/>
          <w:szCs w:val="22"/>
          <w:lang w:val="it-IT"/>
        </w:rPr>
        <w:t>settimane)</w:t>
      </w:r>
      <w:r>
        <w:rPr>
          <w:sz w:val="22"/>
          <w:szCs w:val="22"/>
          <w:lang w:val="it-IT"/>
        </w:rPr>
        <w:t>.</w:t>
      </w:r>
    </w:p>
    <w:p w14:paraId="3728F6F6" w14:textId="77777777" w:rsidR="00AE6859" w:rsidRDefault="00AE6859" w:rsidP="00CE4089">
      <w:pPr>
        <w:pStyle w:val="Text"/>
        <w:spacing w:before="0"/>
        <w:jc w:val="left"/>
        <w:rPr>
          <w:sz w:val="22"/>
          <w:szCs w:val="22"/>
          <w:lang w:val="it-IT"/>
        </w:rPr>
      </w:pPr>
    </w:p>
    <w:p w14:paraId="3996FB22" w14:textId="77777777" w:rsidR="00AE6859" w:rsidRPr="00C04DDF" w:rsidRDefault="00AE6859" w:rsidP="00CE4089">
      <w:pPr>
        <w:pStyle w:val="Text"/>
        <w:spacing w:before="0"/>
        <w:jc w:val="left"/>
        <w:rPr>
          <w:sz w:val="22"/>
          <w:szCs w:val="22"/>
          <w:lang w:val="it-IT"/>
        </w:rPr>
      </w:pPr>
      <w:r w:rsidRPr="00C04DDF">
        <w:rPr>
          <w:sz w:val="22"/>
          <w:szCs w:val="22"/>
          <w:lang w:val="it-IT"/>
        </w:rPr>
        <w:t>Nel programma degli studi clinici, la severità delle reazioni avverse al medicinale è stata valutata sulla base dei CTCAE, che definiscono grado 1 = lieve, grado 2 = moderato, grado 3 = severo</w:t>
      </w:r>
      <w:r>
        <w:rPr>
          <w:sz w:val="22"/>
          <w:szCs w:val="22"/>
          <w:lang w:val="it-IT"/>
        </w:rPr>
        <w:t xml:space="preserve">, </w:t>
      </w:r>
      <w:r w:rsidRPr="00C04DDF">
        <w:rPr>
          <w:sz w:val="22"/>
          <w:szCs w:val="22"/>
          <w:lang w:val="it-IT"/>
        </w:rPr>
        <w:t>grado 4 = che mette in pericolo di vita</w:t>
      </w:r>
      <w:r>
        <w:rPr>
          <w:sz w:val="22"/>
          <w:szCs w:val="22"/>
          <w:lang w:val="it-IT"/>
        </w:rPr>
        <w:t xml:space="preserve"> o disabilitante, grado</w:t>
      </w:r>
      <w:r w:rsidRPr="00057FC9">
        <w:rPr>
          <w:sz w:val="22"/>
          <w:szCs w:val="22"/>
          <w:lang w:val="it-IT"/>
        </w:rPr>
        <w:t> </w:t>
      </w:r>
      <w:r>
        <w:rPr>
          <w:sz w:val="22"/>
          <w:szCs w:val="22"/>
          <w:lang w:val="it-IT"/>
        </w:rPr>
        <w:t>5 = morte</w:t>
      </w:r>
      <w:r w:rsidRPr="00C04DDF">
        <w:rPr>
          <w:color w:val="0000FF"/>
          <w:sz w:val="22"/>
          <w:szCs w:val="22"/>
          <w:lang w:val="it-IT"/>
        </w:rPr>
        <w:t>.</w:t>
      </w:r>
    </w:p>
    <w:p w14:paraId="702D10EE" w14:textId="77777777" w:rsidR="00AE6859" w:rsidRPr="00C04DDF" w:rsidRDefault="00AE6859" w:rsidP="00CE4089">
      <w:pPr>
        <w:pStyle w:val="Text"/>
        <w:spacing w:before="0"/>
        <w:jc w:val="left"/>
        <w:rPr>
          <w:sz w:val="22"/>
          <w:szCs w:val="22"/>
          <w:lang w:val="it-IT"/>
        </w:rPr>
      </w:pPr>
    </w:p>
    <w:p w14:paraId="0BEF628A" w14:textId="69F3869F" w:rsidR="00AE6859" w:rsidRPr="00145C36" w:rsidRDefault="00AE6859" w:rsidP="00CE4089">
      <w:pPr>
        <w:pStyle w:val="Text"/>
        <w:spacing w:before="0"/>
        <w:jc w:val="left"/>
        <w:rPr>
          <w:sz w:val="22"/>
          <w:szCs w:val="22"/>
          <w:lang w:val="it-IT"/>
        </w:rPr>
      </w:pPr>
      <w:r w:rsidRPr="00C04DDF">
        <w:rPr>
          <w:sz w:val="22"/>
          <w:szCs w:val="22"/>
          <w:lang w:val="it-IT"/>
        </w:rPr>
        <w:t xml:space="preserve">Le reazioni avverse al medicinale dagli studi clinici </w:t>
      </w:r>
      <w:r>
        <w:rPr>
          <w:sz w:val="22"/>
          <w:szCs w:val="22"/>
          <w:lang w:val="it-IT"/>
        </w:rPr>
        <w:t>nella GvHD acuta e cronica (Tabella</w:t>
      </w:r>
      <w:r>
        <w:rPr>
          <w:szCs w:val="22"/>
          <w:lang w:val="it-IT"/>
        </w:rPr>
        <w:t> </w:t>
      </w:r>
      <w:r>
        <w:rPr>
          <w:sz w:val="22"/>
          <w:szCs w:val="22"/>
          <w:lang w:val="it-IT"/>
        </w:rPr>
        <w:t xml:space="preserve">5) </w:t>
      </w:r>
      <w:r w:rsidRPr="00C04DDF">
        <w:rPr>
          <w:sz w:val="22"/>
          <w:szCs w:val="22"/>
          <w:lang w:val="it-IT"/>
        </w:rPr>
        <w:t xml:space="preserve">sono elencate secondo la classificazione per sistemi e organi MedDRA. All’interno di ciascuna classe di sistema e organo, le reazioni avverse al medicinale sono riportate in ordine </w:t>
      </w:r>
      <w:r w:rsidRPr="00145C36">
        <w:rPr>
          <w:sz w:val="22"/>
          <w:szCs w:val="22"/>
          <w:lang w:val="it-IT"/>
        </w:rPr>
        <w:t>decrescente di frequenza. Inoltre, per ogni reazione avversa al medicinale, la corrispondente categoria di frequenza si basa sulla seguente convenzione: molto comune (≥ 1/10); comune (≥ 1/100, &lt; 1/10); non comune (≥ 1/1 000, &lt; 1/100); raro (≥ 1/10 000, &lt; 1/1 000); molto raro (&lt; 1/10 000); non nota (la frequenza non può essere definita sulla base dei dati disponibili).</w:t>
      </w:r>
    </w:p>
    <w:p w14:paraId="7EF2A6C3" w14:textId="77777777" w:rsidR="00AE6859" w:rsidRDefault="00AE6859" w:rsidP="00CE4089">
      <w:pPr>
        <w:tabs>
          <w:tab w:val="clear" w:pos="567"/>
        </w:tabs>
        <w:spacing w:line="240" w:lineRule="auto"/>
        <w:ind w:left="567" w:hanging="567"/>
        <w:rPr>
          <w:szCs w:val="22"/>
          <w:lang w:val="it-IT"/>
        </w:rPr>
      </w:pPr>
    </w:p>
    <w:p w14:paraId="3DF492A8" w14:textId="2550C355" w:rsidR="00AE6859" w:rsidRDefault="00AE6859" w:rsidP="00CE4089">
      <w:pPr>
        <w:keepNext/>
        <w:tabs>
          <w:tab w:val="clear" w:pos="567"/>
        </w:tabs>
        <w:spacing w:line="240" w:lineRule="auto"/>
        <w:ind w:left="1134" w:hanging="1134"/>
        <w:rPr>
          <w:b/>
          <w:bCs/>
          <w:szCs w:val="22"/>
          <w:lang w:val="it-IT"/>
        </w:rPr>
      </w:pPr>
      <w:r w:rsidRPr="001077E8">
        <w:rPr>
          <w:b/>
          <w:bCs/>
          <w:szCs w:val="22"/>
          <w:lang w:val="it-IT"/>
        </w:rPr>
        <w:lastRenderedPageBreak/>
        <w:t>Tabella</w:t>
      </w:r>
      <w:r w:rsidRPr="001077E8">
        <w:rPr>
          <w:szCs w:val="22"/>
          <w:lang w:val="it-IT"/>
        </w:rPr>
        <w:t> </w:t>
      </w:r>
      <w:r w:rsidRPr="001077E8">
        <w:rPr>
          <w:b/>
          <w:bCs/>
          <w:szCs w:val="22"/>
          <w:lang w:val="it-IT"/>
        </w:rPr>
        <w:t>5</w:t>
      </w:r>
      <w:r w:rsidRPr="001077E8">
        <w:rPr>
          <w:b/>
          <w:bCs/>
          <w:szCs w:val="22"/>
          <w:lang w:val="it-IT"/>
        </w:rPr>
        <w:tab/>
      </w:r>
      <w:r w:rsidRPr="001077E8">
        <w:rPr>
          <w:b/>
          <w:szCs w:val="22"/>
          <w:lang w:val="it-IT"/>
        </w:rPr>
        <w:t>Categoria di frequenza delle r</w:t>
      </w:r>
      <w:r w:rsidRPr="001077E8">
        <w:rPr>
          <w:b/>
          <w:bCs/>
          <w:szCs w:val="22"/>
          <w:lang w:val="it-IT"/>
        </w:rPr>
        <w:t xml:space="preserve">eazioni avverse al farmaco segnalate negli studi </w:t>
      </w:r>
      <w:r w:rsidR="005E2FCF">
        <w:rPr>
          <w:b/>
          <w:bCs/>
          <w:szCs w:val="22"/>
          <w:lang w:val="it-IT"/>
        </w:rPr>
        <w:t>clinici</w:t>
      </w:r>
      <w:r w:rsidRPr="001077E8">
        <w:rPr>
          <w:b/>
          <w:bCs/>
          <w:szCs w:val="22"/>
          <w:lang w:val="it-IT"/>
        </w:rPr>
        <w:t xml:space="preserve"> nella GvHD</w:t>
      </w:r>
    </w:p>
    <w:p w14:paraId="0C89FD7C" w14:textId="77777777" w:rsidR="00346F4C" w:rsidRPr="001077E8" w:rsidRDefault="00346F4C" w:rsidP="00CE4089">
      <w:pPr>
        <w:keepNext/>
        <w:tabs>
          <w:tab w:val="clear" w:pos="567"/>
        </w:tabs>
        <w:spacing w:line="240" w:lineRule="auto"/>
        <w:ind w:left="567" w:hanging="567"/>
        <w:rPr>
          <w:szCs w:val="22"/>
          <w:lang w:val="it-IT"/>
        </w:rPr>
      </w:pP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88"/>
        <w:gridCol w:w="1614"/>
        <w:gridCol w:w="1559"/>
        <w:gridCol w:w="1542"/>
      </w:tblGrid>
      <w:tr w:rsidR="00346F4C" w:rsidRPr="00824C61" w14:paraId="519E85C3" w14:textId="77777777" w:rsidTr="00D17F44">
        <w:tc>
          <w:tcPr>
            <w:tcW w:w="2547" w:type="dxa"/>
            <w:tcBorders>
              <w:top w:val="single" w:sz="4" w:space="0" w:color="auto"/>
              <w:left w:val="single" w:sz="4" w:space="0" w:color="auto"/>
              <w:bottom w:val="single" w:sz="4" w:space="0" w:color="auto"/>
              <w:right w:val="single" w:sz="4" w:space="0" w:color="auto"/>
            </w:tcBorders>
          </w:tcPr>
          <w:p w14:paraId="24CE47C7" w14:textId="77777777" w:rsidR="00346F4C" w:rsidRPr="00824C61" w:rsidRDefault="00346F4C" w:rsidP="00CE4089">
            <w:pPr>
              <w:pStyle w:val="Text"/>
              <w:keepNext/>
              <w:spacing w:before="0"/>
              <w:jc w:val="center"/>
              <w:rPr>
                <w:sz w:val="22"/>
                <w:szCs w:val="22"/>
                <w:lang w:val="it-IT"/>
              </w:rPr>
            </w:pPr>
          </w:p>
        </w:tc>
        <w:tc>
          <w:tcPr>
            <w:tcW w:w="1788" w:type="dxa"/>
            <w:tcBorders>
              <w:top w:val="single" w:sz="4" w:space="0" w:color="auto"/>
              <w:left w:val="single" w:sz="4" w:space="0" w:color="auto"/>
              <w:bottom w:val="single" w:sz="4" w:space="0" w:color="auto"/>
              <w:right w:val="single" w:sz="4" w:space="0" w:color="auto"/>
            </w:tcBorders>
          </w:tcPr>
          <w:p w14:paraId="18A46CF2" w14:textId="77777777" w:rsidR="00346F4C" w:rsidRPr="00824C61" w:rsidRDefault="00346F4C" w:rsidP="00CE4089">
            <w:pPr>
              <w:keepNext/>
              <w:tabs>
                <w:tab w:val="clear" w:pos="567"/>
              </w:tabs>
              <w:spacing w:line="240" w:lineRule="auto"/>
              <w:jc w:val="center"/>
              <w:rPr>
                <w:b/>
                <w:noProof/>
                <w:szCs w:val="22"/>
                <w:lang w:val="en-US"/>
              </w:rPr>
            </w:pPr>
            <w:r w:rsidRPr="00824C61">
              <w:rPr>
                <w:b/>
                <w:noProof/>
                <w:szCs w:val="22"/>
                <w:lang w:val="en-US"/>
              </w:rPr>
              <w:t>GvHD Acuta (REACH2)</w:t>
            </w:r>
          </w:p>
          <w:p w14:paraId="76F4369C" w14:textId="77777777" w:rsidR="00346F4C" w:rsidRPr="00824C61" w:rsidRDefault="00346F4C" w:rsidP="00CE4089">
            <w:pPr>
              <w:pStyle w:val="Text"/>
              <w:keepNext/>
              <w:spacing w:before="0"/>
              <w:jc w:val="center"/>
              <w:rPr>
                <w:b/>
                <w:sz w:val="22"/>
                <w:szCs w:val="22"/>
                <w:lang w:val="it-IT"/>
              </w:rPr>
            </w:pPr>
          </w:p>
        </w:tc>
        <w:tc>
          <w:tcPr>
            <w:tcW w:w="1614" w:type="dxa"/>
            <w:tcBorders>
              <w:top w:val="single" w:sz="4" w:space="0" w:color="auto"/>
              <w:left w:val="single" w:sz="4" w:space="0" w:color="auto"/>
              <w:bottom w:val="single" w:sz="4" w:space="0" w:color="auto"/>
              <w:right w:val="single" w:sz="4" w:space="0" w:color="auto"/>
            </w:tcBorders>
          </w:tcPr>
          <w:p w14:paraId="11DFEF71" w14:textId="77777777" w:rsidR="00346F4C" w:rsidRPr="00824C61" w:rsidRDefault="00346F4C" w:rsidP="00CE4089">
            <w:pPr>
              <w:keepNext/>
              <w:tabs>
                <w:tab w:val="clear" w:pos="567"/>
              </w:tabs>
              <w:spacing w:line="240" w:lineRule="auto"/>
              <w:jc w:val="center"/>
              <w:rPr>
                <w:b/>
                <w:noProof/>
                <w:szCs w:val="22"/>
                <w:lang w:val="en-US"/>
              </w:rPr>
            </w:pPr>
            <w:r w:rsidRPr="00824C61">
              <w:rPr>
                <w:b/>
                <w:noProof/>
                <w:szCs w:val="22"/>
                <w:lang w:val="en-US"/>
              </w:rPr>
              <w:t>GvHD Acuta (Gruppo pediatrico)</w:t>
            </w:r>
          </w:p>
        </w:tc>
        <w:tc>
          <w:tcPr>
            <w:tcW w:w="1559" w:type="dxa"/>
            <w:tcBorders>
              <w:top w:val="single" w:sz="4" w:space="0" w:color="auto"/>
              <w:left w:val="single" w:sz="4" w:space="0" w:color="auto"/>
              <w:bottom w:val="single" w:sz="4" w:space="0" w:color="auto"/>
              <w:right w:val="single" w:sz="4" w:space="0" w:color="auto"/>
            </w:tcBorders>
          </w:tcPr>
          <w:p w14:paraId="56F183C3" w14:textId="77777777" w:rsidR="00346F4C" w:rsidRPr="00824C61" w:rsidRDefault="00346F4C" w:rsidP="00CE4089">
            <w:pPr>
              <w:keepNext/>
              <w:tabs>
                <w:tab w:val="clear" w:pos="567"/>
              </w:tabs>
              <w:spacing w:line="240" w:lineRule="auto"/>
              <w:jc w:val="center"/>
              <w:rPr>
                <w:b/>
                <w:noProof/>
                <w:szCs w:val="22"/>
                <w:lang w:val="en-US"/>
              </w:rPr>
            </w:pPr>
            <w:r w:rsidRPr="00824C61">
              <w:rPr>
                <w:b/>
                <w:noProof/>
                <w:szCs w:val="22"/>
                <w:lang w:val="en-US"/>
              </w:rPr>
              <w:t>GvHD Cronica (REACH3)</w:t>
            </w:r>
          </w:p>
          <w:p w14:paraId="0A58B526" w14:textId="77777777" w:rsidR="00346F4C" w:rsidRPr="00824C61" w:rsidRDefault="00346F4C" w:rsidP="00CE4089">
            <w:pPr>
              <w:pStyle w:val="Text"/>
              <w:keepNext/>
              <w:spacing w:before="0"/>
              <w:jc w:val="center"/>
              <w:rPr>
                <w:b/>
                <w:sz w:val="22"/>
                <w:szCs w:val="22"/>
                <w:lang w:val="it-IT"/>
              </w:rPr>
            </w:pPr>
          </w:p>
        </w:tc>
        <w:tc>
          <w:tcPr>
            <w:tcW w:w="1542" w:type="dxa"/>
            <w:tcBorders>
              <w:top w:val="single" w:sz="4" w:space="0" w:color="auto"/>
              <w:left w:val="single" w:sz="4" w:space="0" w:color="auto"/>
              <w:bottom w:val="single" w:sz="4" w:space="0" w:color="auto"/>
              <w:right w:val="single" w:sz="4" w:space="0" w:color="auto"/>
            </w:tcBorders>
          </w:tcPr>
          <w:p w14:paraId="082A161A" w14:textId="77777777" w:rsidR="00346F4C" w:rsidRPr="00824C61" w:rsidRDefault="00346F4C" w:rsidP="00CE4089">
            <w:pPr>
              <w:keepNext/>
              <w:tabs>
                <w:tab w:val="clear" w:pos="567"/>
              </w:tabs>
              <w:spacing w:line="240" w:lineRule="auto"/>
              <w:jc w:val="center"/>
              <w:rPr>
                <w:b/>
                <w:noProof/>
                <w:szCs w:val="22"/>
                <w:lang w:val="en-US"/>
              </w:rPr>
            </w:pPr>
            <w:r w:rsidRPr="00824C61">
              <w:rPr>
                <w:b/>
                <w:noProof/>
                <w:szCs w:val="22"/>
                <w:lang w:val="en-US"/>
              </w:rPr>
              <w:t>GvHD Cronica (Gruppo pediatrico)</w:t>
            </w:r>
          </w:p>
        </w:tc>
      </w:tr>
      <w:tr w:rsidR="00346F4C" w:rsidRPr="00824C61" w14:paraId="5DFBA1EC" w14:textId="77777777" w:rsidTr="00D17F44">
        <w:tc>
          <w:tcPr>
            <w:tcW w:w="2547" w:type="dxa"/>
            <w:tcBorders>
              <w:top w:val="single" w:sz="4" w:space="0" w:color="auto"/>
              <w:left w:val="single" w:sz="4" w:space="0" w:color="auto"/>
              <w:bottom w:val="single" w:sz="4" w:space="0" w:color="auto"/>
              <w:right w:val="single" w:sz="4" w:space="0" w:color="auto"/>
            </w:tcBorders>
          </w:tcPr>
          <w:p w14:paraId="497E6B06" w14:textId="77777777" w:rsidR="00346F4C" w:rsidRPr="00824C61" w:rsidRDefault="00346F4C" w:rsidP="00CE4089">
            <w:pPr>
              <w:pStyle w:val="Text"/>
              <w:keepNext/>
              <w:spacing w:before="0"/>
              <w:jc w:val="center"/>
              <w:rPr>
                <w:b/>
                <w:sz w:val="22"/>
                <w:szCs w:val="22"/>
                <w:lang w:val="en-US"/>
              </w:rPr>
            </w:pPr>
            <w:r w:rsidRPr="00824C61">
              <w:rPr>
                <w:b/>
                <w:sz w:val="22"/>
                <w:szCs w:val="22"/>
                <w:lang w:val="en-US"/>
              </w:rPr>
              <w:t>Reazione avversa al medicinale</w:t>
            </w:r>
          </w:p>
        </w:tc>
        <w:tc>
          <w:tcPr>
            <w:tcW w:w="1788" w:type="dxa"/>
            <w:tcBorders>
              <w:top w:val="single" w:sz="4" w:space="0" w:color="auto"/>
              <w:left w:val="single" w:sz="4" w:space="0" w:color="auto"/>
              <w:bottom w:val="single" w:sz="4" w:space="0" w:color="auto"/>
              <w:right w:val="single" w:sz="4" w:space="0" w:color="auto"/>
            </w:tcBorders>
          </w:tcPr>
          <w:p w14:paraId="11DC8F36" w14:textId="77777777" w:rsidR="00346F4C" w:rsidRPr="00824C61" w:rsidRDefault="00346F4C" w:rsidP="00CE4089">
            <w:pPr>
              <w:pStyle w:val="Text"/>
              <w:keepNext/>
              <w:spacing w:before="0"/>
              <w:jc w:val="center"/>
              <w:rPr>
                <w:b/>
                <w:sz w:val="22"/>
                <w:szCs w:val="22"/>
                <w:lang w:val="it-IT"/>
              </w:rPr>
            </w:pPr>
            <w:r w:rsidRPr="00824C61">
              <w:rPr>
                <w:b/>
                <w:sz w:val="22"/>
                <w:szCs w:val="22"/>
                <w:lang w:val="it-IT"/>
              </w:rPr>
              <w:t>Categoria di frequenza</w:t>
            </w:r>
          </w:p>
        </w:tc>
        <w:tc>
          <w:tcPr>
            <w:tcW w:w="1614" w:type="dxa"/>
            <w:tcBorders>
              <w:top w:val="single" w:sz="4" w:space="0" w:color="auto"/>
              <w:left w:val="single" w:sz="4" w:space="0" w:color="auto"/>
              <w:bottom w:val="single" w:sz="4" w:space="0" w:color="auto"/>
              <w:right w:val="single" w:sz="4" w:space="0" w:color="auto"/>
            </w:tcBorders>
          </w:tcPr>
          <w:p w14:paraId="556ECFC6" w14:textId="77777777" w:rsidR="00346F4C" w:rsidRPr="00824C61" w:rsidRDefault="00346F4C" w:rsidP="00CE4089">
            <w:pPr>
              <w:pStyle w:val="Text"/>
              <w:keepNext/>
              <w:spacing w:before="0"/>
              <w:jc w:val="center"/>
              <w:rPr>
                <w:b/>
                <w:sz w:val="22"/>
                <w:szCs w:val="22"/>
                <w:lang w:val="it-IT"/>
              </w:rPr>
            </w:pPr>
            <w:r w:rsidRPr="00824C61">
              <w:rPr>
                <w:b/>
                <w:sz w:val="22"/>
                <w:szCs w:val="22"/>
                <w:lang w:val="it-IT"/>
              </w:rPr>
              <w:t>Categoria di frequenza</w:t>
            </w:r>
          </w:p>
        </w:tc>
        <w:tc>
          <w:tcPr>
            <w:tcW w:w="1559" w:type="dxa"/>
            <w:tcBorders>
              <w:top w:val="single" w:sz="4" w:space="0" w:color="auto"/>
              <w:left w:val="single" w:sz="4" w:space="0" w:color="auto"/>
              <w:bottom w:val="single" w:sz="4" w:space="0" w:color="auto"/>
              <w:right w:val="single" w:sz="4" w:space="0" w:color="auto"/>
            </w:tcBorders>
          </w:tcPr>
          <w:p w14:paraId="1725D1DF" w14:textId="77777777" w:rsidR="00346F4C" w:rsidRPr="00824C61" w:rsidRDefault="00346F4C" w:rsidP="00CE4089">
            <w:pPr>
              <w:pStyle w:val="Text"/>
              <w:keepNext/>
              <w:spacing w:before="0"/>
              <w:jc w:val="center"/>
              <w:rPr>
                <w:b/>
                <w:sz w:val="22"/>
                <w:szCs w:val="22"/>
                <w:lang w:val="it-IT"/>
              </w:rPr>
            </w:pPr>
            <w:r w:rsidRPr="00824C61">
              <w:rPr>
                <w:b/>
                <w:sz w:val="22"/>
                <w:szCs w:val="22"/>
                <w:lang w:val="it-IT"/>
              </w:rPr>
              <w:t>Categoria di frequenza</w:t>
            </w:r>
          </w:p>
        </w:tc>
        <w:tc>
          <w:tcPr>
            <w:tcW w:w="1542" w:type="dxa"/>
            <w:tcBorders>
              <w:top w:val="single" w:sz="4" w:space="0" w:color="auto"/>
              <w:left w:val="single" w:sz="4" w:space="0" w:color="auto"/>
              <w:bottom w:val="single" w:sz="4" w:space="0" w:color="auto"/>
              <w:right w:val="single" w:sz="4" w:space="0" w:color="auto"/>
            </w:tcBorders>
          </w:tcPr>
          <w:p w14:paraId="20F123EB" w14:textId="77777777" w:rsidR="00346F4C" w:rsidRPr="00824C61" w:rsidRDefault="00346F4C" w:rsidP="00CE4089">
            <w:pPr>
              <w:pStyle w:val="Text"/>
              <w:keepNext/>
              <w:spacing w:before="0"/>
              <w:jc w:val="center"/>
              <w:rPr>
                <w:b/>
                <w:sz w:val="22"/>
                <w:szCs w:val="22"/>
                <w:lang w:val="it-IT"/>
              </w:rPr>
            </w:pPr>
            <w:r w:rsidRPr="00824C61">
              <w:rPr>
                <w:b/>
                <w:sz w:val="22"/>
                <w:szCs w:val="22"/>
                <w:lang w:val="it-IT"/>
              </w:rPr>
              <w:t>Categoria di frequenza</w:t>
            </w:r>
          </w:p>
        </w:tc>
      </w:tr>
      <w:tr w:rsidR="00346F4C" w:rsidRPr="00824C61" w14:paraId="53113F24" w14:textId="77777777" w:rsidTr="00D17F4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197FB361" w14:textId="77777777" w:rsidR="00346F4C" w:rsidRPr="00824C61" w:rsidRDefault="00346F4C" w:rsidP="00CE4089">
            <w:pPr>
              <w:pStyle w:val="Text"/>
              <w:keepNext/>
              <w:spacing w:before="0"/>
              <w:jc w:val="left"/>
              <w:rPr>
                <w:b/>
                <w:sz w:val="22"/>
                <w:szCs w:val="22"/>
              </w:rPr>
            </w:pPr>
            <w:r w:rsidRPr="00824C61">
              <w:rPr>
                <w:b/>
                <w:sz w:val="22"/>
                <w:szCs w:val="22"/>
                <w:lang w:val="en-US"/>
              </w:rPr>
              <w:t>Infezioni ed infestazioni</w:t>
            </w:r>
          </w:p>
        </w:tc>
      </w:tr>
      <w:tr w:rsidR="00346F4C" w:rsidRPr="00824C61" w14:paraId="7DA88BB1"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57B03D0A" w14:textId="77777777" w:rsidR="00346F4C" w:rsidRPr="00824C61" w:rsidRDefault="00346F4C" w:rsidP="00CE4089">
            <w:pPr>
              <w:pStyle w:val="Text"/>
              <w:keepNext/>
              <w:spacing w:before="0"/>
              <w:jc w:val="left"/>
              <w:rPr>
                <w:bCs/>
                <w:sz w:val="22"/>
                <w:szCs w:val="22"/>
                <w:lang w:val="en-US"/>
              </w:rPr>
            </w:pPr>
            <w:r w:rsidRPr="00824C61">
              <w:rPr>
                <w:bCs/>
                <w:sz w:val="22"/>
                <w:szCs w:val="22"/>
                <w:lang w:val="en-US"/>
              </w:rPr>
              <w:t>Infezioni da CMV</w:t>
            </w:r>
          </w:p>
        </w:tc>
        <w:tc>
          <w:tcPr>
            <w:tcW w:w="1788" w:type="dxa"/>
            <w:tcBorders>
              <w:top w:val="single" w:sz="4" w:space="0" w:color="auto"/>
              <w:left w:val="single" w:sz="4" w:space="0" w:color="auto"/>
              <w:bottom w:val="single" w:sz="4" w:space="0" w:color="auto"/>
              <w:right w:val="single" w:sz="4" w:space="0" w:color="auto"/>
            </w:tcBorders>
          </w:tcPr>
          <w:p w14:paraId="1F22973B" w14:textId="77777777" w:rsidR="00346F4C" w:rsidRPr="00824C61" w:rsidRDefault="00346F4C" w:rsidP="00CE4089">
            <w:pPr>
              <w:pStyle w:val="Text"/>
              <w:keepNext/>
              <w:spacing w:before="0"/>
              <w:jc w:val="center"/>
              <w:rPr>
                <w:b/>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0D1069CF" w14:textId="77777777" w:rsidR="00346F4C" w:rsidRPr="00824C61" w:rsidRDefault="00346F4C" w:rsidP="00CE4089">
            <w:pPr>
              <w:pStyle w:val="Text"/>
              <w:keepNext/>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tcPr>
          <w:p w14:paraId="49B7E697" w14:textId="77777777" w:rsidR="00346F4C" w:rsidRPr="00824C61" w:rsidRDefault="00346F4C" w:rsidP="00CE4089">
            <w:pPr>
              <w:pStyle w:val="Text"/>
              <w:keepNext/>
              <w:spacing w:before="0"/>
              <w:jc w:val="center"/>
              <w:rPr>
                <w:b/>
                <w:sz w:val="22"/>
                <w:szCs w:val="22"/>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2F161822"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r>
      <w:tr w:rsidR="00346F4C" w:rsidRPr="00824C61" w14:paraId="4BABCF89"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4604001C" w14:textId="77777777" w:rsidR="00346F4C" w:rsidRPr="00824C61" w:rsidRDefault="00346F4C" w:rsidP="00CE4089">
            <w:pPr>
              <w:pStyle w:val="Text"/>
              <w:keepNext/>
              <w:spacing w:before="0"/>
              <w:ind w:left="567"/>
              <w:jc w:val="left"/>
              <w:rPr>
                <w:bCs/>
                <w:sz w:val="22"/>
                <w:szCs w:val="22"/>
                <w:lang w:val="en-US"/>
              </w:rPr>
            </w:pPr>
            <w:r w:rsidRPr="00824C61">
              <w:rPr>
                <w:bCs/>
                <w:sz w:val="22"/>
                <w:szCs w:val="22"/>
                <w:lang w:val="en-US"/>
              </w:rPr>
              <w:t>Grado CTCAE</w:t>
            </w:r>
            <w:r w:rsidRPr="00824C61">
              <w:rPr>
                <w:bCs/>
                <w:sz w:val="22"/>
                <w:szCs w:val="22"/>
                <w:vertAlign w:val="superscript"/>
                <w:lang w:val="en-US"/>
              </w:rPr>
              <w:t>3</w:t>
            </w:r>
            <w:r w:rsidRPr="00824C61">
              <w:rPr>
                <w:bCs/>
                <w:sz w:val="22"/>
                <w:szCs w:val="22"/>
                <w:lang w:val="en-US"/>
              </w:rPr>
              <w:t xml:space="preserv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228500EC" w14:textId="77777777" w:rsidR="00346F4C" w:rsidRPr="00824C61" w:rsidRDefault="00346F4C" w:rsidP="00CE4089">
            <w:pPr>
              <w:pStyle w:val="Text"/>
              <w:keepNext/>
              <w:spacing w:before="0"/>
              <w:jc w:val="center"/>
              <w:rPr>
                <w:bCs/>
                <w:sz w:val="22"/>
                <w:szCs w:val="22"/>
                <w:lang w:val="en-US"/>
              </w:rPr>
            </w:pPr>
            <w:r w:rsidRPr="00824C61">
              <w:rPr>
                <w:bCs/>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638133E6"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tcPr>
          <w:p w14:paraId="6EB0FA69" w14:textId="77777777" w:rsidR="00346F4C" w:rsidRPr="00824C61" w:rsidRDefault="00346F4C" w:rsidP="00CE4089">
            <w:pPr>
              <w:pStyle w:val="Text"/>
              <w:keepNext/>
              <w:spacing w:before="0"/>
              <w:jc w:val="center"/>
              <w:rPr>
                <w:bCs/>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168371A7" w14:textId="77777777" w:rsidR="00346F4C" w:rsidRPr="00824C61" w:rsidRDefault="00346F4C" w:rsidP="00CE4089">
            <w:pPr>
              <w:pStyle w:val="Text"/>
              <w:keepNext/>
              <w:spacing w:before="0"/>
              <w:jc w:val="center"/>
              <w:rPr>
                <w:sz w:val="22"/>
                <w:szCs w:val="22"/>
                <w:lang w:val="en-US"/>
              </w:rPr>
            </w:pPr>
            <w:r w:rsidRPr="00824C61">
              <w:rPr>
                <w:sz w:val="22"/>
                <w:szCs w:val="22"/>
                <w:lang w:val="en-US"/>
              </w:rPr>
              <w:t>N/A</w:t>
            </w:r>
            <w:r w:rsidRPr="00824C61">
              <w:rPr>
                <w:noProof/>
                <w:sz w:val="22"/>
                <w:szCs w:val="22"/>
                <w:vertAlign w:val="superscript"/>
                <w:lang w:val="en-US"/>
              </w:rPr>
              <w:t>5</w:t>
            </w:r>
          </w:p>
        </w:tc>
      </w:tr>
      <w:tr w:rsidR="00346F4C" w:rsidRPr="00824C61" w14:paraId="6CB49C28"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194599A2" w14:textId="77777777" w:rsidR="00346F4C" w:rsidRPr="00824C61" w:rsidRDefault="00346F4C" w:rsidP="00CE4089">
            <w:pPr>
              <w:pStyle w:val="Text"/>
              <w:keepNext/>
              <w:spacing w:before="0"/>
              <w:jc w:val="left"/>
              <w:rPr>
                <w:noProof/>
                <w:sz w:val="22"/>
                <w:szCs w:val="22"/>
                <w:lang w:val="en-US"/>
              </w:rPr>
            </w:pPr>
            <w:r w:rsidRPr="00824C61">
              <w:rPr>
                <w:sz w:val="22"/>
                <w:szCs w:val="22"/>
              </w:rPr>
              <w:t>Sepsi</w:t>
            </w:r>
          </w:p>
        </w:tc>
        <w:tc>
          <w:tcPr>
            <w:tcW w:w="1788" w:type="dxa"/>
            <w:tcBorders>
              <w:top w:val="single" w:sz="4" w:space="0" w:color="auto"/>
              <w:left w:val="single" w:sz="4" w:space="0" w:color="auto"/>
              <w:bottom w:val="single" w:sz="4" w:space="0" w:color="auto"/>
              <w:right w:val="single" w:sz="4" w:space="0" w:color="auto"/>
            </w:tcBorders>
            <w:vAlign w:val="center"/>
          </w:tcPr>
          <w:p w14:paraId="1E238DAE" w14:textId="77777777" w:rsidR="00346F4C" w:rsidRPr="00824C61" w:rsidRDefault="00346F4C" w:rsidP="00CE4089">
            <w:pPr>
              <w:pStyle w:val="Text"/>
              <w:keepNext/>
              <w:spacing w:before="0"/>
              <w:jc w:val="center"/>
              <w:rPr>
                <w:sz w:val="22"/>
                <w:szCs w:val="22"/>
                <w:lang w:val="en-US"/>
              </w:rPr>
            </w:pPr>
            <w:r w:rsidRPr="00824C61">
              <w:rPr>
                <w:bCs/>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54FF1E08"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tcPr>
          <w:p w14:paraId="5A30003B" w14:textId="266259B7" w:rsidR="00346F4C" w:rsidRPr="00824C61" w:rsidRDefault="00346F4C" w:rsidP="00CE4089">
            <w:pPr>
              <w:pStyle w:val="Text"/>
              <w:keepNext/>
              <w:spacing w:before="0"/>
              <w:jc w:val="center"/>
              <w:rPr>
                <w:b/>
                <w:sz w:val="22"/>
                <w:szCs w:val="22"/>
              </w:rPr>
            </w:pPr>
            <w:r w:rsidRPr="005B5D3F">
              <w:rPr>
                <w:noProof/>
                <w:sz w:val="22"/>
                <w:szCs w:val="22"/>
                <w:vertAlign w:val="superscript"/>
                <w:lang w:val="en-US"/>
              </w:rPr>
              <w:t>6</w:t>
            </w:r>
          </w:p>
        </w:tc>
        <w:tc>
          <w:tcPr>
            <w:tcW w:w="1542" w:type="dxa"/>
            <w:tcBorders>
              <w:top w:val="single" w:sz="4" w:space="0" w:color="auto"/>
              <w:left w:val="single" w:sz="4" w:space="0" w:color="auto"/>
              <w:bottom w:val="single" w:sz="4" w:space="0" w:color="auto"/>
              <w:right w:val="single" w:sz="4" w:space="0" w:color="auto"/>
            </w:tcBorders>
          </w:tcPr>
          <w:p w14:paraId="7E85C3C7" w14:textId="77777777" w:rsidR="00346F4C" w:rsidRPr="00824C61" w:rsidRDefault="00346F4C" w:rsidP="00CE4089">
            <w:pPr>
              <w:pStyle w:val="Text"/>
              <w:keepNext/>
              <w:spacing w:before="0"/>
              <w:jc w:val="center"/>
              <w:rPr>
                <w:sz w:val="22"/>
                <w:szCs w:val="22"/>
                <w:lang w:val="en-US"/>
              </w:rPr>
            </w:pPr>
            <w:r w:rsidRPr="005B5D3F">
              <w:rPr>
                <w:noProof/>
                <w:sz w:val="22"/>
                <w:szCs w:val="22"/>
                <w:vertAlign w:val="superscript"/>
                <w:lang w:val="en-US"/>
              </w:rPr>
              <w:t>6</w:t>
            </w:r>
          </w:p>
        </w:tc>
      </w:tr>
      <w:tr w:rsidR="00346F4C" w:rsidRPr="00824C61" w14:paraId="10C3446F"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67D795E7" w14:textId="77777777" w:rsidR="00346F4C" w:rsidRPr="00824C61" w:rsidRDefault="00346F4C" w:rsidP="00CE4089">
            <w:pPr>
              <w:pStyle w:val="Text"/>
              <w:keepNext/>
              <w:spacing w:before="0"/>
              <w:ind w:left="567"/>
              <w:jc w:val="left"/>
              <w:rPr>
                <w:sz w:val="22"/>
                <w:szCs w:val="22"/>
              </w:rPr>
            </w:pPr>
            <w:r w:rsidRPr="00824C61">
              <w:rPr>
                <w:bCs/>
                <w:sz w:val="22"/>
                <w:szCs w:val="22"/>
                <w:lang w:val="en-US"/>
              </w:rPr>
              <w:t>Grado CTCAE ≥</w:t>
            </w:r>
            <w:r w:rsidRPr="00824C61">
              <w:rPr>
                <w:sz w:val="22"/>
                <w:szCs w:val="22"/>
              </w:rPr>
              <w:t> </w:t>
            </w:r>
            <w:r w:rsidRPr="00824C61">
              <w:rPr>
                <w:bCs/>
                <w:sz w:val="22"/>
                <w:szCs w:val="22"/>
                <w:lang w:val="en-US"/>
              </w:rPr>
              <w:t>3</w:t>
            </w:r>
            <w:r w:rsidRPr="00824C61">
              <w:rPr>
                <w:bCs/>
                <w:sz w:val="22"/>
                <w:szCs w:val="22"/>
                <w:vertAlign w:val="superscript"/>
                <w:lang w:val="en-US"/>
              </w:rPr>
              <w:t>4</w:t>
            </w:r>
          </w:p>
        </w:tc>
        <w:tc>
          <w:tcPr>
            <w:tcW w:w="1788" w:type="dxa"/>
            <w:tcBorders>
              <w:top w:val="single" w:sz="4" w:space="0" w:color="auto"/>
              <w:left w:val="single" w:sz="4" w:space="0" w:color="auto"/>
              <w:bottom w:val="single" w:sz="4" w:space="0" w:color="auto"/>
              <w:right w:val="single" w:sz="4" w:space="0" w:color="auto"/>
            </w:tcBorders>
          </w:tcPr>
          <w:p w14:paraId="549EA3FF" w14:textId="77777777" w:rsidR="00346F4C" w:rsidRPr="00824C61" w:rsidRDefault="00346F4C" w:rsidP="00CE4089">
            <w:pPr>
              <w:pStyle w:val="Text"/>
              <w:keepNext/>
              <w:spacing w:before="0"/>
              <w:jc w:val="center"/>
              <w:rPr>
                <w:bCs/>
                <w:sz w:val="22"/>
                <w:szCs w:val="22"/>
                <w:lang w:val="en-US"/>
              </w:rPr>
            </w:pPr>
            <w:r w:rsidRPr="00824C61">
              <w:rPr>
                <w:bCs/>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650648BF" w14:textId="77777777" w:rsidR="00346F4C" w:rsidRPr="00824C61" w:rsidRDefault="00346F4C" w:rsidP="00CE4089">
            <w:pPr>
              <w:pStyle w:val="Text"/>
              <w:keepNext/>
              <w:spacing w:before="0"/>
              <w:jc w:val="center"/>
              <w:rPr>
                <w:bCs/>
                <w:sz w:val="22"/>
                <w:szCs w:val="22"/>
                <w:lang w:val="en-US"/>
              </w:rPr>
            </w:pPr>
            <w:r w:rsidRPr="00824C61">
              <w:rPr>
                <w:bCs/>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tcPr>
          <w:p w14:paraId="3D21C2CB" w14:textId="2618800C" w:rsidR="00346F4C" w:rsidRPr="00824C61" w:rsidRDefault="00346F4C" w:rsidP="00CE4089">
            <w:pPr>
              <w:pStyle w:val="Text"/>
              <w:keepNext/>
              <w:spacing w:before="0"/>
              <w:jc w:val="center"/>
              <w:rPr>
                <w:sz w:val="22"/>
                <w:szCs w:val="22"/>
                <w:lang w:val="en-US"/>
              </w:rPr>
            </w:pPr>
            <w:r w:rsidRPr="005B5D3F">
              <w:rPr>
                <w:noProof/>
                <w:sz w:val="22"/>
                <w:szCs w:val="22"/>
                <w:vertAlign w:val="superscript"/>
                <w:lang w:val="en-US"/>
              </w:rPr>
              <w:t>6</w:t>
            </w:r>
          </w:p>
        </w:tc>
        <w:tc>
          <w:tcPr>
            <w:tcW w:w="1542" w:type="dxa"/>
            <w:tcBorders>
              <w:top w:val="single" w:sz="4" w:space="0" w:color="auto"/>
              <w:left w:val="single" w:sz="4" w:space="0" w:color="auto"/>
              <w:bottom w:val="single" w:sz="4" w:space="0" w:color="auto"/>
              <w:right w:val="single" w:sz="4" w:space="0" w:color="auto"/>
            </w:tcBorders>
          </w:tcPr>
          <w:p w14:paraId="533AC5CE" w14:textId="77777777" w:rsidR="00346F4C" w:rsidRPr="00824C61" w:rsidRDefault="00346F4C" w:rsidP="00CE4089">
            <w:pPr>
              <w:pStyle w:val="Text"/>
              <w:keepNext/>
              <w:spacing w:before="0"/>
              <w:jc w:val="center"/>
              <w:rPr>
                <w:bCs/>
                <w:sz w:val="22"/>
                <w:szCs w:val="22"/>
                <w:lang w:val="en-US"/>
              </w:rPr>
            </w:pPr>
            <w:r w:rsidRPr="005B5D3F">
              <w:rPr>
                <w:noProof/>
                <w:sz w:val="22"/>
                <w:szCs w:val="22"/>
                <w:vertAlign w:val="superscript"/>
                <w:lang w:val="en-US"/>
              </w:rPr>
              <w:t>6</w:t>
            </w:r>
          </w:p>
        </w:tc>
      </w:tr>
      <w:tr w:rsidR="00346F4C" w:rsidRPr="00824C61" w14:paraId="75F63F53"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E250C93" w14:textId="77777777" w:rsidR="00346F4C" w:rsidRPr="00824C61" w:rsidRDefault="00346F4C" w:rsidP="00CE4089">
            <w:pPr>
              <w:pStyle w:val="Text"/>
              <w:keepNext/>
              <w:spacing w:before="0"/>
              <w:jc w:val="left"/>
              <w:rPr>
                <w:sz w:val="22"/>
                <w:szCs w:val="22"/>
                <w:lang w:val="it-IT"/>
              </w:rPr>
            </w:pPr>
            <w:r w:rsidRPr="00824C61">
              <w:rPr>
                <w:sz w:val="22"/>
                <w:szCs w:val="22"/>
                <w:lang w:val="it-IT"/>
              </w:rPr>
              <w:t>Infezioni del tratto urinario</w:t>
            </w:r>
          </w:p>
        </w:tc>
        <w:tc>
          <w:tcPr>
            <w:tcW w:w="1788" w:type="dxa"/>
            <w:tcBorders>
              <w:top w:val="single" w:sz="4" w:space="0" w:color="auto"/>
              <w:left w:val="single" w:sz="4" w:space="0" w:color="auto"/>
              <w:bottom w:val="single" w:sz="4" w:space="0" w:color="auto"/>
              <w:right w:val="single" w:sz="4" w:space="0" w:color="auto"/>
            </w:tcBorders>
            <w:vAlign w:val="center"/>
            <w:hideMark/>
          </w:tcPr>
          <w:p w14:paraId="5E602A5C" w14:textId="77777777" w:rsidR="00346F4C" w:rsidRPr="00824C61" w:rsidRDefault="00346F4C" w:rsidP="00CE4089">
            <w:pPr>
              <w:pStyle w:val="Text"/>
              <w:keepNext/>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2A45E5C9"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hideMark/>
          </w:tcPr>
          <w:p w14:paraId="568D2C1B" w14:textId="77777777" w:rsidR="00346F4C" w:rsidRPr="00824C61" w:rsidRDefault="00346F4C" w:rsidP="00CE4089">
            <w:pPr>
              <w:pStyle w:val="Text"/>
              <w:keepNext/>
              <w:spacing w:before="0"/>
              <w:jc w:val="center"/>
              <w:rPr>
                <w:sz w:val="22"/>
                <w:szCs w:val="22"/>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00E1EAB8"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r>
      <w:tr w:rsidR="00346F4C" w:rsidRPr="00824C61" w14:paraId="3FB530FA"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02E852FC" w14:textId="77777777" w:rsidR="00346F4C" w:rsidRPr="00824C61" w:rsidRDefault="00346F4C" w:rsidP="00CE4089">
            <w:pPr>
              <w:pStyle w:val="Text"/>
              <w:keepNext/>
              <w:spacing w:before="0"/>
              <w:ind w:left="567"/>
              <w:jc w:val="left"/>
              <w:rPr>
                <w:sz w:val="22"/>
                <w:szCs w:val="22"/>
                <w:lang w:val="it-IT"/>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25C447EB" w14:textId="77777777" w:rsidR="00346F4C" w:rsidRPr="00824C61" w:rsidRDefault="00346F4C" w:rsidP="00CE4089">
            <w:pPr>
              <w:pStyle w:val="Text"/>
              <w:keepNext/>
              <w:spacing w:before="0"/>
              <w:jc w:val="center"/>
              <w:rPr>
                <w:sz w:val="22"/>
                <w:szCs w:val="22"/>
                <w:lang w:val="en-US"/>
              </w:rPr>
            </w:pPr>
            <w:r w:rsidRPr="00824C61">
              <w:rPr>
                <w:bCs/>
                <w:sz w:val="22"/>
                <w:szCs w:val="22"/>
                <w:lang w:val="en-US"/>
              </w:rPr>
              <w:t>Comune</w:t>
            </w:r>
          </w:p>
        </w:tc>
        <w:tc>
          <w:tcPr>
            <w:tcW w:w="1614" w:type="dxa"/>
            <w:tcBorders>
              <w:top w:val="single" w:sz="4" w:space="0" w:color="auto"/>
              <w:left w:val="single" w:sz="4" w:space="0" w:color="auto"/>
              <w:bottom w:val="single" w:sz="4" w:space="0" w:color="auto"/>
              <w:right w:val="single" w:sz="4" w:space="0" w:color="auto"/>
            </w:tcBorders>
          </w:tcPr>
          <w:p w14:paraId="7607C8F4"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c>
          <w:tcPr>
            <w:tcW w:w="1559" w:type="dxa"/>
            <w:tcBorders>
              <w:top w:val="single" w:sz="4" w:space="0" w:color="auto"/>
              <w:left w:val="single" w:sz="4" w:space="0" w:color="auto"/>
              <w:bottom w:val="single" w:sz="4" w:space="0" w:color="auto"/>
              <w:right w:val="single" w:sz="4" w:space="0" w:color="auto"/>
            </w:tcBorders>
          </w:tcPr>
          <w:p w14:paraId="23B52D88"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78A07BAA"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r>
      <w:tr w:rsidR="00346F4C" w:rsidRPr="00824C61" w14:paraId="6812BEAE"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524C95A" w14:textId="77777777" w:rsidR="00346F4C" w:rsidRPr="00824C61" w:rsidRDefault="00346F4C" w:rsidP="00CE4089">
            <w:pPr>
              <w:pStyle w:val="Text"/>
              <w:keepNext/>
              <w:spacing w:before="0"/>
              <w:jc w:val="left"/>
              <w:rPr>
                <w:sz w:val="22"/>
                <w:szCs w:val="22"/>
                <w:lang w:val="it-IT"/>
              </w:rPr>
            </w:pPr>
            <w:r w:rsidRPr="00824C61">
              <w:rPr>
                <w:sz w:val="22"/>
                <w:szCs w:val="22"/>
              </w:rPr>
              <w:t>Infezione da virus BK</w:t>
            </w:r>
          </w:p>
        </w:tc>
        <w:tc>
          <w:tcPr>
            <w:tcW w:w="1788" w:type="dxa"/>
          </w:tcPr>
          <w:p w14:paraId="0F4D5611" w14:textId="14F5198A" w:rsidR="00346F4C" w:rsidRPr="00824C61" w:rsidRDefault="00346F4C" w:rsidP="00CE4089">
            <w:pPr>
              <w:pStyle w:val="Text"/>
              <w:keepN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614" w:type="dxa"/>
          </w:tcPr>
          <w:p w14:paraId="24EB91E2" w14:textId="77777777" w:rsidR="00346F4C" w:rsidRPr="00824C61" w:rsidRDefault="00346F4C" w:rsidP="00CE4089">
            <w:pPr>
              <w:pStyle w:val="Text"/>
              <w:keepN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C485E6B"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7F5B2E78"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r>
      <w:tr w:rsidR="00346F4C" w:rsidRPr="00824C61" w14:paraId="6F6F82A3"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322A1A9D" w14:textId="77777777" w:rsidR="00346F4C" w:rsidRPr="00824C61" w:rsidRDefault="00346F4C" w:rsidP="00CE4089">
            <w:pPr>
              <w:pStyle w:val="Text"/>
              <w:keepNext/>
              <w:spacing w:before="0"/>
              <w:ind w:left="567"/>
              <w:jc w:val="left"/>
              <w:rPr>
                <w:sz w:val="22"/>
                <w:szCs w:val="22"/>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Pr>
          <w:p w14:paraId="144BC71D" w14:textId="19E17A0F" w:rsidR="00346F4C" w:rsidRPr="00824C61" w:rsidRDefault="00346F4C" w:rsidP="00CE4089">
            <w:pPr>
              <w:pStyle w:val="Text"/>
              <w:keepN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614" w:type="dxa"/>
          </w:tcPr>
          <w:p w14:paraId="3A22615A" w14:textId="77777777" w:rsidR="00346F4C" w:rsidRPr="00824C61" w:rsidRDefault="00346F4C" w:rsidP="00CE4089">
            <w:pPr>
              <w:pStyle w:val="Text"/>
              <w:keepN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53FD8DEA" w14:textId="77777777" w:rsidR="00346F4C" w:rsidRPr="00824C61" w:rsidRDefault="00346F4C" w:rsidP="00CE4089">
            <w:pPr>
              <w:pStyle w:val="Text"/>
              <w:keepNext/>
              <w:spacing w:before="0"/>
              <w:jc w:val="center"/>
              <w:rPr>
                <w:sz w:val="22"/>
                <w:szCs w:val="22"/>
                <w:lang w:val="en-US"/>
              </w:rPr>
            </w:pPr>
            <w:r w:rsidRPr="00824C61">
              <w:rPr>
                <w:sz w:val="22"/>
                <w:szCs w:val="22"/>
                <w:lang w:val="en-US"/>
              </w:rPr>
              <w:t>Non comune</w:t>
            </w:r>
          </w:p>
        </w:tc>
        <w:tc>
          <w:tcPr>
            <w:tcW w:w="1542" w:type="dxa"/>
            <w:tcBorders>
              <w:top w:val="single" w:sz="4" w:space="0" w:color="auto"/>
              <w:left w:val="single" w:sz="4" w:space="0" w:color="auto"/>
              <w:bottom w:val="single" w:sz="4" w:space="0" w:color="auto"/>
              <w:right w:val="single" w:sz="4" w:space="0" w:color="auto"/>
            </w:tcBorders>
          </w:tcPr>
          <w:p w14:paraId="413A2A24" w14:textId="77777777" w:rsidR="00346F4C" w:rsidRPr="00824C61" w:rsidRDefault="00346F4C" w:rsidP="00CE4089">
            <w:pPr>
              <w:pStyle w:val="Text"/>
              <w:keepNext/>
              <w:spacing w:before="0"/>
              <w:jc w:val="center"/>
              <w:rPr>
                <w:sz w:val="22"/>
                <w:szCs w:val="22"/>
                <w:lang w:val="en-US"/>
              </w:rPr>
            </w:pPr>
            <w:r w:rsidRPr="00824C61">
              <w:rPr>
                <w:sz w:val="22"/>
                <w:szCs w:val="22"/>
                <w:lang w:val="en-US"/>
              </w:rPr>
              <w:t>N/A</w:t>
            </w:r>
            <w:r w:rsidRPr="005B5D3F">
              <w:rPr>
                <w:noProof/>
                <w:sz w:val="22"/>
                <w:szCs w:val="22"/>
                <w:vertAlign w:val="superscript"/>
                <w:lang w:val="en-US"/>
              </w:rPr>
              <w:t>5</w:t>
            </w:r>
          </w:p>
        </w:tc>
      </w:tr>
      <w:tr w:rsidR="00346F4C" w:rsidRPr="00824C61" w14:paraId="5536C7F2" w14:textId="77777777" w:rsidTr="00D17F4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23F3A612" w14:textId="77777777" w:rsidR="00346F4C" w:rsidRPr="00824C61" w:rsidRDefault="00346F4C" w:rsidP="00CE4089">
            <w:pPr>
              <w:pStyle w:val="Text"/>
              <w:keepNext/>
              <w:keepLines/>
              <w:spacing w:before="0"/>
              <w:jc w:val="left"/>
              <w:rPr>
                <w:b/>
                <w:sz w:val="22"/>
                <w:szCs w:val="22"/>
                <w:lang w:val="it-IT"/>
              </w:rPr>
            </w:pPr>
            <w:r w:rsidRPr="00824C61">
              <w:rPr>
                <w:b/>
                <w:sz w:val="22"/>
                <w:szCs w:val="22"/>
                <w:lang w:val="it-IT"/>
              </w:rPr>
              <w:t>Patologie del sistema emolinfopoietico</w:t>
            </w:r>
          </w:p>
        </w:tc>
      </w:tr>
      <w:tr w:rsidR="00346F4C" w:rsidRPr="00824C61" w14:paraId="0A1185BA"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31A16CBA" w14:textId="7A144A64" w:rsidR="00346F4C" w:rsidRPr="00824C61" w:rsidRDefault="00346F4C" w:rsidP="00CE4089">
            <w:pPr>
              <w:pStyle w:val="Text"/>
              <w:keepNext/>
              <w:keepLines/>
              <w:spacing w:before="0"/>
              <w:jc w:val="left"/>
              <w:rPr>
                <w:b/>
                <w:sz w:val="22"/>
                <w:szCs w:val="22"/>
                <w:lang w:val="it-IT"/>
              </w:rPr>
            </w:pPr>
            <w:r w:rsidRPr="00824C61">
              <w:rPr>
                <w:sz w:val="22"/>
                <w:szCs w:val="22"/>
                <w:lang w:val="en-US"/>
              </w:rPr>
              <w:t>Trombocitopenia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tcPr>
          <w:p w14:paraId="18D4DEEF" w14:textId="77777777" w:rsidR="00346F4C" w:rsidRPr="00824C61" w:rsidRDefault="00346F4C" w:rsidP="00CE4089">
            <w:pPr>
              <w:pStyle w:val="Text"/>
              <w:keepNext/>
              <w:keepLines/>
              <w:spacing w:before="0"/>
              <w:jc w:val="center"/>
              <w:rPr>
                <w:bCs/>
                <w:sz w:val="22"/>
                <w:szCs w:val="22"/>
                <w:lang w:val="it-IT"/>
              </w:rPr>
            </w:pPr>
            <w:r w:rsidRPr="00824C61">
              <w:rPr>
                <w:bCs/>
                <w:sz w:val="22"/>
                <w:szCs w:val="22"/>
                <w:lang w:val="it-IT"/>
              </w:rPr>
              <w:t>Molto comune</w:t>
            </w:r>
          </w:p>
        </w:tc>
        <w:tc>
          <w:tcPr>
            <w:tcW w:w="1614" w:type="dxa"/>
            <w:tcBorders>
              <w:top w:val="single" w:sz="4" w:space="0" w:color="auto"/>
              <w:left w:val="single" w:sz="4" w:space="0" w:color="auto"/>
              <w:bottom w:val="single" w:sz="4" w:space="0" w:color="auto"/>
              <w:right w:val="single" w:sz="4" w:space="0" w:color="auto"/>
            </w:tcBorders>
          </w:tcPr>
          <w:p w14:paraId="3979359D" w14:textId="77777777" w:rsidR="00346F4C" w:rsidRPr="00824C61" w:rsidRDefault="00346F4C" w:rsidP="00CE4089">
            <w:pPr>
              <w:pStyle w:val="Text"/>
              <w:keepNext/>
              <w:keepLines/>
              <w:spacing w:before="0"/>
              <w:jc w:val="center"/>
              <w:rPr>
                <w:bCs/>
                <w:sz w:val="22"/>
                <w:szCs w:val="22"/>
                <w:lang w:val="it-IT"/>
              </w:rPr>
            </w:pPr>
            <w:r w:rsidRPr="00824C61">
              <w:rPr>
                <w:bCs/>
                <w:sz w:val="22"/>
                <w:szCs w:val="22"/>
                <w:lang w:val="it-IT"/>
              </w:rPr>
              <w:t>Molto comune</w:t>
            </w:r>
          </w:p>
        </w:tc>
        <w:tc>
          <w:tcPr>
            <w:tcW w:w="1559" w:type="dxa"/>
            <w:tcBorders>
              <w:top w:val="single" w:sz="4" w:space="0" w:color="auto"/>
              <w:left w:val="single" w:sz="4" w:space="0" w:color="auto"/>
              <w:bottom w:val="single" w:sz="4" w:space="0" w:color="auto"/>
              <w:right w:val="single" w:sz="4" w:space="0" w:color="auto"/>
            </w:tcBorders>
          </w:tcPr>
          <w:p w14:paraId="7A0AAA1D" w14:textId="77777777" w:rsidR="00346F4C" w:rsidRPr="00824C61" w:rsidRDefault="00346F4C" w:rsidP="00CE4089">
            <w:pPr>
              <w:pStyle w:val="Text"/>
              <w:keepNext/>
              <w:keepLines/>
              <w:spacing w:before="0"/>
              <w:jc w:val="center"/>
              <w:rPr>
                <w:bCs/>
                <w:sz w:val="22"/>
                <w:szCs w:val="22"/>
                <w:lang w:val="it-IT"/>
              </w:rPr>
            </w:pPr>
            <w:r w:rsidRPr="00824C61">
              <w:rPr>
                <w:bCs/>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062D11D3" w14:textId="77777777" w:rsidR="00346F4C" w:rsidRPr="00824C61" w:rsidRDefault="00346F4C" w:rsidP="00CE4089">
            <w:pPr>
              <w:pStyle w:val="Text"/>
              <w:keepNext/>
              <w:keepLines/>
              <w:spacing w:before="0"/>
              <w:jc w:val="center"/>
              <w:rPr>
                <w:bCs/>
                <w:sz w:val="22"/>
                <w:szCs w:val="22"/>
                <w:lang w:val="it-IT"/>
              </w:rPr>
            </w:pPr>
            <w:r w:rsidRPr="00824C61">
              <w:rPr>
                <w:bCs/>
                <w:sz w:val="22"/>
                <w:szCs w:val="22"/>
                <w:lang w:val="it-IT"/>
              </w:rPr>
              <w:t>Molto comune</w:t>
            </w:r>
          </w:p>
        </w:tc>
      </w:tr>
      <w:tr w:rsidR="00346F4C" w:rsidRPr="00824C61" w14:paraId="061A5010"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D43DB47" w14:textId="77777777" w:rsidR="00346F4C" w:rsidRPr="00824C61" w:rsidRDefault="00346F4C" w:rsidP="00CE4089">
            <w:pPr>
              <w:pStyle w:val="Text"/>
              <w:keepNext/>
              <w:spacing w:before="0"/>
              <w:ind w:left="567"/>
              <w:jc w:val="left"/>
              <w:rPr>
                <w:sz w:val="22"/>
                <w:szCs w:val="22"/>
                <w:lang w:val="it-IT"/>
              </w:rPr>
            </w:pPr>
            <w:r w:rsidRPr="00824C61">
              <w:rPr>
                <w:sz w:val="22"/>
                <w:szCs w:val="22"/>
              </w:rPr>
              <w:t>Grado 3 CTCAE</w:t>
            </w:r>
          </w:p>
        </w:tc>
        <w:tc>
          <w:tcPr>
            <w:tcW w:w="1788" w:type="dxa"/>
            <w:tcBorders>
              <w:top w:val="single" w:sz="4" w:space="0" w:color="auto"/>
              <w:left w:val="single" w:sz="4" w:space="0" w:color="auto"/>
              <w:bottom w:val="single" w:sz="4" w:space="0" w:color="auto"/>
              <w:right w:val="single" w:sz="4" w:space="0" w:color="auto"/>
            </w:tcBorders>
          </w:tcPr>
          <w:p w14:paraId="0F40212A" w14:textId="77777777" w:rsidR="00346F4C" w:rsidRPr="00824C61" w:rsidRDefault="00346F4C" w:rsidP="00CE4089">
            <w:pPr>
              <w:pStyle w:val="Text"/>
              <w:keepNext/>
              <w:keepLines/>
              <w:spacing w:before="0"/>
              <w:jc w:val="center"/>
              <w:rPr>
                <w:b/>
                <w:sz w:val="22"/>
                <w:szCs w:val="22"/>
                <w:lang w:val="it-IT"/>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2A451117" w14:textId="77777777" w:rsidR="00346F4C" w:rsidRPr="00824C61" w:rsidRDefault="00346F4C" w:rsidP="00CE4089">
            <w:pPr>
              <w:pStyle w:val="Text"/>
              <w:keepNext/>
              <w:keepLines/>
              <w:spacing w:before="0"/>
              <w:jc w:val="center"/>
              <w:rPr>
                <w:sz w:val="22"/>
                <w:szCs w:val="22"/>
                <w:lang w:val="en-US"/>
              </w:rPr>
            </w:pPr>
            <w:r w:rsidRPr="00824C61">
              <w:rPr>
                <w:bCs/>
                <w:sz w:val="22"/>
                <w:szCs w:val="22"/>
                <w:lang w:val="it-IT"/>
              </w:rPr>
              <w:t>Molto comune</w:t>
            </w:r>
          </w:p>
        </w:tc>
        <w:tc>
          <w:tcPr>
            <w:tcW w:w="1559" w:type="dxa"/>
            <w:tcBorders>
              <w:top w:val="single" w:sz="4" w:space="0" w:color="auto"/>
              <w:left w:val="single" w:sz="4" w:space="0" w:color="auto"/>
              <w:bottom w:val="single" w:sz="4" w:space="0" w:color="auto"/>
              <w:right w:val="single" w:sz="4" w:space="0" w:color="auto"/>
            </w:tcBorders>
          </w:tcPr>
          <w:p w14:paraId="36AD681D" w14:textId="77777777" w:rsidR="00346F4C" w:rsidRPr="00824C61" w:rsidRDefault="00346F4C" w:rsidP="00CE4089">
            <w:pPr>
              <w:pStyle w:val="Text"/>
              <w:keepNext/>
              <w:keepLines/>
              <w:spacing w:before="0"/>
              <w:jc w:val="center"/>
              <w:rPr>
                <w:b/>
                <w:sz w:val="22"/>
                <w:szCs w:val="22"/>
                <w:lang w:val="it-IT"/>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357FE253" w14:textId="77777777" w:rsidR="00346F4C" w:rsidRPr="00824C61" w:rsidRDefault="00346F4C" w:rsidP="00CE4089">
            <w:pPr>
              <w:pStyle w:val="Text"/>
              <w:keepNext/>
              <w:keepLines/>
              <w:spacing w:before="0"/>
              <w:jc w:val="center"/>
              <w:rPr>
                <w:sz w:val="22"/>
                <w:szCs w:val="22"/>
                <w:lang w:val="en-US"/>
              </w:rPr>
            </w:pPr>
            <w:r w:rsidRPr="00824C61">
              <w:rPr>
                <w:sz w:val="22"/>
                <w:szCs w:val="22"/>
                <w:lang w:val="en-US"/>
              </w:rPr>
              <w:t>Comune</w:t>
            </w:r>
          </w:p>
        </w:tc>
      </w:tr>
      <w:tr w:rsidR="00346F4C" w:rsidRPr="00824C61" w14:paraId="2D0E62D6"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A7E3B59" w14:textId="77777777" w:rsidR="00346F4C" w:rsidRPr="00824C61" w:rsidRDefault="00346F4C" w:rsidP="00CE4089">
            <w:pPr>
              <w:pStyle w:val="Text"/>
              <w:keepNext/>
              <w:spacing w:before="0"/>
              <w:ind w:left="567"/>
              <w:jc w:val="left"/>
              <w:rPr>
                <w:sz w:val="22"/>
                <w:szCs w:val="22"/>
                <w:lang w:val="it-IT"/>
              </w:rPr>
            </w:pPr>
            <w:r w:rsidRPr="00824C61">
              <w:rPr>
                <w:sz w:val="22"/>
                <w:szCs w:val="22"/>
              </w:rPr>
              <w:t>Grado 4 CTCAE</w:t>
            </w:r>
          </w:p>
        </w:tc>
        <w:tc>
          <w:tcPr>
            <w:tcW w:w="1788" w:type="dxa"/>
            <w:tcBorders>
              <w:top w:val="single" w:sz="4" w:space="0" w:color="auto"/>
              <w:left w:val="single" w:sz="4" w:space="0" w:color="auto"/>
              <w:bottom w:val="single" w:sz="4" w:space="0" w:color="auto"/>
              <w:right w:val="single" w:sz="4" w:space="0" w:color="auto"/>
            </w:tcBorders>
          </w:tcPr>
          <w:p w14:paraId="17B78E64" w14:textId="77777777" w:rsidR="00346F4C" w:rsidRPr="00824C61" w:rsidRDefault="00346F4C" w:rsidP="00CE4089">
            <w:pPr>
              <w:pStyle w:val="Text"/>
              <w:keepNext/>
              <w:keepLines/>
              <w:spacing w:before="0"/>
              <w:jc w:val="center"/>
              <w:rPr>
                <w:b/>
                <w:sz w:val="22"/>
                <w:szCs w:val="22"/>
                <w:lang w:val="it-IT"/>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77DE499F" w14:textId="77777777" w:rsidR="00346F4C" w:rsidRPr="00824C61" w:rsidRDefault="00346F4C" w:rsidP="00CE4089">
            <w:pPr>
              <w:pStyle w:val="Text"/>
              <w:keepNext/>
              <w:keepLines/>
              <w:spacing w:before="0"/>
              <w:jc w:val="center"/>
              <w:rPr>
                <w:sz w:val="22"/>
                <w:szCs w:val="22"/>
                <w:lang w:val="en-US"/>
              </w:rPr>
            </w:pPr>
            <w:r w:rsidRPr="00824C61">
              <w:rPr>
                <w:bCs/>
                <w:sz w:val="22"/>
                <w:szCs w:val="22"/>
                <w:lang w:val="it-IT"/>
              </w:rPr>
              <w:t>Molto comune</w:t>
            </w:r>
          </w:p>
        </w:tc>
        <w:tc>
          <w:tcPr>
            <w:tcW w:w="1559" w:type="dxa"/>
            <w:tcBorders>
              <w:top w:val="single" w:sz="4" w:space="0" w:color="auto"/>
              <w:left w:val="single" w:sz="4" w:space="0" w:color="auto"/>
              <w:bottom w:val="single" w:sz="4" w:space="0" w:color="auto"/>
              <w:right w:val="single" w:sz="4" w:space="0" w:color="auto"/>
            </w:tcBorders>
          </w:tcPr>
          <w:p w14:paraId="25BB5AEA" w14:textId="77777777" w:rsidR="00346F4C" w:rsidRPr="00824C61" w:rsidRDefault="00346F4C" w:rsidP="00CE4089">
            <w:pPr>
              <w:pStyle w:val="Text"/>
              <w:keepNext/>
              <w:keepLines/>
              <w:spacing w:before="0"/>
              <w:jc w:val="center"/>
              <w:rPr>
                <w:b/>
                <w:sz w:val="22"/>
                <w:szCs w:val="22"/>
                <w:lang w:val="it-IT"/>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1F9B8A1E" w14:textId="77777777" w:rsidR="00346F4C" w:rsidRPr="00824C61" w:rsidRDefault="00346F4C" w:rsidP="00CE4089">
            <w:pPr>
              <w:pStyle w:val="Text"/>
              <w:keepNext/>
              <w:keepLines/>
              <w:spacing w:before="0"/>
              <w:jc w:val="center"/>
              <w:rPr>
                <w:sz w:val="22"/>
                <w:szCs w:val="22"/>
                <w:lang w:val="en-US"/>
              </w:rPr>
            </w:pPr>
            <w:r w:rsidRPr="00824C61">
              <w:rPr>
                <w:sz w:val="22"/>
                <w:szCs w:val="22"/>
                <w:lang w:val="en-US"/>
              </w:rPr>
              <w:t>Molto comune</w:t>
            </w:r>
          </w:p>
        </w:tc>
      </w:tr>
      <w:tr w:rsidR="00346F4C" w:rsidRPr="00824C61" w14:paraId="574C236E" w14:textId="77777777" w:rsidTr="00D17F44">
        <w:trPr>
          <w:cantSplit/>
        </w:trPr>
        <w:tc>
          <w:tcPr>
            <w:tcW w:w="2547" w:type="dxa"/>
            <w:tcBorders>
              <w:top w:val="single" w:sz="4" w:space="0" w:color="auto"/>
              <w:left w:val="single" w:sz="4" w:space="0" w:color="auto"/>
              <w:bottom w:val="single" w:sz="4" w:space="0" w:color="auto"/>
              <w:right w:val="single" w:sz="4" w:space="0" w:color="auto"/>
            </w:tcBorders>
            <w:hideMark/>
          </w:tcPr>
          <w:p w14:paraId="1BF27F97" w14:textId="77777777" w:rsidR="00346F4C" w:rsidRPr="00824C61" w:rsidRDefault="00346F4C" w:rsidP="00CE4089">
            <w:pPr>
              <w:pStyle w:val="Text"/>
              <w:keepNext/>
              <w:keepLines/>
              <w:spacing w:before="0"/>
              <w:jc w:val="left"/>
              <w:rPr>
                <w:sz w:val="22"/>
                <w:szCs w:val="22"/>
              </w:rPr>
            </w:pPr>
            <w:r w:rsidRPr="00824C61">
              <w:rPr>
                <w:sz w:val="22"/>
                <w:szCs w:val="22"/>
              </w:rPr>
              <w:t>Anemia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hideMark/>
          </w:tcPr>
          <w:p w14:paraId="41158126" w14:textId="77777777" w:rsidR="00346F4C" w:rsidRPr="00824C61" w:rsidRDefault="00346F4C" w:rsidP="00CE4089">
            <w:pPr>
              <w:pStyle w:val="Text"/>
              <w:keepNext/>
              <w:keepLines/>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7108589B" w14:textId="77777777" w:rsidR="00346F4C" w:rsidRPr="00824C61" w:rsidRDefault="00346F4C" w:rsidP="00CE4089">
            <w:pPr>
              <w:pStyle w:val="Text"/>
              <w:keepNext/>
              <w:keepLines/>
              <w:spacing w:before="0"/>
              <w:jc w:val="center"/>
              <w:rPr>
                <w:sz w:val="22"/>
                <w:szCs w:val="22"/>
                <w:lang w:val="en-US"/>
              </w:rPr>
            </w:pPr>
            <w:r w:rsidRPr="00824C61">
              <w:rPr>
                <w:bCs/>
                <w:sz w:val="22"/>
                <w:szCs w:val="22"/>
                <w:lang w:val="it-IT"/>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683C2F49" w14:textId="77777777" w:rsidR="00346F4C" w:rsidRPr="00824C61" w:rsidRDefault="00346F4C" w:rsidP="00CE4089">
            <w:pPr>
              <w:pStyle w:val="Text"/>
              <w:keepNext/>
              <w:keepLines/>
              <w:spacing w:before="0"/>
              <w:jc w:val="center"/>
              <w:rPr>
                <w:sz w:val="22"/>
                <w:szCs w:val="22"/>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67EF02D2" w14:textId="77777777" w:rsidR="00346F4C" w:rsidRPr="00824C61" w:rsidRDefault="00346F4C" w:rsidP="00CE4089">
            <w:pPr>
              <w:pStyle w:val="Text"/>
              <w:keepNext/>
              <w:keepLines/>
              <w:spacing w:before="0"/>
              <w:jc w:val="center"/>
              <w:rPr>
                <w:sz w:val="22"/>
                <w:szCs w:val="22"/>
                <w:lang w:val="en-US"/>
              </w:rPr>
            </w:pPr>
            <w:r w:rsidRPr="00824C61">
              <w:rPr>
                <w:sz w:val="22"/>
                <w:szCs w:val="22"/>
                <w:lang w:val="en-US"/>
              </w:rPr>
              <w:t>Molto comune</w:t>
            </w:r>
          </w:p>
        </w:tc>
      </w:tr>
      <w:tr w:rsidR="00346F4C" w:rsidRPr="00824C61" w14:paraId="1B7582F9" w14:textId="77777777" w:rsidTr="00D17F44">
        <w:trPr>
          <w:cantSplit/>
        </w:trPr>
        <w:tc>
          <w:tcPr>
            <w:tcW w:w="2547" w:type="dxa"/>
            <w:tcBorders>
              <w:top w:val="single" w:sz="4" w:space="0" w:color="auto"/>
              <w:left w:val="single" w:sz="4" w:space="0" w:color="auto"/>
              <w:bottom w:val="single" w:sz="4" w:space="0" w:color="auto"/>
              <w:right w:val="single" w:sz="4" w:space="0" w:color="auto"/>
            </w:tcBorders>
            <w:hideMark/>
          </w:tcPr>
          <w:p w14:paraId="1EF81771" w14:textId="77777777" w:rsidR="00346F4C" w:rsidRPr="00824C61" w:rsidRDefault="00346F4C" w:rsidP="00CE4089">
            <w:pPr>
              <w:pStyle w:val="Text"/>
              <w:keepNext/>
              <w:spacing w:before="0"/>
              <w:ind w:left="567"/>
              <w:jc w:val="left"/>
              <w:rPr>
                <w:sz w:val="22"/>
                <w:szCs w:val="22"/>
              </w:rPr>
            </w:pPr>
            <w:r w:rsidRPr="00824C61">
              <w:rPr>
                <w:sz w:val="22"/>
                <w:szCs w:val="22"/>
              </w:rPr>
              <w:t>Grado 3 CTCAE</w:t>
            </w:r>
          </w:p>
        </w:tc>
        <w:tc>
          <w:tcPr>
            <w:tcW w:w="1788" w:type="dxa"/>
            <w:tcBorders>
              <w:top w:val="single" w:sz="4" w:space="0" w:color="auto"/>
              <w:left w:val="single" w:sz="4" w:space="0" w:color="auto"/>
              <w:bottom w:val="single" w:sz="4" w:space="0" w:color="auto"/>
              <w:right w:val="single" w:sz="4" w:space="0" w:color="auto"/>
            </w:tcBorders>
            <w:hideMark/>
          </w:tcPr>
          <w:p w14:paraId="2EA813C8" w14:textId="77777777" w:rsidR="00346F4C" w:rsidRPr="00824C61" w:rsidRDefault="00346F4C" w:rsidP="00CE4089">
            <w:pPr>
              <w:pStyle w:val="Text"/>
              <w:keepNext/>
              <w:keepLines/>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010BAF4F" w14:textId="77777777" w:rsidR="00346F4C" w:rsidRPr="00824C61" w:rsidRDefault="00346F4C" w:rsidP="00CE4089">
            <w:pPr>
              <w:pStyle w:val="Text"/>
              <w:keepNext/>
              <w:keepLines/>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38512066" w14:textId="77777777" w:rsidR="00346F4C" w:rsidRPr="00824C61" w:rsidRDefault="00346F4C" w:rsidP="00CE4089">
            <w:pPr>
              <w:pStyle w:val="Text"/>
              <w:keepNext/>
              <w:keepLines/>
              <w:spacing w:before="0"/>
              <w:jc w:val="center"/>
              <w:rPr>
                <w:sz w:val="22"/>
                <w:szCs w:val="22"/>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1B54B376" w14:textId="77777777" w:rsidR="00346F4C" w:rsidRPr="00824C61" w:rsidRDefault="00346F4C" w:rsidP="00CE4089">
            <w:pPr>
              <w:pStyle w:val="Text"/>
              <w:keepNext/>
              <w:keepLines/>
              <w:spacing w:before="0"/>
              <w:jc w:val="center"/>
              <w:rPr>
                <w:sz w:val="22"/>
                <w:szCs w:val="22"/>
                <w:lang w:val="en-US"/>
              </w:rPr>
            </w:pPr>
            <w:r w:rsidRPr="00824C61">
              <w:rPr>
                <w:sz w:val="22"/>
                <w:szCs w:val="22"/>
                <w:lang w:val="en-US"/>
              </w:rPr>
              <w:t>Molto comune</w:t>
            </w:r>
          </w:p>
        </w:tc>
      </w:tr>
      <w:tr w:rsidR="00346F4C" w:rsidRPr="00824C61" w14:paraId="0855668A" w14:textId="77777777" w:rsidTr="00D17F44">
        <w:trPr>
          <w:cantSplit/>
        </w:trPr>
        <w:tc>
          <w:tcPr>
            <w:tcW w:w="2547" w:type="dxa"/>
            <w:tcBorders>
              <w:top w:val="single" w:sz="4" w:space="0" w:color="auto"/>
              <w:left w:val="single" w:sz="4" w:space="0" w:color="auto"/>
              <w:bottom w:val="single" w:sz="4" w:space="0" w:color="auto"/>
              <w:right w:val="single" w:sz="4" w:space="0" w:color="auto"/>
            </w:tcBorders>
            <w:hideMark/>
          </w:tcPr>
          <w:p w14:paraId="062E3A6A" w14:textId="77777777" w:rsidR="00346F4C" w:rsidRPr="00824C61" w:rsidRDefault="00346F4C" w:rsidP="00CE4089">
            <w:pPr>
              <w:pStyle w:val="Text"/>
              <w:keepNext/>
              <w:keepLines/>
              <w:spacing w:before="0"/>
              <w:jc w:val="left"/>
              <w:rPr>
                <w:sz w:val="22"/>
                <w:szCs w:val="22"/>
              </w:rPr>
            </w:pPr>
            <w:r w:rsidRPr="00824C61">
              <w:rPr>
                <w:sz w:val="22"/>
                <w:szCs w:val="22"/>
              </w:rPr>
              <w:t>Neutropenia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tcPr>
          <w:p w14:paraId="3683B193" w14:textId="77777777" w:rsidR="00346F4C" w:rsidRPr="00824C61" w:rsidRDefault="00346F4C" w:rsidP="00CE4089">
            <w:pPr>
              <w:pStyle w:val="Text"/>
              <w:keepNext/>
              <w:keepLines/>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75402FA9" w14:textId="77777777" w:rsidR="00346F4C" w:rsidRPr="00824C61" w:rsidRDefault="00346F4C" w:rsidP="00CE4089">
            <w:pPr>
              <w:pStyle w:val="Text"/>
              <w:keepNext/>
              <w:keepLines/>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3A716FBD" w14:textId="77777777" w:rsidR="00346F4C" w:rsidRPr="00824C61" w:rsidRDefault="00346F4C" w:rsidP="00CE4089">
            <w:pPr>
              <w:pStyle w:val="Text"/>
              <w:keepNext/>
              <w:keepLines/>
              <w:spacing w:before="0"/>
              <w:jc w:val="center"/>
              <w:rPr>
                <w:sz w:val="22"/>
                <w:szCs w:val="22"/>
              </w:rPr>
            </w:pPr>
            <w:r w:rsidRPr="00824C61">
              <w:rPr>
                <w:sz w:val="22"/>
                <w:szCs w:val="22"/>
              </w:rPr>
              <w:t>Molto comune</w:t>
            </w:r>
          </w:p>
        </w:tc>
        <w:tc>
          <w:tcPr>
            <w:tcW w:w="1542" w:type="dxa"/>
            <w:tcBorders>
              <w:top w:val="single" w:sz="4" w:space="0" w:color="auto"/>
              <w:left w:val="single" w:sz="4" w:space="0" w:color="auto"/>
              <w:bottom w:val="single" w:sz="4" w:space="0" w:color="auto"/>
              <w:right w:val="single" w:sz="4" w:space="0" w:color="auto"/>
            </w:tcBorders>
          </w:tcPr>
          <w:p w14:paraId="2CD87D8D" w14:textId="77777777" w:rsidR="00346F4C" w:rsidRPr="00824C61" w:rsidRDefault="00346F4C" w:rsidP="00CE4089">
            <w:pPr>
              <w:pStyle w:val="Text"/>
              <w:keepNext/>
              <w:keepLines/>
              <w:spacing w:before="0"/>
              <w:jc w:val="center"/>
              <w:rPr>
                <w:sz w:val="22"/>
                <w:szCs w:val="22"/>
              </w:rPr>
            </w:pPr>
            <w:r w:rsidRPr="00824C61">
              <w:rPr>
                <w:sz w:val="22"/>
                <w:szCs w:val="22"/>
              </w:rPr>
              <w:t>Molto comune</w:t>
            </w:r>
          </w:p>
        </w:tc>
      </w:tr>
      <w:tr w:rsidR="00346F4C" w:rsidRPr="00824C61" w14:paraId="777392E7"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4F4B6737" w14:textId="77777777" w:rsidR="00346F4C" w:rsidRPr="00824C61" w:rsidRDefault="00346F4C" w:rsidP="00CE4089">
            <w:pPr>
              <w:pStyle w:val="Text"/>
              <w:keepNext/>
              <w:spacing w:before="0"/>
              <w:ind w:left="567"/>
              <w:jc w:val="left"/>
              <w:rPr>
                <w:sz w:val="22"/>
                <w:szCs w:val="22"/>
              </w:rPr>
            </w:pPr>
            <w:r w:rsidRPr="00824C61">
              <w:rPr>
                <w:sz w:val="22"/>
                <w:szCs w:val="22"/>
              </w:rPr>
              <w:t>Grado 3 CTCAE</w:t>
            </w:r>
          </w:p>
        </w:tc>
        <w:tc>
          <w:tcPr>
            <w:tcW w:w="1788" w:type="dxa"/>
            <w:tcBorders>
              <w:top w:val="single" w:sz="4" w:space="0" w:color="auto"/>
              <w:left w:val="single" w:sz="4" w:space="0" w:color="auto"/>
              <w:bottom w:val="single" w:sz="4" w:space="0" w:color="auto"/>
              <w:right w:val="single" w:sz="4" w:space="0" w:color="auto"/>
            </w:tcBorders>
          </w:tcPr>
          <w:p w14:paraId="1AC393D5" w14:textId="77777777" w:rsidR="00346F4C" w:rsidRPr="00824C61" w:rsidRDefault="00346F4C" w:rsidP="00CE4089">
            <w:pPr>
              <w:pStyle w:val="Text"/>
              <w:keepNext/>
              <w:keepLines/>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5C0B069A" w14:textId="77777777" w:rsidR="00346F4C" w:rsidRPr="00824C61" w:rsidRDefault="00346F4C" w:rsidP="00CE4089">
            <w:pPr>
              <w:pStyle w:val="Text"/>
              <w:keepNext/>
              <w:keepLines/>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2E0932F0" w14:textId="77777777" w:rsidR="00346F4C" w:rsidRPr="00824C61" w:rsidRDefault="00346F4C" w:rsidP="00CE4089">
            <w:pPr>
              <w:pStyle w:val="Text"/>
              <w:keepNext/>
              <w:keepLines/>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31F3F7BB" w14:textId="77777777" w:rsidR="00346F4C" w:rsidRPr="00824C61" w:rsidRDefault="00346F4C" w:rsidP="00CE4089">
            <w:pPr>
              <w:pStyle w:val="Text"/>
              <w:keepNext/>
              <w:keepLines/>
              <w:spacing w:before="0"/>
              <w:jc w:val="center"/>
              <w:rPr>
                <w:sz w:val="22"/>
                <w:szCs w:val="22"/>
              </w:rPr>
            </w:pPr>
            <w:r w:rsidRPr="00824C61">
              <w:rPr>
                <w:sz w:val="22"/>
                <w:szCs w:val="22"/>
              </w:rPr>
              <w:t>Molto comune</w:t>
            </w:r>
          </w:p>
        </w:tc>
      </w:tr>
      <w:tr w:rsidR="00346F4C" w:rsidRPr="00824C61" w14:paraId="7FDCEC99"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7D79D2F" w14:textId="77777777" w:rsidR="00346F4C" w:rsidRPr="00824C61" w:rsidRDefault="00346F4C" w:rsidP="00CE4089">
            <w:pPr>
              <w:pStyle w:val="Text"/>
              <w:keepNext/>
              <w:spacing w:before="0"/>
              <w:ind w:left="567"/>
              <w:jc w:val="left"/>
              <w:rPr>
                <w:sz w:val="22"/>
                <w:szCs w:val="22"/>
              </w:rPr>
            </w:pPr>
            <w:r w:rsidRPr="00824C61">
              <w:rPr>
                <w:sz w:val="22"/>
                <w:szCs w:val="22"/>
              </w:rPr>
              <w:t>Grado 4 CTCAE</w:t>
            </w:r>
          </w:p>
        </w:tc>
        <w:tc>
          <w:tcPr>
            <w:tcW w:w="1788" w:type="dxa"/>
            <w:tcBorders>
              <w:top w:val="single" w:sz="4" w:space="0" w:color="auto"/>
              <w:left w:val="single" w:sz="4" w:space="0" w:color="auto"/>
              <w:bottom w:val="single" w:sz="4" w:space="0" w:color="auto"/>
              <w:right w:val="single" w:sz="4" w:space="0" w:color="auto"/>
            </w:tcBorders>
            <w:hideMark/>
          </w:tcPr>
          <w:p w14:paraId="15B5D1E5" w14:textId="77777777" w:rsidR="00346F4C" w:rsidRPr="00824C61" w:rsidRDefault="00346F4C" w:rsidP="00CE4089">
            <w:pPr>
              <w:pStyle w:val="Text"/>
              <w:keepNext/>
              <w:keepLines/>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7B41EC0B" w14:textId="77777777" w:rsidR="00346F4C" w:rsidRPr="00824C61" w:rsidRDefault="00346F4C" w:rsidP="00CE4089">
            <w:pPr>
              <w:pStyle w:val="Text"/>
              <w:keepNext/>
              <w:keepLines/>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2B09687E" w14:textId="77777777" w:rsidR="00346F4C" w:rsidRPr="00824C61" w:rsidRDefault="00346F4C" w:rsidP="00CE4089">
            <w:pPr>
              <w:pStyle w:val="Text"/>
              <w:keepNext/>
              <w:keepLines/>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22FA856A" w14:textId="77777777" w:rsidR="00346F4C" w:rsidRPr="00824C61" w:rsidRDefault="00346F4C" w:rsidP="00CE4089">
            <w:pPr>
              <w:pStyle w:val="Text"/>
              <w:keepNext/>
              <w:keepLines/>
              <w:spacing w:before="0"/>
              <w:jc w:val="center"/>
              <w:rPr>
                <w:sz w:val="22"/>
                <w:szCs w:val="22"/>
              </w:rPr>
            </w:pPr>
            <w:r w:rsidRPr="00824C61">
              <w:rPr>
                <w:sz w:val="22"/>
                <w:szCs w:val="22"/>
              </w:rPr>
              <w:t>Molto comune</w:t>
            </w:r>
          </w:p>
        </w:tc>
      </w:tr>
      <w:tr w:rsidR="00346F4C" w:rsidRPr="00824C61" w14:paraId="0AB379D0"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96DB985" w14:textId="77777777" w:rsidR="00346F4C" w:rsidRPr="00824C61" w:rsidRDefault="00346F4C" w:rsidP="00CE4089">
            <w:pPr>
              <w:pStyle w:val="Text"/>
              <w:spacing w:before="0"/>
              <w:jc w:val="left"/>
              <w:rPr>
                <w:sz w:val="22"/>
                <w:szCs w:val="22"/>
              </w:rPr>
            </w:pPr>
            <w:r w:rsidRPr="00824C61">
              <w:rPr>
                <w:sz w:val="22"/>
                <w:szCs w:val="22"/>
              </w:rPr>
              <w:t>Pancitopenia</w:t>
            </w:r>
            <w:r w:rsidRPr="00824C61">
              <w:rPr>
                <w:sz w:val="22"/>
                <w:szCs w:val="22"/>
                <w:vertAlign w:val="superscript"/>
              </w:rPr>
              <w:t>1,2</w:t>
            </w:r>
          </w:p>
        </w:tc>
        <w:tc>
          <w:tcPr>
            <w:tcW w:w="1788" w:type="dxa"/>
            <w:tcBorders>
              <w:top w:val="single" w:sz="4" w:space="0" w:color="auto"/>
              <w:left w:val="single" w:sz="4" w:space="0" w:color="auto"/>
              <w:bottom w:val="single" w:sz="4" w:space="0" w:color="auto"/>
              <w:right w:val="single" w:sz="4" w:space="0" w:color="auto"/>
            </w:tcBorders>
          </w:tcPr>
          <w:p w14:paraId="6172FA9B" w14:textId="77777777" w:rsidR="00346F4C" w:rsidRPr="00824C61" w:rsidRDefault="00346F4C" w:rsidP="00CE4089">
            <w:pPr>
              <w:pStyle w:val="Text"/>
              <w:spacing w:before="0"/>
              <w:jc w:val="center"/>
              <w:rPr>
                <w:sz w:val="22"/>
                <w:szCs w:val="22"/>
                <w:lang w:val="en-US"/>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1304FD9A" w14:textId="77777777" w:rsidR="00346F4C" w:rsidRPr="00824C61" w:rsidRDefault="00346F4C" w:rsidP="00CE4089">
            <w:pPr>
              <w:pStyle w:val="Text"/>
              <w:spacing w:before="0"/>
              <w:jc w:val="center"/>
              <w:rPr>
                <w:sz w:val="22"/>
                <w:szCs w:val="22"/>
              </w:rPr>
            </w:pPr>
            <w:r w:rsidRPr="00824C61">
              <w:rPr>
                <w:sz w:val="22"/>
                <w:szCs w:val="22"/>
              </w:rPr>
              <w:t>Molto comune</w:t>
            </w:r>
          </w:p>
        </w:tc>
        <w:tc>
          <w:tcPr>
            <w:tcW w:w="1559" w:type="dxa"/>
          </w:tcPr>
          <w:p w14:paraId="4181C8FF" w14:textId="7776E053" w:rsidR="00346F4C" w:rsidRPr="00824C61" w:rsidRDefault="00346F4C" w:rsidP="00CE4089">
            <w:pPr>
              <w:pStyle w:val="T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542" w:type="dxa"/>
            <w:vAlign w:val="center"/>
          </w:tcPr>
          <w:p w14:paraId="2B08C67D" w14:textId="77777777" w:rsidR="00346F4C" w:rsidRPr="00824C61" w:rsidRDefault="00346F4C" w:rsidP="00CE4089">
            <w:pPr>
              <w:pStyle w:val="T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r>
      <w:tr w:rsidR="00346F4C" w:rsidRPr="00705479" w14:paraId="2AC4BBE7" w14:textId="77777777" w:rsidTr="00D17F4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2254D038" w14:textId="77777777" w:rsidR="00346F4C" w:rsidRPr="00824C61" w:rsidRDefault="00346F4C" w:rsidP="00CE4089">
            <w:pPr>
              <w:pStyle w:val="Text"/>
              <w:keepNext/>
              <w:spacing w:before="0"/>
              <w:jc w:val="left"/>
              <w:rPr>
                <w:b/>
                <w:sz w:val="22"/>
                <w:szCs w:val="22"/>
                <w:lang w:val="it-IT"/>
              </w:rPr>
            </w:pPr>
            <w:r w:rsidRPr="00824C61">
              <w:rPr>
                <w:b/>
                <w:sz w:val="22"/>
                <w:szCs w:val="22"/>
                <w:lang w:val="it-IT"/>
              </w:rPr>
              <w:t>Disturbi del metabolismo e della nutrizione</w:t>
            </w:r>
          </w:p>
        </w:tc>
      </w:tr>
      <w:tr w:rsidR="00346F4C" w:rsidRPr="00824C61" w14:paraId="03381506" w14:textId="77777777" w:rsidTr="00D17F44">
        <w:trPr>
          <w:cantSplit/>
        </w:trPr>
        <w:tc>
          <w:tcPr>
            <w:tcW w:w="2547" w:type="dxa"/>
            <w:tcBorders>
              <w:top w:val="single" w:sz="4" w:space="0" w:color="auto"/>
              <w:left w:val="single" w:sz="4" w:space="0" w:color="auto"/>
              <w:bottom w:val="single" w:sz="4" w:space="0" w:color="auto"/>
              <w:right w:val="single" w:sz="4" w:space="0" w:color="auto"/>
            </w:tcBorders>
            <w:hideMark/>
          </w:tcPr>
          <w:p w14:paraId="5869524D" w14:textId="77777777" w:rsidR="00346F4C" w:rsidRPr="00824C61" w:rsidRDefault="00346F4C" w:rsidP="00CE4089">
            <w:pPr>
              <w:pStyle w:val="Text"/>
              <w:keepNext/>
              <w:spacing w:before="0"/>
              <w:jc w:val="left"/>
              <w:rPr>
                <w:sz w:val="22"/>
                <w:szCs w:val="22"/>
                <w:lang w:val="it-IT"/>
              </w:rPr>
            </w:pPr>
            <w:r w:rsidRPr="00824C61">
              <w:rPr>
                <w:sz w:val="22"/>
                <w:szCs w:val="22"/>
                <w:lang w:val="it-IT"/>
              </w:rPr>
              <w:t>Ipercolesterolemia</w:t>
            </w:r>
            <w:r w:rsidRPr="00824C61">
              <w:rPr>
                <w:sz w:val="22"/>
                <w:szCs w:val="22"/>
                <w:vertAlign w:val="superscript"/>
                <w:lang w:val="it-IT"/>
              </w:rPr>
              <w:t>1</w:t>
            </w:r>
          </w:p>
        </w:tc>
        <w:tc>
          <w:tcPr>
            <w:tcW w:w="1788" w:type="dxa"/>
            <w:tcBorders>
              <w:top w:val="single" w:sz="4" w:space="0" w:color="auto"/>
              <w:left w:val="single" w:sz="4" w:space="0" w:color="auto"/>
              <w:bottom w:val="single" w:sz="4" w:space="0" w:color="auto"/>
              <w:right w:val="single" w:sz="4" w:space="0" w:color="auto"/>
            </w:tcBorders>
            <w:hideMark/>
          </w:tcPr>
          <w:p w14:paraId="5B873574" w14:textId="77777777" w:rsidR="00346F4C" w:rsidRPr="00824C61" w:rsidRDefault="00346F4C" w:rsidP="00CE4089">
            <w:pPr>
              <w:pStyle w:val="Text"/>
              <w:keepNext/>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6D1A890A" w14:textId="77777777" w:rsidR="00346F4C" w:rsidRPr="00824C61" w:rsidRDefault="00346F4C" w:rsidP="00CE4089">
            <w:pPr>
              <w:pStyle w:val="Text"/>
              <w:keepNext/>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2E084609" w14:textId="77777777" w:rsidR="00346F4C" w:rsidRPr="00824C61" w:rsidRDefault="00346F4C" w:rsidP="00CE4089">
            <w:pPr>
              <w:pStyle w:val="Text"/>
              <w:keepNext/>
              <w:spacing w:before="0"/>
              <w:jc w:val="center"/>
              <w:rPr>
                <w:sz w:val="22"/>
                <w:szCs w:val="22"/>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0E73956C" w14:textId="77777777" w:rsidR="00346F4C" w:rsidRPr="00824C61" w:rsidRDefault="00346F4C" w:rsidP="00CE4089">
            <w:pPr>
              <w:pStyle w:val="Text"/>
              <w:keepNext/>
              <w:spacing w:before="0"/>
              <w:jc w:val="center"/>
              <w:rPr>
                <w:sz w:val="22"/>
                <w:szCs w:val="22"/>
                <w:lang w:val="en-US"/>
              </w:rPr>
            </w:pPr>
            <w:r w:rsidRPr="00824C61">
              <w:rPr>
                <w:sz w:val="22"/>
                <w:szCs w:val="22"/>
                <w:lang w:val="en-US"/>
              </w:rPr>
              <w:t>Molto comune</w:t>
            </w:r>
          </w:p>
        </w:tc>
      </w:tr>
      <w:tr w:rsidR="00346F4C" w:rsidRPr="00824C61" w14:paraId="791AD6F2" w14:textId="77777777" w:rsidTr="00D17F44">
        <w:trPr>
          <w:cantSplit/>
          <w:trHeight w:val="437"/>
        </w:trPr>
        <w:tc>
          <w:tcPr>
            <w:tcW w:w="2547" w:type="dxa"/>
            <w:tcBorders>
              <w:top w:val="single" w:sz="4" w:space="0" w:color="auto"/>
              <w:left w:val="single" w:sz="4" w:space="0" w:color="auto"/>
              <w:bottom w:val="single" w:sz="4" w:space="0" w:color="auto"/>
              <w:right w:val="single" w:sz="4" w:space="0" w:color="auto"/>
            </w:tcBorders>
          </w:tcPr>
          <w:p w14:paraId="198B30EB" w14:textId="77777777" w:rsidR="00346F4C" w:rsidRPr="00824C61" w:rsidRDefault="00346F4C" w:rsidP="00CE4089">
            <w:pPr>
              <w:pStyle w:val="Text"/>
              <w:keepNext/>
              <w:spacing w:before="0"/>
              <w:ind w:left="567"/>
              <w:jc w:val="left"/>
              <w:rPr>
                <w:sz w:val="22"/>
                <w:szCs w:val="22"/>
              </w:rPr>
            </w:pPr>
            <w:r w:rsidRPr="00824C61">
              <w:rPr>
                <w:sz w:val="22"/>
                <w:szCs w:val="22"/>
              </w:rPr>
              <w:t>Grado 3 CTCAE</w:t>
            </w:r>
          </w:p>
        </w:tc>
        <w:tc>
          <w:tcPr>
            <w:tcW w:w="1788" w:type="dxa"/>
            <w:tcBorders>
              <w:top w:val="single" w:sz="4" w:space="0" w:color="auto"/>
              <w:left w:val="single" w:sz="4" w:space="0" w:color="auto"/>
              <w:bottom w:val="single" w:sz="4" w:space="0" w:color="auto"/>
              <w:right w:val="single" w:sz="4" w:space="0" w:color="auto"/>
            </w:tcBorders>
          </w:tcPr>
          <w:p w14:paraId="0BE06185"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c>
          <w:tcPr>
            <w:tcW w:w="1614" w:type="dxa"/>
          </w:tcPr>
          <w:p w14:paraId="3A09F3FF" w14:textId="77777777" w:rsidR="00346F4C" w:rsidRPr="00824C61" w:rsidRDefault="00346F4C" w:rsidP="00CE4089">
            <w:pPr>
              <w:pStyle w:val="Text"/>
              <w:keepNext/>
              <w:spacing w:before="0"/>
              <w:jc w:val="center"/>
              <w:rPr>
                <w:sz w:val="22"/>
                <w:szCs w:val="22"/>
                <w:lang w:val="en-US"/>
              </w:rPr>
            </w:pPr>
            <w:r w:rsidRPr="005B5D3F">
              <w:rPr>
                <w:noProof/>
                <w:sz w:val="22"/>
                <w:szCs w:val="22"/>
                <w:lang w:val="en-US"/>
              </w:rPr>
              <w:t>N/A</w:t>
            </w:r>
            <w:r w:rsidRPr="005B5D3F">
              <w:rPr>
                <w:noProof/>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tcPr>
          <w:p w14:paraId="2AE25ED2" w14:textId="2688D60D"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495C6851"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r>
      <w:tr w:rsidR="00346F4C" w:rsidRPr="00824C61" w14:paraId="70713EF2"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15B4F4DB" w14:textId="77777777" w:rsidR="00346F4C" w:rsidRPr="00824C61" w:rsidRDefault="00346F4C" w:rsidP="00CE4089">
            <w:pPr>
              <w:pStyle w:val="Text"/>
              <w:keepNext/>
              <w:spacing w:before="0"/>
              <w:ind w:left="567"/>
              <w:jc w:val="left"/>
              <w:rPr>
                <w:sz w:val="22"/>
                <w:szCs w:val="22"/>
              </w:rPr>
            </w:pPr>
            <w:r w:rsidRPr="00824C61">
              <w:rPr>
                <w:sz w:val="22"/>
                <w:szCs w:val="22"/>
              </w:rPr>
              <w:t>Grado 4 CTCAE</w:t>
            </w:r>
          </w:p>
        </w:tc>
        <w:tc>
          <w:tcPr>
            <w:tcW w:w="1788" w:type="dxa"/>
            <w:tcBorders>
              <w:top w:val="single" w:sz="4" w:space="0" w:color="auto"/>
              <w:left w:val="single" w:sz="4" w:space="0" w:color="auto"/>
              <w:bottom w:val="single" w:sz="4" w:space="0" w:color="auto"/>
              <w:right w:val="single" w:sz="4" w:space="0" w:color="auto"/>
            </w:tcBorders>
          </w:tcPr>
          <w:p w14:paraId="5A22419C"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c>
          <w:tcPr>
            <w:tcW w:w="1614" w:type="dxa"/>
          </w:tcPr>
          <w:p w14:paraId="6F3BE585" w14:textId="77777777" w:rsidR="00346F4C" w:rsidRPr="00824C61" w:rsidRDefault="00346F4C" w:rsidP="00CE4089">
            <w:pPr>
              <w:pStyle w:val="Text"/>
              <w:keepNext/>
              <w:spacing w:before="0"/>
              <w:jc w:val="center"/>
              <w:rPr>
                <w:sz w:val="22"/>
                <w:szCs w:val="22"/>
                <w:lang w:val="en-US"/>
              </w:rPr>
            </w:pPr>
            <w:r w:rsidRPr="005B5D3F">
              <w:rPr>
                <w:noProof/>
                <w:sz w:val="22"/>
                <w:szCs w:val="22"/>
                <w:lang w:val="en-US"/>
              </w:rPr>
              <w:t>N/A</w:t>
            </w:r>
            <w:r w:rsidRPr="005B5D3F">
              <w:rPr>
                <w:noProof/>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tcPr>
          <w:p w14:paraId="67E11613" w14:textId="77777777" w:rsidR="00346F4C" w:rsidRPr="00824C61" w:rsidRDefault="00346F4C" w:rsidP="00CE4089">
            <w:pPr>
              <w:pStyle w:val="Text"/>
              <w:keepNext/>
              <w:spacing w:before="0"/>
              <w:jc w:val="center"/>
              <w:rPr>
                <w:sz w:val="22"/>
                <w:szCs w:val="22"/>
                <w:lang w:val="en-US"/>
              </w:rPr>
            </w:pPr>
            <w:r w:rsidRPr="00824C61">
              <w:rPr>
                <w:sz w:val="22"/>
                <w:szCs w:val="22"/>
                <w:lang w:val="en-US"/>
              </w:rPr>
              <w:t>Non comune</w:t>
            </w:r>
          </w:p>
        </w:tc>
        <w:tc>
          <w:tcPr>
            <w:tcW w:w="1542" w:type="dxa"/>
            <w:tcBorders>
              <w:top w:val="single" w:sz="4" w:space="0" w:color="auto"/>
              <w:left w:val="single" w:sz="4" w:space="0" w:color="auto"/>
              <w:bottom w:val="single" w:sz="4" w:space="0" w:color="auto"/>
              <w:right w:val="single" w:sz="4" w:space="0" w:color="auto"/>
            </w:tcBorders>
          </w:tcPr>
          <w:p w14:paraId="4118D35C"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r>
      <w:tr w:rsidR="00346F4C" w:rsidRPr="00824C61" w14:paraId="75FBEC7C"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388B18A" w14:textId="77777777" w:rsidR="00346F4C" w:rsidRPr="00824C61" w:rsidRDefault="00346F4C" w:rsidP="00CE4089">
            <w:pPr>
              <w:pStyle w:val="Table"/>
              <w:rPr>
                <w:rFonts w:ascii="Times New Roman" w:hAnsi="Times New Roman"/>
                <w:sz w:val="22"/>
                <w:szCs w:val="22"/>
              </w:rPr>
            </w:pPr>
            <w:r w:rsidRPr="00824C61">
              <w:rPr>
                <w:rFonts w:ascii="Times New Roman" w:hAnsi="Times New Roman"/>
                <w:sz w:val="22"/>
                <w:szCs w:val="22"/>
              </w:rPr>
              <w:t>Aumento di peso</w:t>
            </w:r>
          </w:p>
        </w:tc>
        <w:tc>
          <w:tcPr>
            <w:tcW w:w="1788" w:type="dxa"/>
          </w:tcPr>
          <w:p w14:paraId="6E0FDD10" w14:textId="6A887AF9" w:rsidR="00346F4C" w:rsidRPr="00824C61" w:rsidRDefault="00346F4C" w:rsidP="00CE4089">
            <w:pPr>
              <w:pStyle w:val="Text"/>
              <w:keepLines/>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614" w:type="dxa"/>
          </w:tcPr>
          <w:p w14:paraId="71A09829" w14:textId="77777777" w:rsidR="00346F4C" w:rsidRPr="00824C61" w:rsidRDefault="00346F4C" w:rsidP="00CE4089">
            <w:pPr>
              <w:pStyle w:val="Text"/>
              <w:keepLines/>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38FA45B8" w14:textId="77777777" w:rsidR="00346F4C" w:rsidRPr="00824C61" w:rsidRDefault="00346F4C" w:rsidP="00CE4089">
            <w:pPr>
              <w:pStyle w:val="Text"/>
              <w:keepLines/>
              <w:spacing w:before="0"/>
              <w:jc w:val="center"/>
              <w:rPr>
                <w:sz w:val="22"/>
                <w:szCs w:val="22"/>
                <w:lang w:val="en-US"/>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7451822D" w14:textId="77777777" w:rsidR="00346F4C" w:rsidRPr="00824C61" w:rsidRDefault="00346F4C" w:rsidP="00CE4089">
            <w:pPr>
              <w:pStyle w:val="Text"/>
              <w:keepLines/>
              <w:spacing w:before="0"/>
              <w:jc w:val="center"/>
              <w:rPr>
                <w:sz w:val="22"/>
                <w:szCs w:val="22"/>
                <w:lang w:val="en-US"/>
              </w:rPr>
            </w:pPr>
            <w:r w:rsidRPr="00824C61">
              <w:rPr>
                <w:sz w:val="22"/>
                <w:szCs w:val="22"/>
                <w:lang w:val="en-US"/>
              </w:rPr>
              <w:t>Comune</w:t>
            </w:r>
          </w:p>
        </w:tc>
      </w:tr>
      <w:tr w:rsidR="00346F4C" w:rsidRPr="00824C61" w14:paraId="18026255"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CAC3FDD" w14:textId="77777777" w:rsidR="00346F4C" w:rsidRPr="00824C61" w:rsidRDefault="00346F4C" w:rsidP="00CE4089">
            <w:pPr>
              <w:pStyle w:val="Text"/>
              <w:spacing w:before="0"/>
              <w:ind w:left="567"/>
              <w:jc w:val="left"/>
              <w:rPr>
                <w:sz w:val="22"/>
                <w:szCs w:val="22"/>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Pr>
          <w:p w14:paraId="571AF400" w14:textId="10E2A2E3" w:rsidR="00346F4C" w:rsidRPr="00824C61" w:rsidRDefault="00346F4C" w:rsidP="00CE4089">
            <w:pPr>
              <w:pStyle w:val="T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614" w:type="dxa"/>
          </w:tcPr>
          <w:p w14:paraId="400F815C" w14:textId="77777777" w:rsidR="00346F4C" w:rsidRPr="00824C61" w:rsidRDefault="00346F4C" w:rsidP="00CE4089">
            <w:pPr>
              <w:pStyle w:val="T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DE28CB3" w14:textId="77777777" w:rsidR="00346F4C" w:rsidRPr="00824C61" w:rsidRDefault="00346F4C" w:rsidP="00CE4089">
            <w:pPr>
              <w:pStyle w:val="Text"/>
              <w:spacing w:before="0"/>
              <w:jc w:val="center"/>
              <w:rPr>
                <w:sz w:val="22"/>
                <w:szCs w:val="22"/>
                <w:lang w:val="en-US"/>
              </w:rPr>
            </w:pPr>
            <w:r w:rsidRPr="00824C61">
              <w:rPr>
                <w:sz w:val="22"/>
                <w:szCs w:val="22"/>
                <w:lang w:val="en-US"/>
              </w:rPr>
              <w:t>N/A</w:t>
            </w:r>
            <w:r w:rsidRPr="00824C61">
              <w:rPr>
                <w:sz w:val="22"/>
                <w:szCs w:val="22"/>
                <w:vertAlign w:val="superscript"/>
                <w:lang w:val="en-US"/>
              </w:rPr>
              <w:t>5</w:t>
            </w:r>
          </w:p>
        </w:tc>
        <w:tc>
          <w:tcPr>
            <w:tcW w:w="1542" w:type="dxa"/>
            <w:tcBorders>
              <w:top w:val="single" w:sz="4" w:space="0" w:color="auto"/>
              <w:left w:val="single" w:sz="4" w:space="0" w:color="auto"/>
              <w:bottom w:val="single" w:sz="4" w:space="0" w:color="auto"/>
              <w:right w:val="single" w:sz="4" w:space="0" w:color="auto"/>
            </w:tcBorders>
          </w:tcPr>
          <w:p w14:paraId="673C868B" w14:textId="77777777" w:rsidR="00346F4C" w:rsidRPr="00824C61" w:rsidRDefault="00346F4C" w:rsidP="00CE4089">
            <w:pPr>
              <w:pStyle w:val="Text"/>
              <w:spacing w:before="0"/>
              <w:jc w:val="center"/>
              <w:rPr>
                <w:sz w:val="22"/>
                <w:szCs w:val="22"/>
                <w:lang w:val="en-US"/>
              </w:rPr>
            </w:pPr>
            <w:r w:rsidRPr="00824C61">
              <w:rPr>
                <w:sz w:val="22"/>
                <w:szCs w:val="22"/>
                <w:lang w:val="en-US"/>
              </w:rPr>
              <w:t>Comune</w:t>
            </w:r>
          </w:p>
        </w:tc>
      </w:tr>
      <w:tr w:rsidR="00346F4C" w:rsidRPr="00824C61" w14:paraId="7605A1A6" w14:textId="77777777" w:rsidTr="00D17F4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2E831692" w14:textId="77777777" w:rsidR="00346F4C" w:rsidRPr="00824C61" w:rsidRDefault="00346F4C" w:rsidP="00CE4089">
            <w:pPr>
              <w:pStyle w:val="Text"/>
              <w:keepNext/>
              <w:spacing w:before="0"/>
              <w:jc w:val="left"/>
              <w:rPr>
                <w:b/>
                <w:sz w:val="22"/>
                <w:szCs w:val="22"/>
              </w:rPr>
            </w:pPr>
            <w:r w:rsidRPr="00824C61">
              <w:rPr>
                <w:b/>
                <w:sz w:val="22"/>
                <w:szCs w:val="22"/>
                <w:lang w:val="it-IT"/>
              </w:rPr>
              <w:t>Patologie del sistema nervoso</w:t>
            </w:r>
          </w:p>
        </w:tc>
      </w:tr>
      <w:tr w:rsidR="00346F4C" w:rsidRPr="00824C61" w14:paraId="265D3657" w14:textId="77777777" w:rsidTr="00D17F44">
        <w:trPr>
          <w:cantSplit/>
        </w:trPr>
        <w:tc>
          <w:tcPr>
            <w:tcW w:w="2547" w:type="dxa"/>
            <w:tcBorders>
              <w:top w:val="single" w:sz="4" w:space="0" w:color="auto"/>
              <w:left w:val="single" w:sz="4" w:space="0" w:color="auto"/>
              <w:bottom w:val="single" w:sz="4" w:space="0" w:color="auto"/>
              <w:right w:val="single" w:sz="4" w:space="0" w:color="auto"/>
            </w:tcBorders>
            <w:hideMark/>
          </w:tcPr>
          <w:p w14:paraId="51174980" w14:textId="77777777" w:rsidR="00346F4C" w:rsidRPr="00824C61" w:rsidRDefault="00346F4C" w:rsidP="00CE4089">
            <w:pPr>
              <w:pStyle w:val="Text"/>
              <w:keepNext/>
              <w:spacing w:before="0"/>
              <w:jc w:val="left"/>
              <w:rPr>
                <w:sz w:val="22"/>
                <w:szCs w:val="22"/>
              </w:rPr>
            </w:pPr>
            <w:r w:rsidRPr="00824C61">
              <w:rPr>
                <w:sz w:val="22"/>
                <w:szCs w:val="22"/>
                <w:lang w:val="en-US"/>
              </w:rPr>
              <w:t>Cefalea</w:t>
            </w:r>
          </w:p>
        </w:tc>
        <w:tc>
          <w:tcPr>
            <w:tcW w:w="1788" w:type="dxa"/>
            <w:tcBorders>
              <w:top w:val="single" w:sz="4" w:space="0" w:color="auto"/>
              <w:left w:val="single" w:sz="4" w:space="0" w:color="auto"/>
              <w:bottom w:val="single" w:sz="4" w:space="0" w:color="auto"/>
              <w:right w:val="single" w:sz="4" w:space="0" w:color="auto"/>
            </w:tcBorders>
            <w:hideMark/>
          </w:tcPr>
          <w:p w14:paraId="056B986F" w14:textId="77777777" w:rsidR="00346F4C" w:rsidRPr="00824C61" w:rsidRDefault="00346F4C" w:rsidP="00CE4089">
            <w:pPr>
              <w:pStyle w:val="Text"/>
              <w:keepNext/>
              <w:spacing w:before="0"/>
              <w:jc w:val="center"/>
              <w:rPr>
                <w:sz w:val="22"/>
                <w:szCs w:val="22"/>
              </w:rPr>
            </w:pPr>
            <w:r w:rsidRPr="00824C61">
              <w:rPr>
                <w:sz w:val="22"/>
                <w:szCs w:val="22"/>
                <w:lang w:val="en-US"/>
              </w:rPr>
              <w:t>Comune</w:t>
            </w:r>
          </w:p>
        </w:tc>
        <w:tc>
          <w:tcPr>
            <w:tcW w:w="1614" w:type="dxa"/>
            <w:tcBorders>
              <w:top w:val="single" w:sz="4" w:space="0" w:color="auto"/>
              <w:left w:val="single" w:sz="4" w:space="0" w:color="auto"/>
              <w:bottom w:val="single" w:sz="4" w:space="0" w:color="auto"/>
              <w:right w:val="single" w:sz="4" w:space="0" w:color="auto"/>
            </w:tcBorders>
          </w:tcPr>
          <w:p w14:paraId="0BC38124" w14:textId="77777777" w:rsidR="00346F4C" w:rsidRPr="00824C61" w:rsidRDefault="00346F4C" w:rsidP="00CE4089">
            <w:pPr>
              <w:pStyle w:val="Text"/>
              <w:keepNext/>
              <w:spacing w:before="0"/>
              <w:jc w:val="center"/>
              <w:rPr>
                <w:sz w:val="22"/>
                <w:szCs w:val="22"/>
              </w:rPr>
            </w:pPr>
            <w:r w:rsidRPr="00824C61">
              <w:rPr>
                <w:sz w:val="22"/>
                <w:szCs w:val="22"/>
              </w:rPr>
              <w:t>Comune</w:t>
            </w:r>
          </w:p>
        </w:tc>
        <w:tc>
          <w:tcPr>
            <w:tcW w:w="1559" w:type="dxa"/>
            <w:tcBorders>
              <w:top w:val="single" w:sz="4" w:space="0" w:color="auto"/>
              <w:left w:val="single" w:sz="4" w:space="0" w:color="auto"/>
              <w:bottom w:val="single" w:sz="4" w:space="0" w:color="auto"/>
              <w:right w:val="single" w:sz="4" w:space="0" w:color="auto"/>
            </w:tcBorders>
            <w:hideMark/>
          </w:tcPr>
          <w:p w14:paraId="663DF900" w14:textId="77777777" w:rsidR="00346F4C" w:rsidRPr="00824C61" w:rsidRDefault="00346F4C" w:rsidP="00CE4089">
            <w:pPr>
              <w:pStyle w:val="Text"/>
              <w:keepNext/>
              <w:spacing w:before="0"/>
              <w:jc w:val="center"/>
              <w:rPr>
                <w:sz w:val="22"/>
                <w:szCs w:val="22"/>
              </w:rPr>
            </w:pPr>
            <w:r w:rsidRPr="00824C61">
              <w:rPr>
                <w:sz w:val="22"/>
                <w:szCs w:val="22"/>
              </w:rPr>
              <w:t>Molto comune</w:t>
            </w:r>
          </w:p>
        </w:tc>
        <w:tc>
          <w:tcPr>
            <w:tcW w:w="1542" w:type="dxa"/>
            <w:tcBorders>
              <w:top w:val="single" w:sz="4" w:space="0" w:color="auto"/>
              <w:left w:val="single" w:sz="4" w:space="0" w:color="auto"/>
              <w:bottom w:val="single" w:sz="4" w:space="0" w:color="auto"/>
              <w:right w:val="single" w:sz="4" w:space="0" w:color="auto"/>
            </w:tcBorders>
          </w:tcPr>
          <w:p w14:paraId="7286544E" w14:textId="77777777" w:rsidR="00346F4C" w:rsidRPr="00824C61" w:rsidRDefault="00346F4C" w:rsidP="00CE4089">
            <w:pPr>
              <w:pStyle w:val="Text"/>
              <w:keepNext/>
              <w:spacing w:before="0"/>
              <w:jc w:val="center"/>
              <w:rPr>
                <w:sz w:val="22"/>
                <w:szCs w:val="22"/>
              </w:rPr>
            </w:pPr>
            <w:r w:rsidRPr="00824C61">
              <w:rPr>
                <w:sz w:val="22"/>
                <w:szCs w:val="22"/>
              </w:rPr>
              <w:t>Molto comune</w:t>
            </w:r>
          </w:p>
        </w:tc>
      </w:tr>
      <w:tr w:rsidR="00346F4C" w:rsidRPr="00824C61" w14:paraId="3DCF7781"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60FA60C6" w14:textId="77777777" w:rsidR="00346F4C" w:rsidRPr="00824C61" w:rsidRDefault="00346F4C" w:rsidP="00CE4089">
            <w:pPr>
              <w:pStyle w:val="Text"/>
              <w:spacing w:before="0"/>
              <w:ind w:left="567"/>
              <w:jc w:val="left"/>
              <w:rPr>
                <w:sz w:val="22"/>
                <w:szCs w:val="22"/>
                <w:lang w:val="en-US"/>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005F7C7A" w14:textId="77777777" w:rsidR="00346F4C" w:rsidRPr="00824C61" w:rsidRDefault="00346F4C" w:rsidP="00CE4089">
            <w:pPr>
              <w:pStyle w:val="Text"/>
              <w:spacing w:before="0"/>
              <w:jc w:val="center"/>
              <w:rPr>
                <w:sz w:val="22"/>
                <w:szCs w:val="22"/>
                <w:lang w:val="en-US"/>
              </w:rPr>
            </w:pPr>
            <w:r w:rsidRPr="00824C61">
              <w:rPr>
                <w:sz w:val="22"/>
                <w:szCs w:val="22"/>
                <w:lang w:val="en-US"/>
              </w:rPr>
              <w:t>Non comune</w:t>
            </w:r>
          </w:p>
        </w:tc>
        <w:tc>
          <w:tcPr>
            <w:tcW w:w="1614" w:type="dxa"/>
            <w:tcBorders>
              <w:top w:val="single" w:sz="4" w:space="0" w:color="auto"/>
              <w:left w:val="single" w:sz="4" w:space="0" w:color="auto"/>
              <w:bottom w:val="single" w:sz="4" w:space="0" w:color="auto"/>
              <w:right w:val="single" w:sz="4" w:space="0" w:color="auto"/>
            </w:tcBorders>
          </w:tcPr>
          <w:p w14:paraId="6A37010D" w14:textId="77777777" w:rsidR="00346F4C" w:rsidRPr="00824C61" w:rsidRDefault="00346F4C" w:rsidP="00CE4089">
            <w:pPr>
              <w:pStyle w:val="Text"/>
              <w:spacing w:before="0"/>
              <w:jc w:val="center"/>
              <w:rPr>
                <w:sz w:val="22"/>
                <w:szCs w:val="22"/>
              </w:rPr>
            </w:pPr>
            <w:r w:rsidRPr="00824C61">
              <w:rPr>
                <w:sz w:val="22"/>
                <w:szCs w:val="22"/>
                <w:lang w:val="en-US"/>
              </w:rPr>
              <w:t>N/A</w:t>
            </w:r>
            <w:r w:rsidRPr="00824C61">
              <w:rPr>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tcPr>
          <w:p w14:paraId="5B303A6C" w14:textId="77777777" w:rsidR="00346F4C" w:rsidRPr="00824C61" w:rsidRDefault="00346F4C" w:rsidP="00CE4089">
            <w:pPr>
              <w:pStyle w:val="Text"/>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643E1C45" w14:textId="77777777" w:rsidR="00346F4C" w:rsidRPr="00824C61" w:rsidRDefault="00346F4C" w:rsidP="00CE4089">
            <w:pPr>
              <w:pStyle w:val="Text"/>
              <w:spacing w:before="0"/>
              <w:jc w:val="center"/>
              <w:rPr>
                <w:sz w:val="22"/>
                <w:szCs w:val="22"/>
              </w:rPr>
            </w:pPr>
            <w:r w:rsidRPr="00824C61">
              <w:rPr>
                <w:sz w:val="22"/>
                <w:szCs w:val="22"/>
              </w:rPr>
              <w:t>Comune</w:t>
            </w:r>
          </w:p>
        </w:tc>
      </w:tr>
      <w:tr w:rsidR="00346F4C" w:rsidRPr="00824C61" w14:paraId="39F89E37" w14:textId="77777777" w:rsidTr="00D17F44">
        <w:trPr>
          <w:cantSplit/>
        </w:trPr>
        <w:tc>
          <w:tcPr>
            <w:tcW w:w="9050" w:type="dxa"/>
            <w:gridSpan w:val="5"/>
            <w:tcBorders>
              <w:top w:val="single" w:sz="4" w:space="0" w:color="auto"/>
              <w:left w:val="single" w:sz="4" w:space="0" w:color="auto"/>
              <w:bottom w:val="single" w:sz="4" w:space="0" w:color="auto"/>
              <w:right w:val="single" w:sz="4" w:space="0" w:color="auto"/>
            </w:tcBorders>
          </w:tcPr>
          <w:p w14:paraId="5B28740B" w14:textId="77777777" w:rsidR="00346F4C" w:rsidRPr="00824C61" w:rsidRDefault="00346F4C" w:rsidP="00CE4089">
            <w:pPr>
              <w:pStyle w:val="Text"/>
              <w:keepNext/>
              <w:spacing w:before="0"/>
              <w:jc w:val="left"/>
              <w:rPr>
                <w:sz w:val="22"/>
                <w:szCs w:val="22"/>
              </w:rPr>
            </w:pPr>
            <w:r w:rsidRPr="00824C61">
              <w:rPr>
                <w:b/>
                <w:sz w:val="22"/>
                <w:szCs w:val="22"/>
              </w:rPr>
              <w:t>Patologie vascolari</w:t>
            </w:r>
          </w:p>
        </w:tc>
      </w:tr>
      <w:tr w:rsidR="00346F4C" w:rsidRPr="00824C61" w14:paraId="71529C8F"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11DA841E" w14:textId="77777777" w:rsidR="00346F4C" w:rsidRPr="00824C61" w:rsidRDefault="00346F4C" w:rsidP="00CE4089">
            <w:pPr>
              <w:pStyle w:val="Text"/>
              <w:keepNext/>
              <w:spacing w:before="0"/>
              <w:jc w:val="left"/>
              <w:rPr>
                <w:bCs/>
                <w:sz w:val="22"/>
                <w:szCs w:val="22"/>
                <w:lang w:val="en-US"/>
              </w:rPr>
            </w:pPr>
            <w:r w:rsidRPr="00824C61">
              <w:rPr>
                <w:bCs/>
                <w:sz w:val="22"/>
                <w:szCs w:val="22"/>
                <w:lang w:val="en-US"/>
              </w:rPr>
              <w:t>Ipertensione</w:t>
            </w:r>
          </w:p>
        </w:tc>
        <w:tc>
          <w:tcPr>
            <w:tcW w:w="1788" w:type="dxa"/>
            <w:tcBorders>
              <w:top w:val="single" w:sz="4" w:space="0" w:color="auto"/>
              <w:left w:val="single" w:sz="4" w:space="0" w:color="auto"/>
              <w:bottom w:val="single" w:sz="4" w:space="0" w:color="auto"/>
              <w:right w:val="single" w:sz="4" w:space="0" w:color="auto"/>
            </w:tcBorders>
          </w:tcPr>
          <w:p w14:paraId="070B281A" w14:textId="77777777" w:rsidR="00346F4C" w:rsidRPr="00824C61" w:rsidRDefault="00346F4C" w:rsidP="00CE4089">
            <w:pPr>
              <w:pStyle w:val="Text"/>
              <w:keepNext/>
              <w:spacing w:before="0"/>
              <w:jc w:val="center"/>
              <w:rPr>
                <w:sz w:val="22"/>
                <w:szCs w:val="22"/>
                <w:lang w:val="en-US"/>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520E1F92" w14:textId="77777777" w:rsidR="00346F4C" w:rsidRPr="00824C61" w:rsidRDefault="00346F4C" w:rsidP="00CE4089">
            <w:pPr>
              <w:pStyle w:val="Text"/>
              <w:keepNext/>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02DE11BD" w14:textId="77777777" w:rsidR="00346F4C" w:rsidRPr="00824C61" w:rsidRDefault="00346F4C" w:rsidP="00CE4089">
            <w:pPr>
              <w:pStyle w:val="Text"/>
              <w:keepNext/>
              <w:spacing w:before="0"/>
              <w:jc w:val="center"/>
              <w:rPr>
                <w:sz w:val="22"/>
                <w:szCs w:val="22"/>
              </w:rPr>
            </w:pPr>
            <w:r w:rsidRPr="00824C61">
              <w:rPr>
                <w:sz w:val="22"/>
                <w:szCs w:val="22"/>
              </w:rPr>
              <w:t>Molto comune</w:t>
            </w:r>
          </w:p>
        </w:tc>
        <w:tc>
          <w:tcPr>
            <w:tcW w:w="1542" w:type="dxa"/>
            <w:tcBorders>
              <w:top w:val="single" w:sz="4" w:space="0" w:color="auto"/>
              <w:left w:val="single" w:sz="4" w:space="0" w:color="auto"/>
              <w:bottom w:val="single" w:sz="4" w:space="0" w:color="auto"/>
              <w:right w:val="single" w:sz="4" w:space="0" w:color="auto"/>
            </w:tcBorders>
          </w:tcPr>
          <w:p w14:paraId="1C5B3024" w14:textId="77777777" w:rsidR="00346F4C" w:rsidRPr="00824C61" w:rsidRDefault="00346F4C" w:rsidP="00CE4089">
            <w:pPr>
              <w:pStyle w:val="Text"/>
              <w:keepNext/>
              <w:spacing w:before="0"/>
              <w:jc w:val="center"/>
              <w:rPr>
                <w:sz w:val="22"/>
                <w:szCs w:val="22"/>
              </w:rPr>
            </w:pPr>
            <w:r w:rsidRPr="00824C61">
              <w:rPr>
                <w:sz w:val="22"/>
                <w:szCs w:val="22"/>
              </w:rPr>
              <w:t>Molto comune</w:t>
            </w:r>
          </w:p>
        </w:tc>
      </w:tr>
      <w:tr w:rsidR="00346F4C" w:rsidRPr="00824C61" w14:paraId="73721747"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094D15BC" w14:textId="77777777" w:rsidR="00346F4C" w:rsidRPr="00824C61" w:rsidRDefault="00346F4C" w:rsidP="00CE4089">
            <w:pPr>
              <w:pStyle w:val="Text"/>
              <w:spacing w:before="0"/>
              <w:ind w:left="567"/>
              <w:jc w:val="left"/>
              <w:rPr>
                <w:bCs/>
                <w:sz w:val="22"/>
                <w:szCs w:val="22"/>
                <w:lang w:val="en-US"/>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6D478378" w14:textId="77777777" w:rsidR="00346F4C" w:rsidRPr="00824C61" w:rsidRDefault="00346F4C" w:rsidP="00CE4089">
            <w:pPr>
              <w:pStyle w:val="Text"/>
              <w:spacing w:before="0"/>
              <w:jc w:val="center"/>
              <w:rPr>
                <w:sz w:val="22"/>
                <w:szCs w:val="22"/>
                <w:lang w:val="en-US"/>
              </w:rPr>
            </w:pPr>
            <w:r w:rsidRPr="00824C61">
              <w:rPr>
                <w:sz w:val="22"/>
                <w:szCs w:val="22"/>
                <w:lang w:val="en-US"/>
              </w:rPr>
              <w:t>Comune</w:t>
            </w:r>
          </w:p>
        </w:tc>
        <w:tc>
          <w:tcPr>
            <w:tcW w:w="1614" w:type="dxa"/>
            <w:tcBorders>
              <w:top w:val="single" w:sz="4" w:space="0" w:color="auto"/>
              <w:left w:val="single" w:sz="4" w:space="0" w:color="auto"/>
              <w:bottom w:val="single" w:sz="4" w:space="0" w:color="auto"/>
              <w:right w:val="single" w:sz="4" w:space="0" w:color="auto"/>
            </w:tcBorders>
          </w:tcPr>
          <w:p w14:paraId="6B8B78F2" w14:textId="77777777" w:rsidR="00346F4C" w:rsidRPr="00824C61" w:rsidRDefault="00346F4C" w:rsidP="00CE4089">
            <w:pPr>
              <w:pStyle w:val="Text"/>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60ABBA8C" w14:textId="77777777" w:rsidR="00346F4C" w:rsidRPr="00824C61" w:rsidRDefault="00346F4C" w:rsidP="00CE4089">
            <w:pPr>
              <w:pStyle w:val="Text"/>
              <w:spacing w:before="0"/>
              <w:jc w:val="center"/>
              <w:rPr>
                <w:sz w:val="22"/>
                <w:szCs w:val="22"/>
              </w:rPr>
            </w:pPr>
            <w:r w:rsidRPr="00824C61">
              <w:rPr>
                <w:sz w:val="22"/>
                <w:szCs w:val="22"/>
              </w:rPr>
              <w:t>Common</w:t>
            </w:r>
          </w:p>
        </w:tc>
        <w:tc>
          <w:tcPr>
            <w:tcW w:w="1542" w:type="dxa"/>
            <w:tcBorders>
              <w:top w:val="single" w:sz="4" w:space="0" w:color="auto"/>
              <w:left w:val="single" w:sz="4" w:space="0" w:color="auto"/>
              <w:bottom w:val="single" w:sz="4" w:space="0" w:color="auto"/>
              <w:right w:val="single" w:sz="4" w:space="0" w:color="auto"/>
            </w:tcBorders>
          </w:tcPr>
          <w:p w14:paraId="37207696" w14:textId="77777777" w:rsidR="00346F4C" w:rsidRPr="00824C61" w:rsidRDefault="00346F4C" w:rsidP="00CE4089">
            <w:pPr>
              <w:pStyle w:val="Text"/>
              <w:spacing w:before="0"/>
              <w:jc w:val="center"/>
              <w:rPr>
                <w:sz w:val="22"/>
                <w:szCs w:val="22"/>
              </w:rPr>
            </w:pPr>
            <w:r w:rsidRPr="00824C61">
              <w:rPr>
                <w:sz w:val="22"/>
                <w:szCs w:val="22"/>
              </w:rPr>
              <w:t>Comune</w:t>
            </w:r>
          </w:p>
        </w:tc>
      </w:tr>
      <w:tr w:rsidR="00346F4C" w:rsidRPr="00824C61" w14:paraId="7EC68027" w14:textId="77777777" w:rsidTr="00D17F4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7AF4073C" w14:textId="77777777" w:rsidR="00346F4C" w:rsidRPr="00824C61" w:rsidRDefault="00346F4C" w:rsidP="00CE4089">
            <w:pPr>
              <w:pStyle w:val="Text"/>
              <w:keepNext/>
              <w:spacing w:before="0"/>
              <w:jc w:val="left"/>
              <w:rPr>
                <w:b/>
                <w:sz w:val="22"/>
                <w:szCs w:val="22"/>
              </w:rPr>
            </w:pPr>
            <w:r w:rsidRPr="00824C61">
              <w:rPr>
                <w:b/>
                <w:sz w:val="22"/>
                <w:szCs w:val="22"/>
                <w:lang w:val="en-US"/>
              </w:rPr>
              <w:t>Patologie gastrointestinali</w:t>
            </w:r>
          </w:p>
        </w:tc>
      </w:tr>
      <w:tr w:rsidR="00346F4C" w:rsidRPr="00824C61" w14:paraId="1CFCF14C"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202F6602" w14:textId="77777777" w:rsidR="00346F4C" w:rsidRPr="00824C61" w:rsidRDefault="00346F4C" w:rsidP="00CE4089">
            <w:pPr>
              <w:pStyle w:val="Text"/>
              <w:keepNext/>
              <w:spacing w:before="0"/>
              <w:jc w:val="left"/>
              <w:rPr>
                <w:sz w:val="22"/>
                <w:szCs w:val="22"/>
                <w:lang w:val="it-IT"/>
              </w:rPr>
            </w:pPr>
            <w:r w:rsidRPr="00824C61">
              <w:rPr>
                <w:sz w:val="22"/>
                <w:szCs w:val="22"/>
                <w:lang w:val="it-IT"/>
              </w:rPr>
              <w:t>Lipasi elevata</w:t>
            </w:r>
            <w:r w:rsidRPr="00824C61">
              <w:rPr>
                <w:sz w:val="22"/>
                <w:szCs w:val="22"/>
                <w:vertAlign w:val="superscript"/>
                <w:lang w:val="it-IT"/>
              </w:rPr>
              <w:t>1</w:t>
            </w:r>
          </w:p>
        </w:tc>
        <w:tc>
          <w:tcPr>
            <w:tcW w:w="1788" w:type="dxa"/>
          </w:tcPr>
          <w:p w14:paraId="55692EB8" w14:textId="618F9EAD"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3F323A6F" w14:textId="7777777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04F89C41" w14:textId="77777777" w:rsidR="00346F4C" w:rsidRPr="00824C61" w:rsidRDefault="00346F4C" w:rsidP="00CE4089">
            <w:pPr>
              <w:pStyle w:val="Text"/>
              <w:keepNext/>
              <w:spacing w:before="0"/>
              <w:jc w:val="center"/>
              <w:rPr>
                <w:sz w:val="22"/>
                <w:szCs w:val="22"/>
                <w:lang w:val="it-IT"/>
              </w:rPr>
            </w:pPr>
            <w:r w:rsidRPr="00824C61">
              <w:rPr>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508F1A9E" w14:textId="77777777" w:rsidR="00346F4C" w:rsidRPr="00824C61" w:rsidRDefault="00346F4C" w:rsidP="00CE4089">
            <w:pPr>
              <w:pStyle w:val="Text"/>
              <w:keepNext/>
              <w:spacing w:before="0"/>
              <w:jc w:val="center"/>
              <w:rPr>
                <w:sz w:val="22"/>
                <w:szCs w:val="22"/>
                <w:lang w:val="it-IT"/>
              </w:rPr>
            </w:pPr>
            <w:r w:rsidRPr="00824C61">
              <w:rPr>
                <w:sz w:val="22"/>
                <w:szCs w:val="22"/>
                <w:lang w:val="it-IT"/>
              </w:rPr>
              <w:t>Molto comune</w:t>
            </w:r>
          </w:p>
        </w:tc>
      </w:tr>
      <w:tr w:rsidR="00346F4C" w:rsidRPr="00824C61" w14:paraId="2D253EB4"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2EC1B88B" w14:textId="77777777" w:rsidR="00346F4C" w:rsidRPr="00824C61" w:rsidRDefault="00346F4C" w:rsidP="00CE4089">
            <w:pPr>
              <w:pStyle w:val="Text"/>
              <w:keepNext/>
              <w:spacing w:before="0"/>
              <w:ind w:left="567"/>
              <w:jc w:val="left"/>
              <w:rPr>
                <w:sz w:val="22"/>
                <w:szCs w:val="22"/>
                <w:lang w:val="it-IT"/>
              </w:rPr>
            </w:pPr>
            <w:r w:rsidRPr="00824C61">
              <w:rPr>
                <w:sz w:val="22"/>
                <w:szCs w:val="22"/>
              </w:rPr>
              <w:t>Grado 3 CTCAE</w:t>
            </w:r>
          </w:p>
        </w:tc>
        <w:tc>
          <w:tcPr>
            <w:tcW w:w="1788" w:type="dxa"/>
          </w:tcPr>
          <w:p w14:paraId="58D16E5B" w14:textId="5DC7463C"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75838C4C" w14:textId="7777777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52AA2762" w14:textId="77777777" w:rsidR="00346F4C" w:rsidRPr="00824C61" w:rsidRDefault="00346F4C"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64B5CA78" w14:textId="77777777" w:rsidR="00346F4C" w:rsidRPr="00824C61" w:rsidRDefault="00346F4C" w:rsidP="00CE4089">
            <w:pPr>
              <w:pStyle w:val="Text"/>
              <w:keepNext/>
              <w:spacing w:before="0"/>
              <w:jc w:val="center"/>
              <w:rPr>
                <w:sz w:val="22"/>
                <w:szCs w:val="22"/>
                <w:lang w:val="it-IT"/>
              </w:rPr>
            </w:pPr>
            <w:r w:rsidRPr="00824C61">
              <w:rPr>
                <w:sz w:val="22"/>
                <w:szCs w:val="22"/>
                <w:lang w:val="it-IT"/>
              </w:rPr>
              <w:t>Comune</w:t>
            </w:r>
          </w:p>
        </w:tc>
      </w:tr>
      <w:tr w:rsidR="00346F4C" w:rsidRPr="00824C61" w14:paraId="35077112"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08E34275" w14:textId="77777777" w:rsidR="00346F4C" w:rsidRPr="00824C61" w:rsidRDefault="00346F4C" w:rsidP="00CE4089">
            <w:pPr>
              <w:pStyle w:val="Text"/>
              <w:keepNext/>
              <w:spacing w:before="0"/>
              <w:ind w:left="567"/>
              <w:jc w:val="left"/>
              <w:rPr>
                <w:sz w:val="22"/>
                <w:szCs w:val="22"/>
                <w:lang w:val="it-IT"/>
              </w:rPr>
            </w:pPr>
            <w:r w:rsidRPr="00824C61">
              <w:rPr>
                <w:sz w:val="22"/>
                <w:szCs w:val="22"/>
              </w:rPr>
              <w:t>Grado 4 CTCAE</w:t>
            </w:r>
          </w:p>
        </w:tc>
        <w:tc>
          <w:tcPr>
            <w:tcW w:w="1788" w:type="dxa"/>
          </w:tcPr>
          <w:p w14:paraId="1179256C" w14:textId="40DE6182"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6F9D6C6F" w14:textId="7777777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0555D41E" w14:textId="77777777" w:rsidR="00346F4C" w:rsidRPr="00824C61" w:rsidRDefault="00346F4C" w:rsidP="00CE4089">
            <w:pPr>
              <w:pStyle w:val="Text"/>
              <w:keepNext/>
              <w:spacing w:before="0"/>
              <w:jc w:val="center"/>
              <w:rPr>
                <w:sz w:val="22"/>
                <w:szCs w:val="22"/>
                <w:lang w:val="it-IT"/>
              </w:rPr>
            </w:pPr>
            <w:r w:rsidRPr="00824C61">
              <w:rPr>
                <w:sz w:val="22"/>
                <w:szCs w:val="22"/>
                <w:lang w:val="it-IT"/>
              </w:rPr>
              <w:t>Non comune</w:t>
            </w:r>
          </w:p>
        </w:tc>
        <w:tc>
          <w:tcPr>
            <w:tcW w:w="1542" w:type="dxa"/>
            <w:tcBorders>
              <w:top w:val="single" w:sz="4" w:space="0" w:color="auto"/>
              <w:left w:val="single" w:sz="4" w:space="0" w:color="auto"/>
              <w:bottom w:val="single" w:sz="4" w:space="0" w:color="auto"/>
              <w:right w:val="single" w:sz="4" w:space="0" w:color="auto"/>
            </w:tcBorders>
          </w:tcPr>
          <w:p w14:paraId="48B724B1" w14:textId="77777777" w:rsidR="00346F4C" w:rsidRPr="00824C61" w:rsidRDefault="00346F4C" w:rsidP="00CE4089">
            <w:pPr>
              <w:pStyle w:val="Text"/>
              <w:keepNext/>
              <w:spacing w:before="0"/>
              <w:jc w:val="center"/>
              <w:rPr>
                <w:sz w:val="22"/>
                <w:szCs w:val="22"/>
                <w:lang w:val="it-IT"/>
              </w:rPr>
            </w:pPr>
            <w:r w:rsidRPr="00824C61">
              <w:rPr>
                <w:sz w:val="22"/>
                <w:szCs w:val="22"/>
                <w:lang w:val="it-IT"/>
              </w:rPr>
              <w:t>Comune</w:t>
            </w:r>
          </w:p>
        </w:tc>
      </w:tr>
      <w:tr w:rsidR="00346F4C" w:rsidRPr="00824C61" w14:paraId="384BD96E"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7989800D" w14:textId="77777777" w:rsidR="00346F4C" w:rsidRPr="00824C61" w:rsidRDefault="00346F4C" w:rsidP="00CE4089">
            <w:pPr>
              <w:pStyle w:val="Text"/>
              <w:keepNext/>
              <w:spacing w:before="0"/>
              <w:jc w:val="left"/>
              <w:rPr>
                <w:sz w:val="22"/>
                <w:szCs w:val="22"/>
              </w:rPr>
            </w:pPr>
            <w:r w:rsidRPr="00824C61">
              <w:rPr>
                <w:sz w:val="22"/>
                <w:szCs w:val="22"/>
                <w:lang w:val="it-IT"/>
              </w:rPr>
              <w:t>Amilasi</w:t>
            </w:r>
            <w:r w:rsidRPr="00824C61">
              <w:rPr>
                <w:sz w:val="22"/>
                <w:szCs w:val="22"/>
              </w:rPr>
              <w:t xml:space="preserve"> elevata</w:t>
            </w:r>
            <w:r w:rsidRPr="00824C61">
              <w:rPr>
                <w:sz w:val="22"/>
                <w:szCs w:val="22"/>
                <w:vertAlign w:val="superscript"/>
                <w:lang w:val="it-IT"/>
              </w:rPr>
              <w:t>1</w:t>
            </w:r>
          </w:p>
        </w:tc>
        <w:tc>
          <w:tcPr>
            <w:tcW w:w="1788" w:type="dxa"/>
          </w:tcPr>
          <w:p w14:paraId="2B025BA0" w14:textId="2E4F9FC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1481C7FE" w14:textId="7777777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51E21DF5" w14:textId="77777777" w:rsidR="00346F4C" w:rsidRPr="00824C61" w:rsidRDefault="00346F4C" w:rsidP="00CE4089">
            <w:pPr>
              <w:pStyle w:val="Text"/>
              <w:keepNext/>
              <w:spacing w:before="0"/>
              <w:jc w:val="center"/>
              <w:rPr>
                <w:sz w:val="22"/>
                <w:szCs w:val="22"/>
                <w:lang w:val="it-IT"/>
              </w:rPr>
            </w:pPr>
            <w:r w:rsidRPr="00824C61">
              <w:rPr>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6AA4332B" w14:textId="77777777" w:rsidR="00346F4C" w:rsidRPr="00824C61" w:rsidRDefault="00346F4C" w:rsidP="00CE4089">
            <w:pPr>
              <w:pStyle w:val="Text"/>
              <w:keepNext/>
              <w:spacing w:before="0"/>
              <w:jc w:val="center"/>
              <w:rPr>
                <w:sz w:val="22"/>
                <w:szCs w:val="22"/>
                <w:lang w:val="it-IT"/>
              </w:rPr>
            </w:pPr>
            <w:r w:rsidRPr="00824C61">
              <w:rPr>
                <w:sz w:val="22"/>
                <w:szCs w:val="22"/>
                <w:lang w:val="it-IT"/>
              </w:rPr>
              <w:t>Molto comune</w:t>
            </w:r>
          </w:p>
        </w:tc>
      </w:tr>
      <w:tr w:rsidR="00346F4C" w:rsidRPr="00824C61" w14:paraId="5C124422"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50E11E83" w14:textId="77777777" w:rsidR="00346F4C" w:rsidRPr="00824C61" w:rsidRDefault="00346F4C" w:rsidP="00CE4089">
            <w:pPr>
              <w:pStyle w:val="Text"/>
              <w:keepNext/>
              <w:spacing w:before="0"/>
              <w:ind w:left="567"/>
              <w:jc w:val="left"/>
              <w:rPr>
                <w:sz w:val="22"/>
                <w:szCs w:val="22"/>
                <w:lang w:val="it-IT"/>
              </w:rPr>
            </w:pPr>
            <w:r w:rsidRPr="00824C61">
              <w:rPr>
                <w:sz w:val="22"/>
                <w:szCs w:val="22"/>
              </w:rPr>
              <w:t>Grado 3 CTCAE</w:t>
            </w:r>
          </w:p>
        </w:tc>
        <w:tc>
          <w:tcPr>
            <w:tcW w:w="1788" w:type="dxa"/>
          </w:tcPr>
          <w:p w14:paraId="675C615A" w14:textId="3FB1702E"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5E0FAAC3" w14:textId="7777777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1A16D85A" w14:textId="77777777" w:rsidR="00346F4C" w:rsidRPr="00824C61" w:rsidRDefault="00346F4C"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7976C28B" w14:textId="77777777" w:rsidR="00346F4C" w:rsidRPr="00824C61" w:rsidRDefault="00346F4C" w:rsidP="00CE4089">
            <w:pPr>
              <w:pStyle w:val="Text"/>
              <w:keepNext/>
              <w:spacing w:before="0"/>
              <w:jc w:val="center"/>
              <w:rPr>
                <w:sz w:val="22"/>
                <w:szCs w:val="22"/>
                <w:lang w:val="it-IT"/>
              </w:rPr>
            </w:pPr>
            <w:r w:rsidRPr="00824C61">
              <w:rPr>
                <w:sz w:val="22"/>
                <w:szCs w:val="22"/>
                <w:lang w:val="it-IT"/>
              </w:rPr>
              <w:t>Comune</w:t>
            </w:r>
          </w:p>
        </w:tc>
      </w:tr>
      <w:tr w:rsidR="00346F4C" w:rsidRPr="00824C61" w14:paraId="56EBD7C3"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43CCAD16" w14:textId="77777777" w:rsidR="00346F4C" w:rsidRPr="00824C61" w:rsidRDefault="00346F4C" w:rsidP="00CE4089">
            <w:pPr>
              <w:pStyle w:val="Text"/>
              <w:keepNext/>
              <w:spacing w:before="0"/>
              <w:ind w:left="567"/>
              <w:jc w:val="left"/>
              <w:rPr>
                <w:sz w:val="22"/>
                <w:szCs w:val="22"/>
                <w:lang w:val="it-IT"/>
              </w:rPr>
            </w:pPr>
            <w:r w:rsidRPr="00824C61">
              <w:rPr>
                <w:sz w:val="22"/>
                <w:szCs w:val="22"/>
              </w:rPr>
              <w:t>Grado 4 CTCAE</w:t>
            </w:r>
          </w:p>
        </w:tc>
        <w:tc>
          <w:tcPr>
            <w:tcW w:w="1788" w:type="dxa"/>
          </w:tcPr>
          <w:p w14:paraId="1E18EB94" w14:textId="15297B3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3D12444A" w14:textId="7777777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00D29537" w14:textId="77777777" w:rsidR="00346F4C" w:rsidRPr="00824C61" w:rsidRDefault="00346F4C"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29B319A7" w14:textId="77777777" w:rsidR="00346F4C" w:rsidRPr="00824C61" w:rsidRDefault="00346F4C" w:rsidP="00CE4089">
            <w:pPr>
              <w:pStyle w:val="Text"/>
              <w:keepNext/>
              <w:spacing w:before="0"/>
              <w:jc w:val="center"/>
              <w:rPr>
                <w:sz w:val="22"/>
                <w:szCs w:val="22"/>
                <w:lang w:val="it-IT"/>
              </w:rPr>
            </w:pPr>
            <w:r w:rsidRPr="00824C61">
              <w:rPr>
                <w:sz w:val="22"/>
                <w:szCs w:val="22"/>
                <w:lang w:val="it-IT"/>
              </w:rPr>
              <w:t>N/A</w:t>
            </w:r>
            <w:r w:rsidRPr="00824C61">
              <w:rPr>
                <w:bCs/>
                <w:noProof/>
                <w:sz w:val="22"/>
                <w:szCs w:val="22"/>
                <w:vertAlign w:val="superscript"/>
                <w:lang w:val="en-US"/>
              </w:rPr>
              <w:t>5</w:t>
            </w:r>
          </w:p>
        </w:tc>
      </w:tr>
      <w:tr w:rsidR="00346F4C" w:rsidRPr="00824C61" w14:paraId="009B9857"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30C12CBE" w14:textId="77777777" w:rsidR="00346F4C" w:rsidRPr="00824C61" w:rsidRDefault="00346F4C" w:rsidP="00CE4089">
            <w:pPr>
              <w:pStyle w:val="Text"/>
              <w:keepNext/>
              <w:spacing w:before="0"/>
              <w:jc w:val="left"/>
              <w:rPr>
                <w:b/>
                <w:sz w:val="22"/>
                <w:szCs w:val="22"/>
                <w:lang w:val="en-US"/>
              </w:rPr>
            </w:pPr>
            <w:r w:rsidRPr="00824C61">
              <w:rPr>
                <w:sz w:val="22"/>
                <w:szCs w:val="22"/>
              </w:rPr>
              <w:t>Nausea</w:t>
            </w:r>
          </w:p>
        </w:tc>
        <w:tc>
          <w:tcPr>
            <w:tcW w:w="1788" w:type="dxa"/>
            <w:tcBorders>
              <w:top w:val="single" w:sz="4" w:space="0" w:color="auto"/>
              <w:left w:val="single" w:sz="4" w:space="0" w:color="auto"/>
              <w:bottom w:val="single" w:sz="4" w:space="0" w:color="auto"/>
              <w:right w:val="single" w:sz="4" w:space="0" w:color="auto"/>
            </w:tcBorders>
          </w:tcPr>
          <w:p w14:paraId="7DDE4F89" w14:textId="77777777" w:rsidR="00346F4C" w:rsidRPr="00824C61" w:rsidRDefault="00346F4C" w:rsidP="00CE4089">
            <w:pPr>
              <w:pStyle w:val="Text"/>
              <w:keepNext/>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549E24CB" w14:textId="77777777" w:rsidR="00346F4C" w:rsidRPr="00824C61" w:rsidRDefault="00346F4C" w:rsidP="00CE4089">
            <w:pPr>
              <w:pStyle w:val="Text"/>
              <w:keepNext/>
              <w:spacing w:before="0"/>
              <w:jc w:val="center"/>
              <w:rPr>
                <w:sz w:val="22"/>
                <w:szCs w:val="22"/>
              </w:rPr>
            </w:pPr>
            <w:r w:rsidRPr="00824C61">
              <w:rPr>
                <w:sz w:val="22"/>
                <w:szCs w:val="22"/>
              </w:rPr>
              <w:t>Comune</w:t>
            </w:r>
          </w:p>
        </w:tc>
        <w:tc>
          <w:tcPr>
            <w:tcW w:w="1559" w:type="dxa"/>
          </w:tcPr>
          <w:p w14:paraId="51F65A7C" w14:textId="7368B309" w:rsidR="00346F4C" w:rsidRPr="00824C61" w:rsidRDefault="00346F4C"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542" w:type="dxa"/>
          </w:tcPr>
          <w:p w14:paraId="72FA1F9C" w14:textId="77777777" w:rsidR="00346F4C" w:rsidRPr="00824C61" w:rsidRDefault="00346F4C"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r>
      <w:tr w:rsidR="00346F4C" w:rsidRPr="00824C61" w14:paraId="0D5EF378"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6C2FEE09" w14:textId="77777777" w:rsidR="00346F4C" w:rsidRPr="00824C61" w:rsidRDefault="00346F4C" w:rsidP="00CE4089">
            <w:pPr>
              <w:pStyle w:val="Text"/>
              <w:keepNext/>
              <w:spacing w:before="0"/>
              <w:ind w:left="567"/>
              <w:jc w:val="left"/>
              <w:rPr>
                <w:sz w:val="22"/>
                <w:szCs w:val="22"/>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Borders>
              <w:top w:val="single" w:sz="4" w:space="0" w:color="auto"/>
              <w:left w:val="single" w:sz="4" w:space="0" w:color="auto"/>
              <w:bottom w:val="single" w:sz="4" w:space="0" w:color="auto"/>
              <w:right w:val="single" w:sz="4" w:space="0" w:color="auto"/>
            </w:tcBorders>
          </w:tcPr>
          <w:p w14:paraId="05CBC476" w14:textId="77777777" w:rsidR="00346F4C" w:rsidRPr="00824C61" w:rsidRDefault="00346F4C" w:rsidP="00CE4089">
            <w:pPr>
              <w:pStyle w:val="Text"/>
              <w:keepNext/>
              <w:spacing w:before="0"/>
              <w:jc w:val="center"/>
              <w:rPr>
                <w:sz w:val="22"/>
                <w:szCs w:val="22"/>
              </w:rPr>
            </w:pPr>
            <w:r w:rsidRPr="00824C61">
              <w:rPr>
                <w:sz w:val="22"/>
                <w:szCs w:val="22"/>
              </w:rPr>
              <w:t>Non comune</w:t>
            </w:r>
          </w:p>
        </w:tc>
        <w:tc>
          <w:tcPr>
            <w:tcW w:w="1614" w:type="dxa"/>
            <w:tcBorders>
              <w:top w:val="single" w:sz="4" w:space="0" w:color="auto"/>
              <w:left w:val="single" w:sz="4" w:space="0" w:color="auto"/>
              <w:bottom w:val="single" w:sz="4" w:space="0" w:color="auto"/>
              <w:right w:val="single" w:sz="4" w:space="0" w:color="auto"/>
            </w:tcBorders>
          </w:tcPr>
          <w:p w14:paraId="753CA52D" w14:textId="77777777" w:rsidR="00346F4C" w:rsidRPr="00824C61" w:rsidRDefault="00346F4C" w:rsidP="00CE4089">
            <w:pPr>
              <w:pStyle w:val="Text"/>
              <w:keepN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c>
          <w:tcPr>
            <w:tcW w:w="1559" w:type="dxa"/>
          </w:tcPr>
          <w:p w14:paraId="3299A609" w14:textId="12A95A1B" w:rsidR="00346F4C" w:rsidRPr="00824C61" w:rsidRDefault="00346F4C"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542" w:type="dxa"/>
          </w:tcPr>
          <w:p w14:paraId="4B837652" w14:textId="77777777" w:rsidR="00346F4C" w:rsidRPr="00824C61" w:rsidRDefault="00346F4C"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r>
      <w:tr w:rsidR="00346F4C" w:rsidRPr="00824C61" w14:paraId="60068DD1" w14:textId="77777777" w:rsidTr="00D17F44">
        <w:trPr>
          <w:cantSplit/>
        </w:trPr>
        <w:tc>
          <w:tcPr>
            <w:tcW w:w="2547" w:type="dxa"/>
            <w:tcBorders>
              <w:top w:val="single" w:sz="4" w:space="0" w:color="auto"/>
              <w:left w:val="single" w:sz="4" w:space="0" w:color="auto"/>
              <w:bottom w:val="single" w:sz="4" w:space="0" w:color="auto"/>
              <w:right w:val="single" w:sz="4" w:space="0" w:color="auto"/>
            </w:tcBorders>
            <w:hideMark/>
          </w:tcPr>
          <w:p w14:paraId="0EAF079B" w14:textId="77777777" w:rsidR="00346F4C" w:rsidRPr="00824C61" w:rsidRDefault="00346F4C" w:rsidP="00CE4089">
            <w:pPr>
              <w:pStyle w:val="Text"/>
              <w:keepNext/>
              <w:spacing w:before="0"/>
              <w:jc w:val="left"/>
              <w:rPr>
                <w:sz w:val="22"/>
                <w:szCs w:val="22"/>
              </w:rPr>
            </w:pPr>
            <w:r w:rsidRPr="00824C61">
              <w:rPr>
                <w:sz w:val="22"/>
                <w:szCs w:val="22"/>
                <w:lang w:val="en-US"/>
              </w:rPr>
              <w:t>Costipazione</w:t>
            </w:r>
          </w:p>
        </w:tc>
        <w:tc>
          <w:tcPr>
            <w:tcW w:w="1788" w:type="dxa"/>
            <w:hideMark/>
          </w:tcPr>
          <w:p w14:paraId="6BC383F2" w14:textId="05F27EC6" w:rsidR="00346F4C" w:rsidRPr="00824C61" w:rsidRDefault="00346F4C"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614" w:type="dxa"/>
          </w:tcPr>
          <w:p w14:paraId="46A9D56C" w14:textId="77777777" w:rsidR="00346F4C" w:rsidRPr="00824C61" w:rsidRDefault="00346F4C" w:rsidP="00CE4089">
            <w:pPr>
              <w:pStyle w:val="Text"/>
              <w:keepNext/>
              <w:spacing w:before="0"/>
              <w:jc w:val="center"/>
              <w:rPr>
                <w:sz w:val="22"/>
                <w:szCs w:val="22"/>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hideMark/>
          </w:tcPr>
          <w:p w14:paraId="7C6D6978" w14:textId="77777777" w:rsidR="00346F4C" w:rsidRPr="00824C61" w:rsidRDefault="00346F4C" w:rsidP="00CE4089">
            <w:pPr>
              <w:pStyle w:val="Text"/>
              <w:keepNext/>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0C742D9D" w14:textId="77777777" w:rsidR="00346F4C" w:rsidRPr="00824C61" w:rsidRDefault="00346F4C" w:rsidP="00CE4089">
            <w:pPr>
              <w:pStyle w:val="Text"/>
              <w:keepNext/>
              <w:spacing w:before="0"/>
              <w:jc w:val="center"/>
              <w:rPr>
                <w:sz w:val="22"/>
                <w:szCs w:val="22"/>
              </w:rPr>
            </w:pPr>
            <w:r w:rsidRPr="00824C61">
              <w:rPr>
                <w:sz w:val="22"/>
                <w:szCs w:val="22"/>
              </w:rPr>
              <w:t>Comune</w:t>
            </w:r>
          </w:p>
        </w:tc>
      </w:tr>
      <w:tr w:rsidR="00346F4C" w:rsidRPr="00824C61" w14:paraId="52CA8E64" w14:textId="77777777" w:rsidTr="00D17F44">
        <w:trPr>
          <w:cantSplit/>
        </w:trPr>
        <w:tc>
          <w:tcPr>
            <w:tcW w:w="2547" w:type="dxa"/>
            <w:tcBorders>
              <w:top w:val="single" w:sz="4" w:space="0" w:color="auto"/>
              <w:left w:val="single" w:sz="4" w:space="0" w:color="auto"/>
              <w:bottom w:val="single" w:sz="4" w:space="0" w:color="auto"/>
              <w:right w:val="single" w:sz="4" w:space="0" w:color="auto"/>
            </w:tcBorders>
          </w:tcPr>
          <w:p w14:paraId="767B6416" w14:textId="77777777" w:rsidR="00346F4C" w:rsidRPr="00824C61" w:rsidRDefault="00346F4C" w:rsidP="00CE4089">
            <w:pPr>
              <w:pStyle w:val="Text"/>
              <w:spacing w:before="0"/>
              <w:ind w:left="567"/>
              <w:jc w:val="left"/>
              <w:rPr>
                <w:sz w:val="22"/>
                <w:szCs w:val="22"/>
                <w:lang w:val="en-US"/>
              </w:rPr>
            </w:pPr>
            <w:r w:rsidRPr="00824C61">
              <w:rPr>
                <w:bCs/>
                <w:sz w:val="22"/>
                <w:szCs w:val="22"/>
                <w:lang w:val="en-US"/>
              </w:rPr>
              <w:t>Grado CTCAE ≥</w:t>
            </w:r>
            <w:r w:rsidRPr="00824C61">
              <w:rPr>
                <w:sz w:val="22"/>
                <w:szCs w:val="22"/>
              </w:rPr>
              <w:t> </w:t>
            </w:r>
            <w:r w:rsidRPr="00824C61">
              <w:rPr>
                <w:bCs/>
                <w:sz w:val="22"/>
                <w:szCs w:val="22"/>
                <w:lang w:val="en-US"/>
              </w:rPr>
              <w:t>3</w:t>
            </w:r>
          </w:p>
        </w:tc>
        <w:tc>
          <w:tcPr>
            <w:tcW w:w="1788" w:type="dxa"/>
          </w:tcPr>
          <w:p w14:paraId="76BBA609" w14:textId="42F637EA" w:rsidR="00346F4C" w:rsidRPr="00824C61" w:rsidRDefault="00346F4C" w:rsidP="00CE4089">
            <w:pPr>
              <w:pStyle w:val="Text"/>
              <w:spacing w:before="0"/>
              <w:jc w:val="center"/>
              <w:rPr>
                <w:sz w:val="22"/>
                <w:szCs w:val="22"/>
                <w:lang w:val="en-US"/>
              </w:rPr>
            </w:pPr>
            <w:r w:rsidRPr="005B5D3F">
              <w:rPr>
                <w:noProof/>
                <w:sz w:val="22"/>
                <w:szCs w:val="22"/>
                <w:lang w:val="en-US"/>
              </w:rPr>
              <w:t>-</w:t>
            </w:r>
            <w:r w:rsidRPr="005B5D3F">
              <w:rPr>
                <w:noProof/>
                <w:sz w:val="22"/>
                <w:szCs w:val="22"/>
                <w:vertAlign w:val="superscript"/>
                <w:lang w:val="en-US"/>
              </w:rPr>
              <w:t>6</w:t>
            </w:r>
          </w:p>
        </w:tc>
        <w:tc>
          <w:tcPr>
            <w:tcW w:w="1614" w:type="dxa"/>
          </w:tcPr>
          <w:p w14:paraId="17DDA5D4" w14:textId="77777777" w:rsidR="00346F4C" w:rsidRPr="00824C61" w:rsidRDefault="00346F4C" w:rsidP="00CE4089">
            <w:pPr>
              <w:pStyle w:val="Text"/>
              <w:spacing w:before="0"/>
              <w:jc w:val="center"/>
              <w:rPr>
                <w:bCs/>
                <w:noProof/>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D2F618D" w14:textId="77777777" w:rsidR="00346F4C" w:rsidRPr="00824C61" w:rsidRDefault="00346F4C" w:rsidP="00CE4089">
            <w:pPr>
              <w:pStyle w:val="T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c>
          <w:tcPr>
            <w:tcW w:w="1542" w:type="dxa"/>
            <w:tcBorders>
              <w:top w:val="single" w:sz="4" w:space="0" w:color="auto"/>
              <w:left w:val="single" w:sz="4" w:space="0" w:color="auto"/>
              <w:bottom w:val="single" w:sz="4" w:space="0" w:color="auto"/>
              <w:right w:val="single" w:sz="4" w:space="0" w:color="auto"/>
            </w:tcBorders>
          </w:tcPr>
          <w:p w14:paraId="0DBE2628" w14:textId="77777777" w:rsidR="00346F4C" w:rsidRPr="00824C61" w:rsidRDefault="00346F4C" w:rsidP="00CE4089">
            <w:pPr>
              <w:pStyle w:val="Text"/>
              <w:spacing w:before="0"/>
              <w:jc w:val="center"/>
              <w:rPr>
                <w:bCs/>
                <w:noProof/>
                <w:sz w:val="22"/>
                <w:szCs w:val="22"/>
                <w:lang w:val="en-US"/>
              </w:rPr>
            </w:pPr>
            <w:r w:rsidRPr="00824C61">
              <w:rPr>
                <w:bCs/>
                <w:noProof/>
                <w:sz w:val="22"/>
                <w:szCs w:val="22"/>
                <w:lang w:val="en-US"/>
              </w:rPr>
              <w:t>N/A</w:t>
            </w:r>
            <w:r w:rsidRPr="00824C61">
              <w:rPr>
                <w:bCs/>
                <w:noProof/>
                <w:sz w:val="22"/>
                <w:szCs w:val="22"/>
                <w:vertAlign w:val="superscript"/>
                <w:lang w:val="en-US"/>
              </w:rPr>
              <w:t>5</w:t>
            </w:r>
          </w:p>
        </w:tc>
      </w:tr>
      <w:tr w:rsidR="00346F4C" w:rsidRPr="00824C61" w14:paraId="17A1F374" w14:textId="77777777" w:rsidTr="00D17F44">
        <w:trPr>
          <w:cantSplit/>
        </w:trPr>
        <w:tc>
          <w:tcPr>
            <w:tcW w:w="9050" w:type="dxa"/>
            <w:gridSpan w:val="5"/>
            <w:tcBorders>
              <w:top w:val="single" w:sz="4" w:space="0" w:color="auto"/>
              <w:left w:val="single" w:sz="4" w:space="0" w:color="auto"/>
              <w:bottom w:val="single" w:sz="4" w:space="0" w:color="auto"/>
              <w:right w:val="single" w:sz="4" w:space="0" w:color="auto"/>
            </w:tcBorders>
            <w:hideMark/>
          </w:tcPr>
          <w:p w14:paraId="3FC58591" w14:textId="77777777" w:rsidR="00346F4C" w:rsidRPr="00824C61" w:rsidRDefault="00346F4C" w:rsidP="00CE4089">
            <w:pPr>
              <w:pStyle w:val="Text"/>
              <w:keepNext/>
              <w:spacing w:before="0"/>
              <w:jc w:val="left"/>
              <w:rPr>
                <w:b/>
                <w:sz w:val="22"/>
                <w:szCs w:val="22"/>
              </w:rPr>
            </w:pPr>
            <w:r w:rsidRPr="00824C61">
              <w:rPr>
                <w:b/>
                <w:sz w:val="22"/>
                <w:szCs w:val="22"/>
                <w:lang w:val="en-US"/>
              </w:rPr>
              <w:lastRenderedPageBreak/>
              <w:t>Patologie epatobiliari</w:t>
            </w:r>
          </w:p>
        </w:tc>
      </w:tr>
      <w:tr w:rsidR="00346F4C" w:rsidRPr="00824C61" w14:paraId="5FC54EDD" w14:textId="77777777" w:rsidTr="00D17F44">
        <w:trPr>
          <w:cantSplit/>
        </w:trPr>
        <w:tc>
          <w:tcPr>
            <w:tcW w:w="2547" w:type="dxa"/>
            <w:tcBorders>
              <w:top w:val="single" w:sz="4" w:space="0" w:color="auto"/>
              <w:left w:val="single" w:sz="4" w:space="0" w:color="auto"/>
              <w:bottom w:val="single" w:sz="4" w:space="0" w:color="auto"/>
              <w:right w:val="single" w:sz="4" w:space="0" w:color="auto"/>
            </w:tcBorders>
            <w:hideMark/>
          </w:tcPr>
          <w:p w14:paraId="3B057292" w14:textId="77777777" w:rsidR="00346F4C" w:rsidRPr="00824C61" w:rsidRDefault="00346F4C" w:rsidP="00CE4089">
            <w:pPr>
              <w:pStyle w:val="Text"/>
              <w:keepNext/>
              <w:spacing w:before="0"/>
              <w:jc w:val="left"/>
              <w:rPr>
                <w:sz w:val="22"/>
                <w:szCs w:val="22"/>
              </w:rPr>
            </w:pPr>
            <w:r w:rsidRPr="00824C61">
              <w:rPr>
                <w:sz w:val="22"/>
                <w:szCs w:val="22"/>
                <w:lang w:val="en-US"/>
              </w:rPr>
              <w:t>Alanina aminotransferasi aumentata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tcPr>
          <w:p w14:paraId="5B09252D" w14:textId="77777777" w:rsidR="00346F4C" w:rsidRPr="00824C61" w:rsidRDefault="00346F4C" w:rsidP="00CE4089">
            <w:pPr>
              <w:pStyle w:val="Text"/>
              <w:keepNext/>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08E41CE6" w14:textId="77777777" w:rsidR="00346F4C" w:rsidRPr="00824C61" w:rsidRDefault="00346F4C" w:rsidP="00CE4089">
            <w:pPr>
              <w:pStyle w:val="Text"/>
              <w:keepNext/>
              <w:spacing w:before="0"/>
              <w:jc w:val="center"/>
              <w:rPr>
                <w:sz w:val="22"/>
                <w:szCs w:val="22"/>
              </w:rPr>
            </w:pPr>
            <w:r w:rsidRPr="00824C61">
              <w:rPr>
                <w:sz w:val="22"/>
                <w:szCs w:val="22"/>
              </w:rPr>
              <w:t>Molto comune</w:t>
            </w:r>
          </w:p>
        </w:tc>
        <w:tc>
          <w:tcPr>
            <w:tcW w:w="1559" w:type="dxa"/>
            <w:tcBorders>
              <w:top w:val="single" w:sz="4" w:space="0" w:color="auto"/>
              <w:left w:val="single" w:sz="4" w:space="0" w:color="auto"/>
              <w:bottom w:val="single" w:sz="4" w:space="0" w:color="auto"/>
              <w:right w:val="single" w:sz="4" w:space="0" w:color="auto"/>
            </w:tcBorders>
          </w:tcPr>
          <w:p w14:paraId="32354619" w14:textId="77777777" w:rsidR="00346F4C" w:rsidRPr="00824C61" w:rsidRDefault="00346F4C" w:rsidP="00CE4089">
            <w:pPr>
              <w:pStyle w:val="Text"/>
              <w:keepNext/>
              <w:spacing w:before="0"/>
              <w:jc w:val="center"/>
              <w:rPr>
                <w:sz w:val="22"/>
                <w:szCs w:val="22"/>
              </w:rPr>
            </w:pPr>
            <w:r w:rsidRPr="00824C61">
              <w:rPr>
                <w:sz w:val="22"/>
                <w:szCs w:val="22"/>
              </w:rPr>
              <w:t>Molto comune</w:t>
            </w:r>
          </w:p>
        </w:tc>
        <w:tc>
          <w:tcPr>
            <w:tcW w:w="1542" w:type="dxa"/>
            <w:tcBorders>
              <w:top w:val="single" w:sz="4" w:space="0" w:color="auto"/>
              <w:left w:val="single" w:sz="4" w:space="0" w:color="auto"/>
              <w:bottom w:val="single" w:sz="4" w:space="0" w:color="auto"/>
              <w:right w:val="single" w:sz="4" w:space="0" w:color="auto"/>
            </w:tcBorders>
          </w:tcPr>
          <w:p w14:paraId="40CEFCCE" w14:textId="77777777" w:rsidR="00346F4C" w:rsidRPr="00824C61" w:rsidRDefault="00346F4C" w:rsidP="00CE4089">
            <w:pPr>
              <w:pStyle w:val="Text"/>
              <w:keepNext/>
              <w:spacing w:before="0"/>
              <w:jc w:val="center"/>
              <w:rPr>
                <w:sz w:val="22"/>
                <w:szCs w:val="22"/>
              </w:rPr>
            </w:pPr>
            <w:r w:rsidRPr="00824C61">
              <w:rPr>
                <w:sz w:val="22"/>
                <w:szCs w:val="22"/>
              </w:rPr>
              <w:t>Molto comune</w:t>
            </w:r>
          </w:p>
        </w:tc>
      </w:tr>
      <w:tr w:rsidR="00346F4C" w:rsidRPr="00824C61" w14:paraId="3ACA6226"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F6F60EF" w14:textId="77777777" w:rsidR="00346F4C" w:rsidRPr="00824C61" w:rsidRDefault="00346F4C" w:rsidP="00CE4089">
            <w:pPr>
              <w:pStyle w:val="Text"/>
              <w:keepNext/>
              <w:spacing w:before="0"/>
              <w:ind w:left="567"/>
              <w:jc w:val="left"/>
              <w:rPr>
                <w:bCs/>
                <w:sz w:val="22"/>
                <w:szCs w:val="22"/>
                <w:lang w:val="en-US"/>
              </w:rPr>
            </w:pPr>
            <w:r w:rsidRPr="00824C61">
              <w:rPr>
                <w:bCs/>
                <w:sz w:val="22"/>
                <w:szCs w:val="22"/>
                <w:lang w:val="en-US"/>
              </w:rPr>
              <w:t>Grado 3 CTCAE</w:t>
            </w:r>
          </w:p>
        </w:tc>
        <w:tc>
          <w:tcPr>
            <w:tcW w:w="1788" w:type="dxa"/>
            <w:tcBorders>
              <w:top w:val="single" w:sz="4" w:space="0" w:color="auto"/>
              <w:left w:val="single" w:sz="4" w:space="0" w:color="auto"/>
              <w:bottom w:val="single" w:sz="4" w:space="0" w:color="auto"/>
              <w:right w:val="single" w:sz="4" w:space="0" w:color="auto"/>
            </w:tcBorders>
            <w:hideMark/>
          </w:tcPr>
          <w:p w14:paraId="5EE672D6" w14:textId="77777777" w:rsidR="00346F4C" w:rsidRPr="00824C61" w:rsidRDefault="00346F4C" w:rsidP="00CE4089">
            <w:pPr>
              <w:pStyle w:val="Text"/>
              <w:keepNext/>
              <w:spacing w:before="0"/>
              <w:jc w:val="center"/>
              <w:rPr>
                <w:sz w:val="22"/>
                <w:szCs w:val="22"/>
              </w:rPr>
            </w:pPr>
            <w:r w:rsidRPr="00824C61">
              <w:rPr>
                <w:sz w:val="22"/>
                <w:szCs w:val="22"/>
              </w:rPr>
              <w:t>Molto comune</w:t>
            </w:r>
          </w:p>
        </w:tc>
        <w:tc>
          <w:tcPr>
            <w:tcW w:w="1614" w:type="dxa"/>
            <w:tcBorders>
              <w:top w:val="single" w:sz="4" w:space="0" w:color="auto"/>
              <w:left w:val="single" w:sz="4" w:space="0" w:color="auto"/>
              <w:bottom w:val="single" w:sz="4" w:space="0" w:color="auto"/>
              <w:right w:val="single" w:sz="4" w:space="0" w:color="auto"/>
            </w:tcBorders>
          </w:tcPr>
          <w:p w14:paraId="49D0568E" w14:textId="77777777" w:rsidR="00346F4C" w:rsidRPr="00824C61" w:rsidRDefault="00346F4C" w:rsidP="00CE4089">
            <w:pPr>
              <w:pStyle w:val="Text"/>
              <w:keepNext/>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hideMark/>
          </w:tcPr>
          <w:p w14:paraId="5895651E" w14:textId="77777777" w:rsidR="00346F4C" w:rsidRPr="00824C61" w:rsidRDefault="00346F4C" w:rsidP="00CE4089">
            <w:pPr>
              <w:pStyle w:val="Text"/>
              <w:keepNext/>
              <w:spacing w:before="0"/>
              <w:jc w:val="center"/>
              <w:rPr>
                <w:sz w:val="22"/>
                <w:szCs w:val="22"/>
              </w:rPr>
            </w:pPr>
            <w:r w:rsidRPr="00824C61">
              <w:rPr>
                <w:sz w:val="22"/>
                <w:szCs w:val="22"/>
                <w:lang w:val="en-US"/>
              </w:rPr>
              <w:t>Comune</w:t>
            </w:r>
          </w:p>
        </w:tc>
        <w:tc>
          <w:tcPr>
            <w:tcW w:w="1542" w:type="dxa"/>
            <w:tcBorders>
              <w:top w:val="single" w:sz="4" w:space="0" w:color="auto"/>
              <w:left w:val="single" w:sz="4" w:space="0" w:color="auto"/>
              <w:bottom w:val="single" w:sz="4" w:space="0" w:color="auto"/>
              <w:right w:val="single" w:sz="4" w:space="0" w:color="auto"/>
            </w:tcBorders>
          </w:tcPr>
          <w:p w14:paraId="76552070" w14:textId="77777777" w:rsidR="00346F4C" w:rsidRPr="00824C61" w:rsidRDefault="00346F4C" w:rsidP="00CE4089">
            <w:pPr>
              <w:pStyle w:val="Text"/>
              <w:keepNext/>
              <w:spacing w:before="0"/>
              <w:jc w:val="center"/>
              <w:rPr>
                <w:sz w:val="22"/>
                <w:szCs w:val="22"/>
                <w:lang w:val="en-US"/>
              </w:rPr>
            </w:pPr>
            <w:r w:rsidRPr="00824C61">
              <w:rPr>
                <w:sz w:val="22"/>
                <w:szCs w:val="22"/>
                <w:lang w:val="en-US"/>
              </w:rPr>
              <w:t>Molto comune</w:t>
            </w:r>
          </w:p>
        </w:tc>
      </w:tr>
      <w:tr w:rsidR="00346F4C" w:rsidRPr="00824C61" w14:paraId="787484C9"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1241038" w14:textId="77777777" w:rsidR="00346F4C" w:rsidRPr="00824C61" w:rsidRDefault="00346F4C" w:rsidP="00CE4089">
            <w:pPr>
              <w:pStyle w:val="Text"/>
              <w:keepNext/>
              <w:spacing w:before="0"/>
              <w:ind w:left="567"/>
              <w:jc w:val="left"/>
              <w:rPr>
                <w:bCs/>
                <w:sz w:val="22"/>
                <w:szCs w:val="22"/>
                <w:lang w:val="en-US"/>
              </w:rPr>
            </w:pPr>
            <w:r w:rsidRPr="00824C61">
              <w:rPr>
                <w:bCs/>
                <w:sz w:val="22"/>
                <w:szCs w:val="22"/>
                <w:lang w:val="en-US"/>
              </w:rPr>
              <w:t>Grado 4 CTCAE</w:t>
            </w:r>
          </w:p>
        </w:tc>
        <w:tc>
          <w:tcPr>
            <w:tcW w:w="1788" w:type="dxa"/>
            <w:tcBorders>
              <w:top w:val="single" w:sz="4" w:space="0" w:color="auto"/>
              <w:left w:val="single" w:sz="4" w:space="0" w:color="auto"/>
              <w:bottom w:val="single" w:sz="4" w:space="0" w:color="auto"/>
              <w:right w:val="single" w:sz="4" w:space="0" w:color="auto"/>
            </w:tcBorders>
            <w:hideMark/>
          </w:tcPr>
          <w:p w14:paraId="5F8EE199" w14:textId="77777777" w:rsidR="00346F4C" w:rsidRPr="00824C61" w:rsidRDefault="00346F4C" w:rsidP="00CE4089">
            <w:pPr>
              <w:pStyle w:val="Text"/>
              <w:keepNext/>
              <w:spacing w:before="0"/>
              <w:jc w:val="center"/>
              <w:rPr>
                <w:sz w:val="22"/>
                <w:szCs w:val="22"/>
              </w:rPr>
            </w:pPr>
            <w:r w:rsidRPr="00824C61">
              <w:rPr>
                <w:sz w:val="22"/>
                <w:szCs w:val="22"/>
                <w:lang w:val="en-US"/>
              </w:rPr>
              <w:t>Comune</w:t>
            </w:r>
          </w:p>
        </w:tc>
        <w:tc>
          <w:tcPr>
            <w:tcW w:w="1614" w:type="dxa"/>
            <w:tcBorders>
              <w:top w:val="single" w:sz="4" w:space="0" w:color="auto"/>
              <w:left w:val="single" w:sz="4" w:space="0" w:color="auto"/>
              <w:bottom w:val="single" w:sz="4" w:space="0" w:color="auto"/>
              <w:right w:val="single" w:sz="4" w:space="0" w:color="auto"/>
            </w:tcBorders>
          </w:tcPr>
          <w:p w14:paraId="07719FB3" w14:textId="77777777" w:rsidR="00346F4C" w:rsidRPr="00824C61" w:rsidRDefault="00346F4C" w:rsidP="00CE4089">
            <w:pPr>
              <w:pStyle w:val="Text"/>
              <w:keepNext/>
              <w:spacing w:before="0"/>
              <w:jc w:val="center"/>
              <w:rPr>
                <w:sz w:val="22"/>
                <w:szCs w:val="22"/>
                <w:lang w:val="en-US"/>
              </w:rPr>
            </w:pPr>
            <w:r w:rsidRPr="00824C61">
              <w:rPr>
                <w:sz w:val="22"/>
                <w:szCs w:val="22"/>
                <w:lang w:val="en-US"/>
              </w:rPr>
              <w:t>N/A</w:t>
            </w:r>
            <w:r w:rsidRPr="005B5D3F">
              <w:rPr>
                <w:noProof/>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2D08514C" w14:textId="77777777" w:rsidR="00346F4C" w:rsidRPr="00824C61" w:rsidRDefault="00346F4C" w:rsidP="00CE4089">
            <w:pPr>
              <w:pStyle w:val="Text"/>
              <w:keepNext/>
              <w:spacing w:before="0"/>
              <w:jc w:val="center"/>
              <w:rPr>
                <w:sz w:val="22"/>
                <w:szCs w:val="22"/>
              </w:rPr>
            </w:pPr>
            <w:r w:rsidRPr="00824C61">
              <w:rPr>
                <w:sz w:val="22"/>
                <w:szCs w:val="22"/>
                <w:lang w:val="en-US"/>
              </w:rPr>
              <w:t>Non comune</w:t>
            </w:r>
          </w:p>
        </w:tc>
        <w:tc>
          <w:tcPr>
            <w:tcW w:w="1542" w:type="dxa"/>
            <w:tcBorders>
              <w:top w:val="single" w:sz="4" w:space="0" w:color="auto"/>
              <w:left w:val="single" w:sz="4" w:space="0" w:color="auto"/>
              <w:bottom w:val="single" w:sz="4" w:space="0" w:color="auto"/>
              <w:right w:val="single" w:sz="4" w:space="0" w:color="auto"/>
            </w:tcBorders>
          </w:tcPr>
          <w:p w14:paraId="33239E16" w14:textId="77777777" w:rsidR="00346F4C" w:rsidRPr="00824C61" w:rsidRDefault="00346F4C" w:rsidP="00CE4089">
            <w:pPr>
              <w:pStyle w:val="Text"/>
              <w:keepNext/>
              <w:spacing w:before="0"/>
              <w:jc w:val="center"/>
              <w:rPr>
                <w:sz w:val="22"/>
                <w:szCs w:val="22"/>
                <w:lang w:val="en-US"/>
              </w:rPr>
            </w:pPr>
            <w:r w:rsidRPr="00824C61">
              <w:rPr>
                <w:sz w:val="22"/>
                <w:szCs w:val="22"/>
                <w:lang w:val="en-US"/>
              </w:rPr>
              <w:t>Comune</w:t>
            </w:r>
          </w:p>
        </w:tc>
      </w:tr>
      <w:tr w:rsidR="00346F4C" w:rsidRPr="00824C61" w14:paraId="2D69054F" w14:textId="77777777" w:rsidTr="00D17F44">
        <w:trPr>
          <w:cantSplit/>
        </w:trPr>
        <w:tc>
          <w:tcPr>
            <w:tcW w:w="2547" w:type="dxa"/>
            <w:tcBorders>
              <w:top w:val="single" w:sz="4" w:space="0" w:color="auto"/>
              <w:left w:val="single" w:sz="4" w:space="0" w:color="auto"/>
              <w:bottom w:val="single" w:sz="4" w:space="0" w:color="auto"/>
              <w:right w:val="single" w:sz="4" w:space="0" w:color="auto"/>
            </w:tcBorders>
            <w:hideMark/>
          </w:tcPr>
          <w:p w14:paraId="29170836" w14:textId="77777777" w:rsidR="00346F4C" w:rsidRPr="00824C61" w:rsidRDefault="00346F4C" w:rsidP="00CE4089">
            <w:pPr>
              <w:pStyle w:val="Text"/>
              <w:keepNext/>
              <w:spacing w:before="0"/>
              <w:jc w:val="left"/>
              <w:rPr>
                <w:sz w:val="22"/>
                <w:szCs w:val="22"/>
              </w:rPr>
            </w:pPr>
            <w:r w:rsidRPr="00824C61">
              <w:rPr>
                <w:sz w:val="22"/>
                <w:szCs w:val="22"/>
                <w:lang w:val="it-IT"/>
              </w:rPr>
              <w:t>Aspartato aminotransferasi aumentata</w:t>
            </w:r>
            <w:r w:rsidRPr="00824C61">
              <w:rPr>
                <w:sz w:val="22"/>
                <w:szCs w:val="22"/>
                <w:vertAlign w:val="superscript"/>
              </w:rPr>
              <w:t>1</w:t>
            </w:r>
          </w:p>
        </w:tc>
        <w:tc>
          <w:tcPr>
            <w:tcW w:w="1788" w:type="dxa"/>
            <w:tcBorders>
              <w:top w:val="single" w:sz="4" w:space="0" w:color="auto"/>
              <w:left w:val="single" w:sz="4" w:space="0" w:color="auto"/>
              <w:bottom w:val="single" w:sz="4" w:space="0" w:color="auto"/>
              <w:right w:val="single" w:sz="4" w:space="0" w:color="auto"/>
            </w:tcBorders>
          </w:tcPr>
          <w:p w14:paraId="73A2B663" w14:textId="77777777" w:rsidR="00346F4C" w:rsidRPr="00824C61" w:rsidRDefault="00346F4C" w:rsidP="00CE4089">
            <w:pPr>
              <w:pStyle w:val="Text"/>
              <w:keepNext/>
              <w:spacing w:before="0"/>
              <w:jc w:val="center"/>
              <w:rPr>
                <w:sz w:val="22"/>
                <w:szCs w:val="22"/>
              </w:rPr>
            </w:pPr>
            <w:r w:rsidRPr="00824C61">
              <w:rPr>
                <w:sz w:val="22"/>
                <w:szCs w:val="22"/>
                <w:lang w:val="en-US"/>
              </w:rPr>
              <w:t>Molto comune</w:t>
            </w:r>
          </w:p>
        </w:tc>
        <w:tc>
          <w:tcPr>
            <w:tcW w:w="1614" w:type="dxa"/>
            <w:tcBorders>
              <w:top w:val="single" w:sz="4" w:space="0" w:color="auto"/>
              <w:left w:val="single" w:sz="4" w:space="0" w:color="auto"/>
              <w:bottom w:val="single" w:sz="4" w:space="0" w:color="auto"/>
              <w:right w:val="single" w:sz="4" w:space="0" w:color="auto"/>
            </w:tcBorders>
          </w:tcPr>
          <w:p w14:paraId="443BEBB3" w14:textId="77777777" w:rsidR="00346F4C" w:rsidRPr="00824C61" w:rsidRDefault="00346F4C" w:rsidP="00CE4089">
            <w:pPr>
              <w:pStyle w:val="Text"/>
              <w:keepNext/>
              <w:spacing w:before="0"/>
              <w:jc w:val="center"/>
              <w:rPr>
                <w:sz w:val="22"/>
                <w:szCs w:val="22"/>
                <w:lang w:val="en-US"/>
              </w:rPr>
            </w:pPr>
            <w:r w:rsidRPr="00824C61">
              <w:rPr>
                <w:sz w:val="22"/>
                <w:szCs w:val="22"/>
                <w:lang w:val="en-US"/>
              </w:rPr>
              <w:t>Molto comune</w:t>
            </w:r>
          </w:p>
        </w:tc>
        <w:tc>
          <w:tcPr>
            <w:tcW w:w="1559" w:type="dxa"/>
            <w:tcBorders>
              <w:top w:val="single" w:sz="4" w:space="0" w:color="auto"/>
              <w:left w:val="single" w:sz="4" w:space="0" w:color="auto"/>
              <w:bottom w:val="single" w:sz="4" w:space="0" w:color="auto"/>
              <w:right w:val="single" w:sz="4" w:space="0" w:color="auto"/>
            </w:tcBorders>
          </w:tcPr>
          <w:p w14:paraId="49CE160E" w14:textId="77777777" w:rsidR="00346F4C" w:rsidRPr="00824C61" w:rsidRDefault="00346F4C" w:rsidP="00CE4089">
            <w:pPr>
              <w:pStyle w:val="Text"/>
              <w:keepNext/>
              <w:spacing w:before="0"/>
              <w:jc w:val="center"/>
              <w:rPr>
                <w:sz w:val="22"/>
                <w:szCs w:val="22"/>
              </w:rPr>
            </w:pPr>
            <w:r w:rsidRPr="00824C61">
              <w:rPr>
                <w:sz w:val="22"/>
                <w:szCs w:val="22"/>
                <w:lang w:val="en-US"/>
              </w:rPr>
              <w:t>Molto comune</w:t>
            </w:r>
          </w:p>
        </w:tc>
        <w:tc>
          <w:tcPr>
            <w:tcW w:w="1542" w:type="dxa"/>
            <w:tcBorders>
              <w:top w:val="single" w:sz="4" w:space="0" w:color="auto"/>
              <w:left w:val="single" w:sz="4" w:space="0" w:color="auto"/>
              <w:bottom w:val="single" w:sz="4" w:space="0" w:color="auto"/>
              <w:right w:val="single" w:sz="4" w:space="0" w:color="auto"/>
            </w:tcBorders>
          </w:tcPr>
          <w:p w14:paraId="023103BC" w14:textId="77777777" w:rsidR="00346F4C" w:rsidRPr="00824C61" w:rsidRDefault="00346F4C" w:rsidP="00CE4089">
            <w:pPr>
              <w:pStyle w:val="Text"/>
              <w:keepNext/>
              <w:spacing w:before="0"/>
              <w:jc w:val="center"/>
              <w:rPr>
                <w:sz w:val="22"/>
                <w:szCs w:val="22"/>
                <w:lang w:val="en-US"/>
              </w:rPr>
            </w:pPr>
            <w:r w:rsidRPr="00824C61">
              <w:rPr>
                <w:sz w:val="22"/>
                <w:szCs w:val="22"/>
                <w:lang w:val="en-US"/>
              </w:rPr>
              <w:t>Molto comune</w:t>
            </w:r>
          </w:p>
        </w:tc>
      </w:tr>
      <w:tr w:rsidR="00346F4C" w:rsidRPr="00824C61" w14:paraId="190DE5E8"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0FD8284" w14:textId="77777777" w:rsidR="00346F4C" w:rsidRPr="00824C61" w:rsidRDefault="00346F4C" w:rsidP="00CE4089">
            <w:pPr>
              <w:pStyle w:val="Text"/>
              <w:keepNext/>
              <w:spacing w:before="0"/>
              <w:ind w:left="567"/>
              <w:jc w:val="left"/>
              <w:rPr>
                <w:bCs/>
                <w:sz w:val="22"/>
                <w:szCs w:val="22"/>
                <w:lang w:val="en-US"/>
              </w:rPr>
            </w:pPr>
            <w:r w:rsidRPr="00824C61">
              <w:rPr>
                <w:bCs/>
                <w:sz w:val="22"/>
                <w:szCs w:val="22"/>
                <w:lang w:val="en-US"/>
              </w:rPr>
              <w:t>Grado 3 CTCAE</w:t>
            </w:r>
          </w:p>
        </w:tc>
        <w:tc>
          <w:tcPr>
            <w:tcW w:w="1788" w:type="dxa"/>
            <w:tcBorders>
              <w:top w:val="single" w:sz="4" w:space="0" w:color="auto"/>
              <w:left w:val="single" w:sz="4" w:space="0" w:color="auto"/>
              <w:bottom w:val="single" w:sz="4" w:space="0" w:color="auto"/>
              <w:right w:val="single" w:sz="4" w:space="0" w:color="auto"/>
            </w:tcBorders>
          </w:tcPr>
          <w:p w14:paraId="0884D221" w14:textId="77777777" w:rsidR="00346F4C" w:rsidRPr="00824C61" w:rsidRDefault="00346F4C" w:rsidP="00CE4089">
            <w:pPr>
              <w:pStyle w:val="Text"/>
              <w:keepNext/>
              <w:spacing w:before="0"/>
              <w:jc w:val="center"/>
              <w:rPr>
                <w:sz w:val="22"/>
                <w:szCs w:val="22"/>
              </w:rPr>
            </w:pPr>
            <w:r w:rsidRPr="00824C61">
              <w:rPr>
                <w:sz w:val="22"/>
                <w:szCs w:val="22"/>
              </w:rPr>
              <w:t>Comune</w:t>
            </w:r>
          </w:p>
        </w:tc>
        <w:tc>
          <w:tcPr>
            <w:tcW w:w="1614" w:type="dxa"/>
            <w:tcBorders>
              <w:top w:val="single" w:sz="4" w:space="0" w:color="auto"/>
              <w:left w:val="single" w:sz="4" w:space="0" w:color="auto"/>
              <w:bottom w:val="single" w:sz="4" w:space="0" w:color="auto"/>
              <w:right w:val="single" w:sz="4" w:space="0" w:color="auto"/>
            </w:tcBorders>
          </w:tcPr>
          <w:p w14:paraId="6A7DFD19" w14:textId="77777777" w:rsidR="00346F4C" w:rsidRPr="00824C61" w:rsidRDefault="00346F4C" w:rsidP="00CE4089">
            <w:pPr>
              <w:pStyle w:val="Text"/>
              <w:keepNext/>
              <w:spacing w:before="0"/>
              <w:jc w:val="center"/>
              <w:rPr>
                <w:sz w:val="22"/>
                <w:szCs w:val="22"/>
              </w:rPr>
            </w:pPr>
            <w:r w:rsidRPr="00824C61">
              <w:rPr>
                <w:sz w:val="22"/>
                <w:szCs w:val="22"/>
              </w:rPr>
              <w:t>Comune</w:t>
            </w:r>
          </w:p>
        </w:tc>
        <w:tc>
          <w:tcPr>
            <w:tcW w:w="1559" w:type="dxa"/>
            <w:tcBorders>
              <w:top w:val="single" w:sz="4" w:space="0" w:color="auto"/>
              <w:left w:val="single" w:sz="4" w:space="0" w:color="auto"/>
              <w:bottom w:val="single" w:sz="4" w:space="0" w:color="auto"/>
              <w:right w:val="single" w:sz="4" w:space="0" w:color="auto"/>
            </w:tcBorders>
          </w:tcPr>
          <w:p w14:paraId="7E63A25D" w14:textId="77777777" w:rsidR="00346F4C" w:rsidRPr="00824C61" w:rsidRDefault="00346F4C" w:rsidP="00CE4089">
            <w:pPr>
              <w:pStyle w:val="Text"/>
              <w:keepNext/>
              <w:spacing w:before="0"/>
              <w:jc w:val="center"/>
              <w:rPr>
                <w:sz w:val="22"/>
                <w:szCs w:val="22"/>
              </w:rPr>
            </w:pPr>
            <w:r w:rsidRPr="00824C61">
              <w:rPr>
                <w:sz w:val="22"/>
                <w:szCs w:val="22"/>
              </w:rPr>
              <w:t>Comune</w:t>
            </w:r>
          </w:p>
        </w:tc>
        <w:tc>
          <w:tcPr>
            <w:tcW w:w="1542" w:type="dxa"/>
            <w:tcBorders>
              <w:top w:val="single" w:sz="4" w:space="0" w:color="auto"/>
              <w:left w:val="single" w:sz="4" w:space="0" w:color="auto"/>
              <w:bottom w:val="single" w:sz="4" w:space="0" w:color="auto"/>
              <w:right w:val="single" w:sz="4" w:space="0" w:color="auto"/>
            </w:tcBorders>
          </w:tcPr>
          <w:p w14:paraId="4F58B468" w14:textId="77777777" w:rsidR="00346F4C" w:rsidRPr="00824C61" w:rsidRDefault="00346F4C" w:rsidP="00CE4089">
            <w:pPr>
              <w:pStyle w:val="Text"/>
              <w:keepNext/>
              <w:spacing w:before="0"/>
              <w:jc w:val="center"/>
              <w:rPr>
                <w:sz w:val="22"/>
                <w:szCs w:val="22"/>
              </w:rPr>
            </w:pPr>
            <w:r w:rsidRPr="00824C61">
              <w:rPr>
                <w:sz w:val="22"/>
                <w:szCs w:val="22"/>
              </w:rPr>
              <w:t>Molto comune</w:t>
            </w:r>
          </w:p>
        </w:tc>
      </w:tr>
      <w:tr w:rsidR="00346F4C" w:rsidRPr="00824C61" w14:paraId="4F800876"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539ACE1" w14:textId="77777777" w:rsidR="00346F4C" w:rsidRPr="00824C61" w:rsidRDefault="00346F4C" w:rsidP="00CE4089">
            <w:pPr>
              <w:pStyle w:val="Text"/>
              <w:spacing w:before="0"/>
              <w:ind w:left="567"/>
              <w:jc w:val="left"/>
              <w:rPr>
                <w:bCs/>
                <w:sz w:val="22"/>
                <w:szCs w:val="22"/>
                <w:lang w:val="en-US"/>
              </w:rPr>
            </w:pPr>
            <w:r w:rsidRPr="00824C61">
              <w:rPr>
                <w:bCs/>
                <w:sz w:val="22"/>
                <w:szCs w:val="22"/>
                <w:lang w:val="en-US"/>
              </w:rPr>
              <w:t>Grado 4 CTCAE</w:t>
            </w:r>
          </w:p>
        </w:tc>
        <w:tc>
          <w:tcPr>
            <w:tcW w:w="1788" w:type="dxa"/>
            <w:tcBorders>
              <w:top w:val="single" w:sz="4" w:space="0" w:color="auto"/>
              <w:left w:val="single" w:sz="4" w:space="0" w:color="auto"/>
              <w:bottom w:val="single" w:sz="4" w:space="0" w:color="auto"/>
              <w:right w:val="single" w:sz="4" w:space="0" w:color="auto"/>
            </w:tcBorders>
          </w:tcPr>
          <w:p w14:paraId="50AA0509" w14:textId="77777777" w:rsidR="00346F4C" w:rsidRPr="00824C61" w:rsidRDefault="00346F4C" w:rsidP="00CE4089">
            <w:pPr>
              <w:pStyle w:val="T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c>
          <w:tcPr>
            <w:tcW w:w="1614" w:type="dxa"/>
            <w:tcBorders>
              <w:top w:val="single" w:sz="4" w:space="0" w:color="auto"/>
              <w:left w:val="single" w:sz="4" w:space="0" w:color="auto"/>
              <w:bottom w:val="single" w:sz="4" w:space="0" w:color="auto"/>
              <w:right w:val="single" w:sz="4" w:space="0" w:color="auto"/>
            </w:tcBorders>
          </w:tcPr>
          <w:p w14:paraId="2590072F" w14:textId="77777777" w:rsidR="00346F4C" w:rsidRPr="00824C61" w:rsidRDefault="00346F4C" w:rsidP="00CE4089">
            <w:pPr>
              <w:pStyle w:val="T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c>
          <w:tcPr>
            <w:tcW w:w="1559" w:type="dxa"/>
            <w:tcBorders>
              <w:top w:val="single" w:sz="4" w:space="0" w:color="auto"/>
              <w:left w:val="single" w:sz="4" w:space="0" w:color="auto"/>
              <w:bottom w:val="single" w:sz="4" w:space="0" w:color="auto"/>
              <w:right w:val="single" w:sz="4" w:space="0" w:color="auto"/>
            </w:tcBorders>
          </w:tcPr>
          <w:p w14:paraId="2170528B" w14:textId="77777777" w:rsidR="00346F4C" w:rsidRPr="00824C61" w:rsidRDefault="00346F4C" w:rsidP="00CE4089">
            <w:pPr>
              <w:pStyle w:val="Text"/>
              <w:spacing w:before="0"/>
              <w:jc w:val="center"/>
              <w:rPr>
                <w:sz w:val="22"/>
                <w:szCs w:val="22"/>
              </w:rPr>
            </w:pPr>
            <w:r w:rsidRPr="00824C61">
              <w:rPr>
                <w:sz w:val="22"/>
                <w:szCs w:val="22"/>
              </w:rPr>
              <w:t>Non comune</w:t>
            </w:r>
          </w:p>
        </w:tc>
        <w:tc>
          <w:tcPr>
            <w:tcW w:w="1542" w:type="dxa"/>
            <w:tcBorders>
              <w:top w:val="single" w:sz="4" w:space="0" w:color="auto"/>
              <w:left w:val="single" w:sz="4" w:space="0" w:color="auto"/>
              <w:bottom w:val="single" w:sz="4" w:space="0" w:color="auto"/>
              <w:right w:val="single" w:sz="4" w:space="0" w:color="auto"/>
            </w:tcBorders>
          </w:tcPr>
          <w:p w14:paraId="6D1B685F" w14:textId="77777777" w:rsidR="00346F4C" w:rsidRPr="00824C61" w:rsidRDefault="00346F4C" w:rsidP="00CE4089">
            <w:pPr>
              <w:pStyle w:val="Text"/>
              <w:spacing w:before="0"/>
              <w:jc w:val="center"/>
              <w:rPr>
                <w:sz w:val="22"/>
                <w:szCs w:val="22"/>
              </w:rPr>
            </w:pPr>
            <w:r w:rsidRPr="00824C61">
              <w:rPr>
                <w:bCs/>
                <w:noProof/>
                <w:sz w:val="22"/>
                <w:szCs w:val="22"/>
                <w:lang w:val="en-US"/>
              </w:rPr>
              <w:t>N/A</w:t>
            </w:r>
            <w:r w:rsidRPr="00824C61">
              <w:rPr>
                <w:bCs/>
                <w:noProof/>
                <w:sz w:val="22"/>
                <w:szCs w:val="22"/>
                <w:vertAlign w:val="superscript"/>
                <w:lang w:val="en-US"/>
              </w:rPr>
              <w:t>5</w:t>
            </w:r>
          </w:p>
        </w:tc>
      </w:tr>
      <w:tr w:rsidR="00346F4C" w:rsidRPr="00705479" w14:paraId="661FE9F6" w14:textId="77777777" w:rsidTr="00D17F44">
        <w:trPr>
          <w:cantSplit/>
        </w:trPr>
        <w:tc>
          <w:tcPr>
            <w:tcW w:w="9050" w:type="dxa"/>
            <w:gridSpan w:val="5"/>
            <w:tcBorders>
              <w:top w:val="single" w:sz="4" w:space="0" w:color="auto"/>
              <w:left w:val="single" w:sz="4" w:space="0" w:color="auto"/>
              <w:bottom w:val="single" w:sz="4" w:space="0" w:color="auto"/>
              <w:right w:val="single" w:sz="4" w:space="0" w:color="auto"/>
            </w:tcBorders>
            <w:vAlign w:val="center"/>
          </w:tcPr>
          <w:p w14:paraId="7DD16BC2" w14:textId="77777777" w:rsidR="00346F4C" w:rsidRPr="00824C61" w:rsidRDefault="00346F4C" w:rsidP="00CE4089">
            <w:pPr>
              <w:pStyle w:val="Text"/>
              <w:keepNext/>
              <w:spacing w:before="0"/>
              <w:jc w:val="left"/>
              <w:rPr>
                <w:sz w:val="22"/>
                <w:szCs w:val="22"/>
                <w:lang w:val="it-IT"/>
              </w:rPr>
            </w:pPr>
            <w:r w:rsidRPr="00824C61">
              <w:rPr>
                <w:b/>
                <w:bCs/>
                <w:sz w:val="22"/>
                <w:szCs w:val="22"/>
                <w:lang w:val="it-IT"/>
              </w:rPr>
              <w:t>Patologie del sistema muscoloscheletrico e del tessuto connettivo</w:t>
            </w:r>
          </w:p>
        </w:tc>
      </w:tr>
      <w:tr w:rsidR="00346F4C" w:rsidRPr="00824C61" w14:paraId="403ABCA0"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715F5F33" w14:textId="77777777" w:rsidR="00346F4C" w:rsidRPr="00824C61" w:rsidRDefault="00346F4C" w:rsidP="00CE4089">
            <w:pPr>
              <w:pStyle w:val="Text"/>
              <w:keepNext/>
              <w:spacing w:before="0"/>
              <w:jc w:val="left"/>
              <w:rPr>
                <w:sz w:val="22"/>
                <w:szCs w:val="22"/>
                <w:lang w:val="it-IT"/>
              </w:rPr>
            </w:pPr>
            <w:r w:rsidRPr="00824C61">
              <w:rPr>
                <w:sz w:val="22"/>
                <w:szCs w:val="22"/>
              </w:rPr>
              <w:t>Creatinfosfochinasi ematica aumentata</w:t>
            </w:r>
            <w:r w:rsidRPr="00824C61">
              <w:rPr>
                <w:sz w:val="22"/>
                <w:szCs w:val="22"/>
                <w:vertAlign w:val="superscript"/>
              </w:rPr>
              <w:t>1</w:t>
            </w:r>
          </w:p>
        </w:tc>
        <w:tc>
          <w:tcPr>
            <w:tcW w:w="1788" w:type="dxa"/>
          </w:tcPr>
          <w:p w14:paraId="72D429C0" w14:textId="7ACBD882" w:rsidR="00346F4C" w:rsidRPr="00824C61" w:rsidRDefault="00346F4C" w:rsidP="00CE4089">
            <w:pPr>
              <w:pStyle w:val="T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50529F43" w14:textId="77777777" w:rsidR="00346F4C" w:rsidRPr="00824C61" w:rsidRDefault="00346F4C" w:rsidP="00CE4089">
            <w:pPr>
              <w:pStyle w:val="T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0CB4B891" w14:textId="77777777" w:rsidR="00346F4C" w:rsidRPr="00824C61" w:rsidRDefault="00346F4C" w:rsidP="00CE4089">
            <w:pPr>
              <w:pStyle w:val="Text"/>
              <w:spacing w:before="0"/>
              <w:jc w:val="center"/>
              <w:rPr>
                <w:sz w:val="22"/>
                <w:szCs w:val="22"/>
                <w:lang w:val="it-IT"/>
              </w:rPr>
            </w:pPr>
            <w:r w:rsidRPr="00824C61">
              <w:rPr>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0C194362" w14:textId="77777777" w:rsidR="00346F4C" w:rsidRPr="00824C61" w:rsidRDefault="00346F4C" w:rsidP="00CE4089">
            <w:pPr>
              <w:pStyle w:val="Text"/>
              <w:spacing w:before="0"/>
              <w:jc w:val="center"/>
              <w:rPr>
                <w:sz w:val="22"/>
                <w:szCs w:val="22"/>
                <w:lang w:val="it-IT"/>
              </w:rPr>
            </w:pPr>
            <w:r w:rsidRPr="00824C61">
              <w:rPr>
                <w:sz w:val="22"/>
                <w:szCs w:val="22"/>
                <w:lang w:val="it-IT"/>
              </w:rPr>
              <w:t>Molto comune</w:t>
            </w:r>
          </w:p>
        </w:tc>
      </w:tr>
      <w:tr w:rsidR="00346F4C" w:rsidRPr="00824C61" w14:paraId="7A71CD3A"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8631E8B" w14:textId="77777777" w:rsidR="00346F4C" w:rsidRPr="00824C61" w:rsidRDefault="00346F4C" w:rsidP="00CE4089">
            <w:pPr>
              <w:pStyle w:val="Text"/>
              <w:keepNext/>
              <w:spacing w:before="0"/>
              <w:ind w:left="567"/>
              <w:jc w:val="left"/>
              <w:rPr>
                <w:bCs/>
                <w:sz w:val="22"/>
                <w:szCs w:val="22"/>
                <w:lang w:val="en-US"/>
              </w:rPr>
            </w:pPr>
            <w:r w:rsidRPr="00824C61">
              <w:rPr>
                <w:bCs/>
                <w:sz w:val="22"/>
                <w:szCs w:val="22"/>
                <w:lang w:val="en-US"/>
              </w:rPr>
              <w:t>Grado 3 CTCAE</w:t>
            </w:r>
          </w:p>
        </w:tc>
        <w:tc>
          <w:tcPr>
            <w:tcW w:w="1788" w:type="dxa"/>
          </w:tcPr>
          <w:p w14:paraId="7D977ADB" w14:textId="793DDE85"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375124E3" w14:textId="7777777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3F00DFB9" w14:textId="77777777" w:rsidR="00346F4C" w:rsidRPr="00824C61" w:rsidRDefault="00346F4C"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1F938C15" w14:textId="77777777" w:rsidR="00346F4C" w:rsidRPr="00824C61" w:rsidRDefault="00346F4C" w:rsidP="00CE4089">
            <w:pPr>
              <w:pStyle w:val="Text"/>
              <w:keepNext/>
              <w:spacing w:before="0"/>
              <w:jc w:val="center"/>
              <w:rPr>
                <w:sz w:val="22"/>
                <w:szCs w:val="22"/>
                <w:lang w:val="it-IT"/>
              </w:rPr>
            </w:pPr>
            <w:r w:rsidRPr="00824C61">
              <w:rPr>
                <w:bCs/>
                <w:noProof/>
                <w:sz w:val="22"/>
                <w:szCs w:val="22"/>
                <w:lang w:val="en-US"/>
              </w:rPr>
              <w:t>N/A</w:t>
            </w:r>
            <w:r w:rsidRPr="00824C61">
              <w:rPr>
                <w:bCs/>
                <w:noProof/>
                <w:sz w:val="22"/>
                <w:szCs w:val="22"/>
                <w:vertAlign w:val="superscript"/>
                <w:lang w:val="en-US"/>
              </w:rPr>
              <w:t>5</w:t>
            </w:r>
          </w:p>
        </w:tc>
      </w:tr>
      <w:tr w:rsidR="00346F4C" w:rsidRPr="00824C61" w14:paraId="7280A9D1"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7ADB34D6" w14:textId="77777777" w:rsidR="00346F4C" w:rsidRPr="00824C61" w:rsidRDefault="00346F4C" w:rsidP="00CE4089">
            <w:pPr>
              <w:pStyle w:val="Text"/>
              <w:spacing w:before="0"/>
              <w:ind w:left="567"/>
              <w:jc w:val="left"/>
              <w:rPr>
                <w:bCs/>
                <w:sz w:val="22"/>
                <w:szCs w:val="22"/>
                <w:lang w:val="en-US"/>
              </w:rPr>
            </w:pPr>
            <w:r w:rsidRPr="00824C61">
              <w:rPr>
                <w:bCs/>
                <w:sz w:val="22"/>
                <w:szCs w:val="22"/>
                <w:lang w:val="en-US"/>
              </w:rPr>
              <w:t>Grado 4 CTCAE</w:t>
            </w:r>
          </w:p>
        </w:tc>
        <w:tc>
          <w:tcPr>
            <w:tcW w:w="1788" w:type="dxa"/>
          </w:tcPr>
          <w:p w14:paraId="4686DEDE" w14:textId="558E98B7" w:rsidR="00346F4C" w:rsidRPr="00824C61" w:rsidRDefault="00346F4C" w:rsidP="00CE4089">
            <w:pPr>
              <w:pStyle w:val="T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3F20BE7E" w14:textId="77777777" w:rsidR="00346F4C" w:rsidRPr="00824C61" w:rsidRDefault="00346F4C" w:rsidP="00CE4089">
            <w:pPr>
              <w:pStyle w:val="T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638CB6D" w14:textId="77777777" w:rsidR="00346F4C" w:rsidRPr="00824C61" w:rsidRDefault="00346F4C" w:rsidP="00CE4089">
            <w:pPr>
              <w:pStyle w:val="T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2BE104C4" w14:textId="77777777" w:rsidR="00346F4C" w:rsidRPr="00824C61" w:rsidRDefault="00346F4C" w:rsidP="00CE4089">
            <w:pPr>
              <w:pStyle w:val="Text"/>
              <w:spacing w:before="0"/>
              <w:jc w:val="center"/>
              <w:rPr>
                <w:sz w:val="22"/>
                <w:szCs w:val="22"/>
                <w:lang w:val="it-IT"/>
              </w:rPr>
            </w:pPr>
            <w:r w:rsidRPr="00824C61">
              <w:rPr>
                <w:bCs/>
                <w:noProof/>
                <w:sz w:val="22"/>
                <w:szCs w:val="22"/>
                <w:lang w:val="en-US"/>
              </w:rPr>
              <w:t>N/A</w:t>
            </w:r>
            <w:r w:rsidRPr="00824C61">
              <w:rPr>
                <w:bCs/>
                <w:noProof/>
                <w:sz w:val="22"/>
                <w:szCs w:val="22"/>
                <w:vertAlign w:val="superscript"/>
                <w:lang w:val="en-US"/>
              </w:rPr>
              <w:t>5</w:t>
            </w:r>
          </w:p>
        </w:tc>
      </w:tr>
      <w:tr w:rsidR="00346F4C" w:rsidRPr="00824C61" w14:paraId="08FEC04A" w14:textId="77777777" w:rsidTr="00D17F44">
        <w:trPr>
          <w:cantSplit/>
        </w:trPr>
        <w:tc>
          <w:tcPr>
            <w:tcW w:w="9050" w:type="dxa"/>
            <w:gridSpan w:val="5"/>
            <w:tcBorders>
              <w:top w:val="single" w:sz="4" w:space="0" w:color="auto"/>
              <w:left w:val="single" w:sz="4" w:space="0" w:color="auto"/>
              <w:bottom w:val="single" w:sz="4" w:space="0" w:color="auto"/>
              <w:right w:val="single" w:sz="4" w:space="0" w:color="auto"/>
            </w:tcBorders>
            <w:vAlign w:val="center"/>
          </w:tcPr>
          <w:p w14:paraId="4CFFB63A" w14:textId="77777777" w:rsidR="00346F4C" w:rsidRPr="00824C61" w:rsidRDefault="00346F4C" w:rsidP="00CE4089">
            <w:pPr>
              <w:pStyle w:val="Text"/>
              <w:keepNext/>
              <w:spacing w:before="0"/>
              <w:jc w:val="left"/>
              <w:rPr>
                <w:sz w:val="22"/>
                <w:szCs w:val="22"/>
                <w:lang w:val="it-IT"/>
              </w:rPr>
            </w:pPr>
            <w:r w:rsidRPr="00824C61">
              <w:rPr>
                <w:b/>
                <w:bCs/>
                <w:sz w:val="22"/>
                <w:szCs w:val="22"/>
                <w:lang w:val="it-IT"/>
              </w:rPr>
              <w:t>Patologie renali e urinarie</w:t>
            </w:r>
          </w:p>
        </w:tc>
      </w:tr>
      <w:tr w:rsidR="00346F4C" w:rsidRPr="00824C61" w14:paraId="64460757"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0239BF8" w14:textId="77777777" w:rsidR="00346F4C" w:rsidRPr="00824C61" w:rsidRDefault="00346F4C" w:rsidP="00CE4089">
            <w:pPr>
              <w:pStyle w:val="Text"/>
              <w:keepNext/>
              <w:spacing w:before="0"/>
              <w:jc w:val="left"/>
              <w:rPr>
                <w:bCs/>
                <w:sz w:val="22"/>
                <w:szCs w:val="22"/>
                <w:lang w:val="it-IT"/>
              </w:rPr>
            </w:pPr>
            <w:r w:rsidRPr="00824C61">
              <w:rPr>
                <w:bCs/>
                <w:sz w:val="22"/>
                <w:szCs w:val="22"/>
                <w:lang w:val="it-IT"/>
              </w:rPr>
              <w:t>Creatinina ematica aumentata</w:t>
            </w:r>
            <w:r w:rsidRPr="00824C61">
              <w:rPr>
                <w:sz w:val="22"/>
                <w:szCs w:val="22"/>
                <w:vertAlign w:val="superscript"/>
              </w:rPr>
              <w:t>1</w:t>
            </w:r>
          </w:p>
        </w:tc>
        <w:tc>
          <w:tcPr>
            <w:tcW w:w="1788" w:type="dxa"/>
          </w:tcPr>
          <w:p w14:paraId="61233EB3" w14:textId="5A857CD2"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20294F6B" w14:textId="7777777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BD86F0B" w14:textId="77777777" w:rsidR="00346F4C" w:rsidRPr="00824C61" w:rsidRDefault="00346F4C" w:rsidP="00CE4089">
            <w:pPr>
              <w:pStyle w:val="Text"/>
              <w:keepNext/>
              <w:spacing w:before="0"/>
              <w:jc w:val="center"/>
              <w:rPr>
                <w:sz w:val="22"/>
                <w:szCs w:val="22"/>
                <w:lang w:val="it-IT"/>
              </w:rPr>
            </w:pPr>
            <w:r w:rsidRPr="00824C61">
              <w:rPr>
                <w:sz w:val="22"/>
                <w:szCs w:val="22"/>
                <w:lang w:val="it-IT"/>
              </w:rPr>
              <w:t>Molto comune</w:t>
            </w:r>
          </w:p>
        </w:tc>
        <w:tc>
          <w:tcPr>
            <w:tcW w:w="1542" w:type="dxa"/>
            <w:tcBorders>
              <w:top w:val="single" w:sz="4" w:space="0" w:color="auto"/>
              <w:left w:val="single" w:sz="4" w:space="0" w:color="auto"/>
              <w:bottom w:val="single" w:sz="4" w:space="0" w:color="auto"/>
              <w:right w:val="single" w:sz="4" w:space="0" w:color="auto"/>
            </w:tcBorders>
          </w:tcPr>
          <w:p w14:paraId="6928FB85" w14:textId="77777777" w:rsidR="00346F4C" w:rsidRPr="00824C61" w:rsidRDefault="00346F4C" w:rsidP="00CE4089">
            <w:pPr>
              <w:pStyle w:val="Text"/>
              <w:keepNext/>
              <w:spacing w:before="0"/>
              <w:jc w:val="center"/>
              <w:rPr>
                <w:sz w:val="22"/>
                <w:szCs w:val="22"/>
                <w:lang w:val="it-IT"/>
              </w:rPr>
            </w:pPr>
            <w:r w:rsidRPr="00824C61">
              <w:rPr>
                <w:sz w:val="22"/>
                <w:szCs w:val="22"/>
                <w:lang w:val="it-IT"/>
              </w:rPr>
              <w:t>Comune</w:t>
            </w:r>
          </w:p>
        </w:tc>
      </w:tr>
      <w:tr w:rsidR="00346F4C" w:rsidRPr="00824C61" w14:paraId="6255869B"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D946F44" w14:textId="77777777" w:rsidR="00346F4C" w:rsidRPr="00824C61" w:rsidRDefault="00346F4C" w:rsidP="00CE4089">
            <w:pPr>
              <w:pStyle w:val="Text"/>
              <w:keepNext/>
              <w:spacing w:before="0"/>
              <w:ind w:left="567"/>
              <w:jc w:val="left"/>
              <w:rPr>
                <w:bCs/>
                <w:sz w:val="22"/>
                <w:szCs w:val="22"/>
                <w:lang w:val="en-US"/>
              </w:rPr>
            </w:pPr>
            <w:r w:rsidRPr="00824C61">
              <w:rPr>
                <w:bCs/>
                <w:sz w:val="22"/>
                <w:szCs w:val="22"/>
                <w:lang w:val="en-US"/>
              </w:rPr>
              <w:t>Grado 3 CTCAE</w:t>
            </w:r>
          </w:p>
        </w:tc>
        <w:tc>
          <w:tcPr>
            <w:tcW w:w="1788" w:type="dxa"/>
          </w:tcPr>
          <w:p w14:paraId="727D7BA9" w14:textId="4E12640C"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52FDFB41" w14:textId="77777777"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49CC600" w14:textId="77777777" w:rsidR="00346F4C" w:rsidRPr="00824C61" w:rsidRDefault="00346F4C" w:rsidP="00CE4089">
            <w:pPr>
              <w:pStyle w:val="Text"/>
              <w:keepNext/>
              <w:spacing w:before="0"/>
              <w:jc w:val="center"/>
              <w:rPr>
                <w:sz w:val="22"/>
                <w:szCs w:val="22"/>
                <w:lang w:val="it-IT"/>
              </w:rPr>
            </w:pPr>
            <w:r w:rsidRPr="00824C61">
              <w:rPr>
                <w:sz w:val="22"/>
                <w:szCs w:val="22"/>
                <w:lang w:val="it-IT"/>
              </w:rPr>
              <w:t>Comune</w:t>
            </w:r>
          </w:p>
        </w:tc>
        <w:tc>
          <w:tcPr>
            <w:tcW w:w="1542" w:type="dxa"/>
            <w:tcBorders>
              <w:top w:val="single" w:sz="4" w:space="0" w:color="auto"/>
              <w:left w:val="single" w:sz="4" w:space="0" w:color="auto"/>
              <w:bottom w:val="single" w:sz="4" w:space="0" w:color="auto"/>
              <w:right w:val="single" w:sz="4" w:space="0" w:color="auto"/>
            </w:tcBorders>
          </w:tcPr>
          <w:p w14:paraId="3D64E297" w14:textId="77777777" w:rsidR="00346F4C" w:rsidRPr="00824C61" w:rsidRDefault="00346F4C" w:rsidP="00CE4089">
            <w:pPr>
              <w:pStyle w:val="Text"/>
              <w:keepNext/>
              <w:spacing w:before="0"/>
              <w:jc w:val="center"/>
              <w:rPr>
                <w:sz w:val="22"/>
                <w:szCs w:val="22"/>
                <w:lang w:val="it-IT"/>
              </w:rPr>
            </w:pPr>
            <w:r w:rsidRPr="00824C61">
              <w:rPr>
                <w:bCs/>
                <w:noProof/>
                <w:sz w:val="22"/>
                <w:szCs w:val="22"/>
                <w:lang w:val="en-US"/>
              </w:rPr>
              <w:t>N/A</w:t>
            </w:r>
            <w:r w:rsidRPr="00824C61">
              <w:rPr>
                <w:bCs/>
                <w:noProof/>
                <w:sz w:val="22"/>
                <w:szCs w:val="22"/>
                <w:vertAlign w:val="superscript"/>
                <w:lang w:val="en-US"/>
              </w:rPr>
              <w:t>5</w:t>
            </w:r>
          </w:p>
        </w:tc>
      </w:tr>
      <w:tr w:rsidR="00346F4C" w:rsidRPr="00824C61" w14:paraId="043C1098" w14:textId="77777777" w:rsidTr="00D17F4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619DAA7" w14:textId="77777777" w:rsidR="00346F4C" w:rsidRPr="00824C61" w:rsidRDefault="00346F4C" w:rsidP="00CE4089">
            <w:pPr>
              <w:pStyle w:val="Text"/>
              <w:keepNext/>
              <w:spacing w:before="0"/>
              <w:ind w:left="567"/>
              <w:jc w:val="left"/>
              <w:rPr>
                <w:bCs/>
                <w:sz w:val="22"/>
                <w:szCs w:val="22"/>
                <w:lang w:val="en-US"/>
              </w:rPr>
            </w:pPr>
            <w:r w:rsidRPr="00824C61">
              <w:rPr>
                <w:bCs/>
                <w:sz w:val="22"/>
                <w:szCs w:val="22"/>
                <w:lang w:val="en-US"/>
              </w:rPr>
              <w:t>Grado 4 CTCAE</w:t>
            </w:r>
          </w:p>
        </w:tc>
        <w:tc>
          <w:tcPr>
            <w:tcW w:w="1788" w:type="dxa"/>
          </w:tcPr>
          <w:p w14:paraId="28E5F330" w14:textId="3294FF72" w:rsidR="00346F4C" w:rsidRPr="00824C61" w:rsidRDefault="00346F4C" w:rsidP="00CE4089">
            <w:pPr>
              <w:pStyle w:val="Text"/>
              <w:keepNext/>
              <w:spacing w:before="0"/>
              <w:jc w:val="center"/>
              <w:rPr>
                <w:sz w:val="22"/>
                <w:szCs w:val="22"/>
                <w:lang w:val="it-IT"/>
              </w:rPr>
            </w:pPr>
            <w:r w:rsidRPr="005B5D3F">
              <w:rPr>
                <w:noProof/>
                <w:sz w:val="22"/>
                <w:szCs w:val="22"/>
                <w:lang w:val="en-US"/>
              </w:rPr>
              <w:t>-</w:t>
            </w:r>
            <w:r w:rsidRPr="005B5D3F">
              <w:rPr>
                <w:noProof/>
                <w:sz w:val="22"/>
                <w:szCs w:val="22"/>
                <w:vertAlign w:val="superscript"/>
                <w:lang w:val="en-US"/>
              </w:rPr>
              <w:t>6</w:t>
            </w:r>
          </w:p>
        </w:tc>
        <w:tc>
          <w:tcPr>
            <w:tcW w:w="1614" w:type="dxa"/>
          </w:tcPr>
          <w:p w14:paraId="18AF4CF6" w14:textId="77777777" w:rsidR="00346F4C" w:rsidRPr="00824C61" w:rsidRDefault="00346F4C" w:rsidP="00CE4089">
            <w:pPr>
              <w:pStyle w:val="Text"/>
              <w:keepNext/>
              <w:spacing w:before="0"/>
              <w:jc w:val="center"/>
              <w:rPr>
                <w:bCs/>
                <w:noProof/>
                <w:sz w:val="22"/>
                <w:szCs w:val="22"/>
                <w:lang w:val="en-US"/>
              </w:rPr>
            </w:pPr>
            <w:r w:rsidRPr="005B5D3F">
              <w:rPr>
                <w:noProof/>
                <w:sz w:val="22"/>
                <w:szCs w:val="22"/>
                <w:lang w:val="en-US"/>
              </w:rPr>
              <w:t>-</w:t>
            </w:r>
            <w:r w:rsidRPr="005B5D3F">
              <w:rPr>
                <w:noProof/>
                <w:sz w:val="22"/>
                <w:szCs w:val="22"/>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182828A6" w14:textId="77777777" w:rsidR="00346F4C" w:rsidRPr="00824C61" w:rsidRDefault="00346F4C" w:rsidP="00CE4089">
            <w:pPr>
              <w:pStyle w:val="Text"/>
              <w:keepNext/>
              <w:spacing w:before="0"/>
              <w:jc w:val="center"/>
              <w:rPr>
                <w:sz w:val="22"/>
                <w:szCs w:val="22"/>
                <w:lang w:val="it-IT"/>
              </w:rPr>
            </w:pPr>
            <w:r w:rsidRPr="00824C61">
              <w:rPr>
                <w:bCs/>
                <w:noProof/>
                <w:sz w:val="22"/>
                <w:szCs w:val="22"/>
                <w:lang w:val="en-US"/>
              </w:rPr>
              <w:t>N/A</w:t>
            </w:r>
            <w:r w:rsidRPr="00824C61">
              <w:rPr>
                <w:bCs/>
                <w:noProof/>
                <w:sz w:val="22"/>
                <w:szCs w:val="22"/>
                <w:vertAlign w:val="superscript"/>
                <w:lang w:val="en-US"/>
              </w:rPr>
              <w:t>5</w:t>
            </w:r>
          </w:p>
        </w:tc>
        <w:tc>
          <w:tcPr>
            <w:tcW w:w="1542" w:type="dxa"/>
            <w:tcBorders>
              <w:top w:val="single" w:sz="4" w:space="0" w:color="auto"/>
              <w:left w:val="single" w:sz="4" w:space="0" w:color="auto"/>
              <w:bottom w:val="single" w:sz="4" w:space="0" w:color="auto"/>
              <w:right w:val="single" w:sz="4" w:space="0" w:color="auto"/>
            </w:tcBorders>
          </w:tcPr>
          <w:p w14:paraId="57AC3362" w14:textId="77777777" w:rsidR="00346F4C" w:rsidRPr="00824C61" w:rsidRDefault="00346F4C" w:rsidP="00CE4089">
            <w:pPr>
              <w:pStyle w:val="Text"/>
              <w:keepNext/>
              <w:spacing w:before="0"/>
              <w:jc w:val="center"/>
              <w:rPr>
                <w:bCs/>
                <w:noProof/>
                <w:sz w:val="22"/>
                <w:szCs w:val="22"/>
                <w:lang w:val="en-US"/>
              </w:rPr>
            </w:pPr>
            <w:r w:rsidRPr="00824C61">
              <w:rPr>
                <w:bCs/>
                <w:noProof/>
                <w:sz w:val="22"/>
                <w:szCs w:val="22"/>
                <w:lang w:val="en-US"/>
              </w:rPr>
              <w:t>N/A</w:t>
            </w:r>
            <w:r w:rsidRPr="00824C61">
              <w:rPr>
                <w:bCs/>
                <w:noProof/>
                <w:sz w:val="22"/>
                <w:szCs w:val="22"/>
                <w:vertAlign w:val="superscript"/>
                <w:lang w:val="en-US"/>
              </w:rPr>
              <w:t>5</w:t>
            </w:r>
          </w:p>
        </w:tc>
      </w:tr>
      <w:tr w:rsidR="00346F4C" w:rsidRPr="00705479" w14:paraId="238FBF86" w14:textId="77777777" w:rsidTr="00D17F44">
        <w:trPr>
          <w:cantSplit/>
        </w:trPr>
        <w:tc>
          <w:tcPr>
            <w:tcW w:w="9050" w:type="dxa"/>
            <w:gridSpan w:val="5"/>
            <w:tcBorders>
              <w:top w:val="nil"/>
              <w:left w:val="single" w:sz="4" w:space="0" w:color="auto"/>
              <w:right w:val="single" w:sz="4" w:space="0" w:color="auto"/>
            </w:tcBorders>
          </w:tcPr>
          <w:p w14:paraId="0F555078" w14:textId="77777777" w:rsidR="00346F4C" w:rsidRPr="00824C61" w:rsidRDefault="00346F4C" w:rsidP="00CE4089">
            <w:pPr>
              <w:pStyle w:val="Text"/>
              <w:keepNext/>
              <w:spacing w:before="0"/>
              <w:ind w:left="589" w:hanging="589"/>
              <w:jc w:val="left"/>
              <w:rPr>
                <w:sz w:val="22"/>
                <w:szCs w:val="22"/>
                <w:lang w:val="it-IT"/>
              </w:rPr>
            </w:pPr>
            <w:r w:rsidRPr="00824C61">
              <w:rPr>
                <w:sz w:val="22"/>
                <w:szCs w:val="22"/>
                <w:vertAlign w:val="superscript"/>
                <w:lang w:val="it-IT"/>
              </w:rPr>
              <w:t>1</w:t>
            </w:r>
            <w:r w:rsidRPr="00824C61">
              <w:rPr>
                <w:noProof/>
                <w:sz w:val="22"/>
                <w:szCs w:val="22"/>
                <w:lang w:val="it-IT"/>
              </w:rPr>
              <w:tab/>
            </w:r>
            <w:r w:rsidRPr="00824C61">
              <w:rPr>
                <w:sz w:val="22"/>
                <w:szCs w:val="22"/>
                <w:lang w:val="it-IT"/>
              </w:rPr>
              <w:t>La frequenza si basa su anomalie di laboratorio nuove o peggiorate rispetto al basale.</w:t>
            </w:r>
          </w:p>
          <w:p w14:paraId="56FCB660" w14:textId="77777777" w:rsidR="00346F4C" w:rsidRPr="00824C61" w:rsidRDefault="00346F4C" w:rsidP="00CE4089">
            <w:pPr>
              <w:pStyle w:val="Text"/>
              <w:keepNext/>
              <w:spacing w:before="0"/>
              <w:ind w:left="589" w:hanging="589"/>
              <w:jc w:val="left"/>
              <w:rPr>
                <w:sz w:val="22"/>
                <w:szCs w:val="22"/>
                <w:lang w:val="it-IT"/>
              </w:rPr>
            </w:pPr>
            <w:r w:rsidRPr="00824C61">
              <w:rPr>
                <w:sz w:val="22"/>
                <w:szCs w:val="22"/>
                <w:vertAlign w:val="superscript"/>
                <w:lang w:val="it-IT"/>
              </w:rPr>
              <w:t>2</w:t>
            </w:r>
            <w:r w:rsidRPr="00824C61">
              <w:rPr>
                <w:noProof/>
                <w:sz w:val="22"/>
                <w:szCs w:val="22"/>
                <w:lang w:val="it-IT"/>
              </w:rPr>
              <w:tab/>
            </w:r>
            <w:r w:rsidRPr="00824C61">
              <w:rPr>
                <w:sz w:val="22"/>
                <w:szCs w:val="22"/>
                <w:lang w:val="it-IT"/>
              </w:rPr>
              <w:t>La pancitopenia è caratterizzata da un livello di emoglobina &lt; 100 g/L, conta piastrinica &lt; 100x10</w:t>
            </w:r>
            <w:r w:rsidRPr="00824C61">
              <w:rPr>
                <w:sz w:val="22"/>
                <w:szCs w:val="22"/>
                <w:vertAlign w:val="superscript"/>
                <w:lang w:val="it-IT"/>
              </w:rPr>
              <w:t>9</w:t>
            </w:r>
            <w:r w:rsidRPr="00824C61">
              <w:rPr>
                <w:sz w:val="22"/>
                <w:szCs w:val="22"/>
                <w:lang w:val="it-IT"/>
              </w:rPr>
              <w:t>/L, e conta dei neutrofili &lt; 1,5x10</w:t>
            </w:r>
            <w:r w:rsidRPr="00824C61">
              <w:rPr>
                <w:sz w:val="22"/>
                <w:szCs w:val="22"/>
                <w:vertAlign w:val="superscript"/>
                <w:lang w:val="it-IT"/>
              </w:rPr>
              <w:t>9</w:t>
            </w:r>
            <w:r w:rsidRPr="00824C61">
              <w:rPr>
                <w:sz w:val="22"/>
                <w:szCs w:val="22"/>
                <w:lang w:val="it-IT"/>
              </w:rPr>
              <w:t>/L (o riduzione dei globuli bianchi di grado 2 se manca la conta dei neutrofili), simultaneamente nella stessa valutazione di laboratorio.</w:t>
            </w:r>
          </w:p>
          <w:p w14:paraId="37ED7637" w14:textId="77777777" w:rsidR="00346F4C" w:rsidRPr="00824C61" w:rsidRDefault="00346F4C" w:rsidP="00CE4089">
            <w:pPr>
              <w:pStyle w:val="Text"/>
              <w:keepNext/>
              <w:spacing w:before="0"/>
              <w:ind w:left="589" w:hanging="589"/>
              <w:jc w:val="left"/>
              <w:rPr>
                <w:sz w:val="22"/>
                <w:szCs w:val="22"/>
                <w:lang w:val="en-US"/>
              </w:rPr>
            </w:pPr>
            <w:r w:rsidRPr="00824C61">
              <w:rPr>
                <w:sz w:val="22"/>
                <w:szCs w:val="22"/>
                <w:vertAlign w:val="superscript"/>
                <w:lang w:val="en-US"/>
              </w:rPr>
              <w:t>3</w:t>
            </w:r>
            <w:r w:rsidRPr="00824C61">
              <w:rPr>
                <w:noProof/>
                <w:sz w:val="22"/>
                <w:szCs w:val="22"/>
                <w:lang w:val="en-US"/>
              </w:rPr>
              <w:tab/>
            </w:r>
            <w:r w:rsidRPr="00824C61">
              <w:rPr>
                <w:sz w:val="22"/>
                <w:szCs w:val="22"/>
                <w:lang w:val="en-US"/>
              </w:rPr>
              <w:t>Common Terminology Criteria for Adverse Events (CTCAE) versione 4.03.</w:t>
            </w:r>
          </w:p>
          <w:p w14:paraId="2BDCE0B1" w14:textId="77777777" w:rsidR="00346F4C" w:rsidRPr="00824C61" w:rsidRDefault="00346F4C" w:rsidP="00CE4089">
            <w:pPr>
              <w:pStyle w:val="Text"/>
              <w:keepNext/>
              <w:spacing w:before="0"/>
              <w:ind w:left="589" w:hanging="589"/>
              <w:jc w:val="left"/>
              <w:rPr>
                <w:sz w:val="22"/>
                <w:szCs w:val="22"/>
                <w:lang w:val="it-IT"/>
              </w:rPr>
            </w:pPr>
            <w:r w:rsidRPr="00824C61">
              <w:rPr>
                <w:sz w:val="22"/>
                <w:szCs w:val="22"/>
                <w:vertAlign w:val="superscript"/>
                <w:lang w:val="it-IT"/>
              </w:rPr>
              <w:t>4</w:t>
            </w:r>
            <w:r w:rsidRPr="00824C61">
              <w:rPr>
                <w:noProof/>
                <w:sz w:val="22"/>
                <w:szCs w:val="22"/>
                <w:lang w:val="it-IT"/>
              </w:rPr>
              <w:tab/>
            </w:r>
            <w:r w:rsidRPr="00824C61">
              <w:rPr>
                <w:sz w:val="22"/>
                <w:szCs w:val="22"/>
                <w:lang w:val="it-IT"/>
              </w:rPr>
              <w:t>Sepsi di Grado ≥ 3 include 20 eventi di grado 5 (10%) in REACH2. Non si sono verificati eventi di grado 5 nel gruppo pediatrico.</w:t>
            </w:r>
          </w:p>
          <w:p w14:paraId="53A4AF6E" w14:textId="77777777" w:rsidR="00346F4C" w:rsidRPr="00824C61" w:rsidRDefault="00346F4C" w:rsidP="00CE4089">
            <w:pPr>
              <w:pStyle w:val="Text"/>
              <w:spacing w:before="0"/>
              <w:ind w:left="589" w:hanging="589"/>
              <w:jc w:val="left"/>
              <w:rPr>
                <w:sz w:val="22"/>
                <w:szCs w:val="22"/>
                <w:lang w:val="it-IT"/>
              </w:rPr>
            </w:pPr>
            <w:r w:rsidRPr="00824C61">
              <w:rPr>
                <w:sz w:val="22"/>
                <w:szCs w:val="22"/>
                <w:vertAlign w:val="superscript"/>
                <w:lang w:val="it-IT"/>
              </w:rPr>
              <w:t>5</w:t>
            </w:r>
            <w:r w:rsidRPr="00824C61">
              <w:rPr>
                <w:noProof/>
                <w:sz w:val="22"/>
                <w:szCs w:val="22"/>
                <w:lang w:val="it-IT"/>
              </w:rPr>
              <w:tab/>
            </w:r>
            <w:r w:rsidRPr="00824C61">
              <w:rPr>
                <w:sz w:val="22"/>
                <w:szCs w:val="22"/>
                <w:lang w:val="it-IT"/>
              </w:rPr>
              <w:t>Non applicabile: nessun caso segnalato.</w:t>
            </w:r>
          </w:p>
          <w:p w14:paraId="6FEAF396" w14:textId="19187F26" w:rsidR="00346F4C" w:rsidRPr="00824C61" w:rsidRDefault="00346F4C" w:rsidP="00CE4089">
            <w:pPr>
              <w:pStyle w:val="Text"/>
              <w:spacing w:before="0"/>
              <w:ind w:left="589" w:hanging="589"/>
              <w:jc w:val="left"/>
              <w:rPr>
                <w:sz w:val="22"/>
                <w:szCs w:val="22"/>
                <w:vertAlign w:val="superscript"/>
                <w:lang w:val="it-IT"/>
              </w:rPr>
            </w:pPr>
            <w:r w:rsidRPr="005B5D3F">
              <w:rPr>
                <w:noProof/>
                <w:sz w:val="22"/>
                <w:szCs w:val="22"/>
                <w:vertAlign w:val="superscript"/>
                <w:lang w:val="it-IT"/>
              </w:rPr>
              <w:t>6</w:t>
            </w:r>
            <w:r w:rsidRPr="005B5D3F">
              <w:rPr>
                <w:noProof/>
                <w:sz w:val="22"/>
                <w:szCs w:val="22"/>
                <w:vertAlign w:val="superscript"/>
                <w:lang w:val="it-IT"/>
              </w:rPr>
              <w:tab/>
            </w:r>
            <w:r w:rsidRPr="005B5D3F">
              <w:rPr>
                <w:sz w:val="22"/>
                <w:szCs w:val="22"/>
                <w:lang w:val="it-IT"/>
              </w:rPr>
              <w:t>“-”: N</w:t>
            </w:r>
            <w:r w:rsidR="00EC7EFD" w:rsidRPr="00824C61">
              <w:rPr>
                <w:sz w:val="22"/>
                <w:szCs w:val="22"/>
                <w:lang w:val="it-IT"/>
              </w:rPr>
              <w:t>on è</w:t>
            </w:r>
            <w:r w:rsidRPr="005B5D3F">
              <w:rPr>
                <w:sz w:val="22"/>
                <w:szCs w:val="22"/>
                <w:lang w:val="it-IT"/>
              </w:rPr>
              <w:t xml:space="preserve"> reazione avversa al medicinale identificata in questa indicazione</w:t>
            </w:r>
            <w:r w:rsidR="00A24547" w:rsidRPr="00824C61">
              <w:rPr>
                <w:sz w:val="22"/>
                <w:szCs w:val="22"/>
                <w:lang w:val="it-IT"/>
              </w:rPr>
              <w:t>.</w:t>
            </w:r>
          </w:p>
        </w:tc>
      </w:tr>
    </w:tbl>
    <w:p w14:paraId="5CB33F3C" w14:textId="77777777" w:rsidR="00346F4C" w:rsidRPr="006B1F37" w:rsidRDefault="00346F4C" w:rsidP="00CE4089">
      <w:pPr>
        <w:tabs>
          <w:tab w:val="clear" w:pos="567"/>
        </w:tabs>
        <w:spacing w:line="240" w:lineRule="auto"/>
        <w:ind w:left="567" w:hanging="567"/>
        <w:rPr>
          <w:szCs w:val="22"/>
          <w:lang w:val="it-IT"/>
        </w:rPr>
      </w:pPr>
    </w:p>
    <w:p w14:paraId="0D3DC972" w14:textId="77777777" w:rsidR="00AE6859" w:rsidRPr="00C04DDF" w:rsidRDefault="00AE6859" w:rsidP="00CE4089">
      <w:pPr>
        <w:pStyle w:val="Text"/>
        <w:keepNext/>
        <w:spacing w:before="0"/>
        <w:jc w:val="left"/>
        <w:rPr>
          <w:sz w:val="22"/>
          <w:szCs w:val="22"/>
          <w:u w:val="single"/>
          <w:lang w:val="it-IT"/>
        </w:rPr>
      </w:pPr>
      <w:r w:rsidRPr="00C04DDF">
        <w:rPr>
          <w:sz w:val="22"/>
          <w:szCs w:val="22"/>
          <w:u w:val="single"/>
          <w:lang w:val="it-IT"/>
        </w:rPr>
        <w:t>Descrizione di reazioni avverse al medicinale selezionate</w:t>
      </w:r>
    </w:p>
    <w:p w14:paraId="1665DB9B" w14:textId="77777777" w:rsidR="00AE6859" w:rsidRPr="001077E8" w:rsidRDefault="00AE6859" w:rsidP="00CE4089">
      <w:pPr>
        <w:pStyle w:val="Text"/>
        <w:keepNext/>
        <w:spacing w:before="0"/>
        <w:jc w:val="left"/>
        <w:rPr>
          <w:sz w:val="22"/>
          <w:szCs w:val="22"/>
          <w:lang w:val="it-IT"/>
        </w:rPr>
      </w:pPr>
    </w:p>
    <w:p w14:paraId="5CA67DD5" w14:textId="77777777" w:rsidR="00AE6859" w:rsidRPr="00DA6906" w:rsidRDefault="00AE6859" w:rsidP="00CE4089">
      <w:pPr>
        <w:pStyle w:val="Text"/>
        <w:keepNext/>
        <w:spacing w:before="0"/>
        <w:jc w:val="left"/>
        <w:rPr>
          <w:i/>
          <w:sz w:val="22"/>
          <w:szCs w:val="22"/>
          <w:u w:val="single"/>
          <w:lang w:val="es-ES"/>
        </w:rPr>
      </w:pPr>
      <w:r w:rsidRPr="00DA6906">
        <w:rPr>
          <w:i/>
          <w:sz w:val="22"/>
          <w:szCs w:val="22"/>
          <w:u w:val="single"/>
          <w:lang w:val="es-ES"/>
        </w:rPr>
        <w:t>Anemia</w:t>
      </w:r>
    </w:p>
    <w:p w14:paraId="56CB5613" w14:textId="322E1597" w:rsidR="00EC1EB6" w:rsidRPr="00C04DDF" w:rsidRDefault="005E2FCF" w:rsidP="00CE4089">
      <w:pPr>
        <w:pStyle w:val="Text"/>
        <w:spacing w:before="0"/>
        <w:jc w:val="left"/>
        <w:rPr>
          <w:sz w:val="22"/>
          <w:szCs w:val="22"/>
          <w:lang w:val="it-IT"/>
        </w:rPr>
      </w:pPr>
      <w:r>
        <w:rPr>
          <w:sz w:val="22"/>
          <w:szCs w:val="22"/>
          <w:lang w:val="it-IT"/>
        </w:rPr>
        <w:t>Negli studi di fase</w:t>
      </w:r>
      <w:r w:rsidRPr="00BB25F1">
        <w:rPr>
          <w:sz w:val="22"/>
          <w:szCs w:val="22"/>
          <w:lang w:val="it-IT"/>
        </w:rPr>
        <w:t> </w:t>
      </w:r>
      <w:r>
        <w:rPr>
          <w:sz w:val="22"/>
          <w:szCs w:val="22"/>
          <w:lang w:val="it-IT"/>
        </w:rPr>
        <w:t xml:space="preserve">3 nella GvHD acuta (REACH2) e cronica (REACH3), l’anemia (tutti i gradi) è stata segnalata nel 75,0% e nel 68,6% dei pazienti, di grado 3 </w:t>
      </w:r>
      <w:r w:rsidR="00BE2D26">
        <w:rPr>
          <w:sz w:val="22"/>
          <w:szCs w:val="22"/>
          <w:lang w:val="it-IT"/>
        </w:rPr>
        <w:t xml:space="preserve">CTCAE </w:t>
      </w:r>
      <w:r>
        <w:rPr>
          <w:sz w:val="22"/>
          <w:szCs w:val="22"/>
          <w:lang w:val="it-IT"/>
        </w:rPr>
        <w:t xml:space="preserve">è stata riportata nel 47,7% e nel 14,8% dei pazienti, rispettivamente. </w:t>
      </w:r>
      <w:r w:rsidRPr="00DF4CDD">
        <w:rPr>
          <w:sz w:val="22"/>
          <w:szCs w:val="22"/>
          <w:lang w:val="it-IT"/>
        </w:rPr>
        <w:t xml:space="preserve">Nei pazienti pediatrici con GvHD acuta e cronica, l'anemia (tutti i gradi) è stata segnalata nel 70,8% e nel 49,1% dei pazienti, </w:t>
      </w:r>
      <w:r>
        <w:rPr>
          <w:sz w:val="22"/>
          <w:szCs w:val="22"/>
          <w:lang w:val="it-IT"/>
        </w:rPr>
        <w:t xml:space="preserve">di grado 3 </w:t>
      </w:r>
      <w:r w:rsidR="00BF366F" w:rsidRPr="00DF4CDD">
        <w:rPr>
          <w:sz w:val="22"/>
          <w:szCs w:val="22"/>
          <w:lang w:val="it-IT"/>
        </w:rPr>
        <w:t xml:space="preserve">CTCAE </w:t>
      </w:r>
      <w:r w:rsidRPr="00DF4CDD">
        <w:rPr>
          <w:sz w:val="22"/>
          <w:szCs w:val="22"/>
          <w:lang w:val="it-IT"/>
        </w:rPr>
        <w:t>è stat</w:t>
      </w:r>
      <w:r>
        <w:rPr>
          <w:sz w:val="22"/>
          <w:szCs w:val="22"/>
          <w:lang w:val="it-IT"/>
        </w:rPr>
        <w:t>a</w:t>
      </w:r>
      <w:r w:rsidRPr="00DF4CDD">
        <w:rPr>
          <w:sz w:val="22"/>
          <w:szCs w:val="22"/>
          <w:lang w:val="it-IT"/>
        </w:rPr>
        <w:t xml:space="preserve"> segnalat</w:t>
      </w:r>
      <w:r>
        <w:rPr>
          <w:sz w:val="22"/>
          <w:szCs w:val="22"/>
          <w:lang w:val="it-IT"/>
        </w:rPr>
        <w:t>a</w:t>
      </w:r>
      <w:r w:rsidRPr="00DF4CDD">
        <w:rPr>
          <w:sz w:val="22"/>
          <w:szCs w:val="22"/>
          <w:lang w:val="it-IT"/>
        </w:rPr>
        <w:t xml:space="preserve"> nel 45,8% e nel 17,0% dei pazienti</w:t>
      </w:r>
      <w:r>
        <w:rPr>
          <w:sz w:val="22"/>
          <w:szCs w:val="22"/>
          <w:lang w:val="it-IT"/>
        </w:rPr>
        <w:t>, rispettivamente</w:t>
      </w:r>
      <w:r w:rsidRPr="00DF4CDD">
        <w:rPr>
          <w:sz w:val="22"/>
          <w:szCs w:val="22"/>
          <w:lang w:val="it-IT"/>
        </w:rPr>
        <w:t>.</w:t>
      </w:r>
    </w:p>
    <w:p w14:paraId="2236A6CF" w14:textId="77777777" w:rsidR="00AE6859" w:rsidRPr="00C04DDF" w:rsidRDefault="00AE6859" w:rsidP="00CE4089">
      <w:pPr>
        <w:pStyle w:val="Text"/>
        <w:spacing w:before="0"/>
        <w:jc w:val="left"/>
        <w:rPr>
          <w:sz w:val="22"/>
          <w:szCs w:val="22"/>
          <w:lang w:val="it-IT"/>
        </w:rPr>
      </w:pPr>
    </w:p>
    <w:p w14:paraId="25AA125E" w14:textId="77777777" w:rsidR="00AE6859" w:rsidRPr="00C04DDF" w:rsidRDefault="00AE6859" w:rsidP="00CE4089">
      <w:pPr>
        <w:keepNext/>
        <w:tabs>
          <w:tab w:val="clear" w:pos="567"/>
        </w:tabs>
        <w:spacing w:line="240" w:lineRule="auto"/>
        <w:rPr>
          <w:i/>
          <w:noProof/>
          <w:szCs w:val="22"/>
          <w:u w:val="single"/>
          <w:lang w:val="it-IT"/>
        </w:rPr>
      </w:pPr>
      <w:r w:rsidRPr="00C04DDF">
        <w:rPr>
          <w:i/>
          <w:noProof/>
          <w:szCs w:val="22"/>
          <w:u w:val="single"/>
          <w:lang w:val="it-IT"/>
        </w:rPr>
        <w:t>Trombocitopenia</w:t>
      </w:r>
    </w:p>
    <w:p w14:paraId="7858B736" w14:textId="1F031B75" w:rsidR="005E2FCF" w:rsidRPr="00057FC9" w:rsidRDefault="005E2FCF" w:rsidP="00CE4089">
      <w:pPr>
        <w:pStyle w:val="Text"/>
        <w:spacing w:before="0"/>
        <w:jc w:val="left"/>
        <w:rPr>
          <w:sz w:val="22"/>
          <w:szCs w:val="22"/>
          <w:lang w:val="it-IT"/>
        </w:rPr>
      </w:pPr>
      <w:r>
        <w:rPr>
          <w:sz w:val="22"/>
          <w:szCs w:val="22"/>
          <w:lang w:val="it-IT"/>
        </w:rPr>
        <w:t>Ne</w:t>
      </w:r>
      <w:r w:rsidR="00DB16B6">
        <w:rPr>
          <w:sz w:val="22"/>
          <w:szCs w:val="22"/>
          <w:lang w:val="it-IT"/>
        </w:rPr>
        <w:t>llo</w:t>
      </w:r>
      <w:r>
        <w:rPr>
          <w:sz w:val="22"/>
          <w:szCs w:val="22"/>
          <w:lang w:val="it-IT"/>
        </w:rPr>
        <w:t xml:space="preserve"> studi</w:t>
      </w:r>
      <w:r w:rsidR="00DB16B6">
        <w:rPr>
          <w:sz w:val="22"/>
          <w:szCs w:val="22"/>
          <w:lang w:val="it-IT"/>
        </w:rPr>
        <w:t>o</w:t>
      </w:r>
      <w:r>
        <w:rPr>
          <w:sz w:val="22"/>
          <w:szCs w:val="22"/>
          <w:lang w:val="it-IT"/>
        </w:rPr>
        <w:t xml:space="preserve"> di fase</w:t>
      </w:r>
      <w:r w:rsidRPr="00BB25F1">
        <w:rPr>
          <w:sz w:val="22"/>
          <w:szCs w:val="22"/>
          <w:lang w:val="it-IT"/>
        </w:rPr>
        <w:t> </w:t>
      </w:r>
      <w:r>
        <w:rPr>
          <w:sz w:val="22"/>
          <w:szCs w:val="22"/>
          <w:lang w:val="it-IT"/>
        </w:rPr>
        <w:t>3 nella GvHD acuta (REACH2), la trombocitopenia di grado</w:t>
      </w:r>
      <w:r w:rsidRPr="00057FC9">
        <w:rPr>
          <w:sz w:val="22"/>
          <w:szCs w:val="22"/>
          <w:lang w:val="it-IT"/>
        </w:rPr>
        <w:t> </w:t>
      </w:r>
      <w:r>
        <w:rPr>
          <w:sz w:val="22"/>
          <w:szCs w:val="22"/>
          <w:lang w:val="it-IT"/>
        </w:rPr>
        <w:t>3 e 4 è stata osservata nel 31,3% e 47,7% dei pazienti, rispettivamente. Nello studio di fase</w:t>
      </w:r>
      <w:r w:rsidRPr="00BB25F1">
        <w:rPr>
          <w:sz w:val="22"/>
          <w:szCs w:val="22"/>
          <w:lang w:val="it-IT"/>
        </w:rPr>
        <w:t> </w:t>
      </w:r>
      <w:r>
        <w:rPr>
          <w:sz w:val="22"/>
          <w:szCs w:val="22"/>
          <w:lang w:val="it-IT"/>
        </w:rPr>
        <w:t xml:space="preserve">3 nella GvHD cronica (REACH3), la trombocitopenia di grado 3 e 4 è stata </w:t>
      </w:r>
      <w:r w:rsidRPr="00BD521B">
        <w:rPr>
          <w:sz w:val="22"/>
          <w:szCs w:val="22"/>
          <w:lang w:val="it-IT"/>
        </w:rPr>
        <w:t>inferiore</w:t>
      </w:r>
      <w:r>
        <w:rPr>
          <w:sz w:val="22"/>
          <w:szCs w:val="22"/>
          <w:lang w:val="it-IT"/>
        </w:rPr>
        <w:t xml:space="preserve"> (5,9% e 10,7%) rispetto alla GvHD acuta. </w:t>
      </w:r>
      <w:r w:rsidRPr="00FC02EB">
        <w:rPr>
          <w:sz w:val="22"/>
          <w:szCs w:val="22"/>
          <w:lang w:val="it-IT"/>
        </w:rPr>
        <w:t>La frequenza della trombocitopenia di grado</w:t>
      </w:r>
      <w:r>
        <w:rPr>
          <w:sz w:val="22"/>
          <w:szCs w:val="22"/>
          <w:lang w:val="it-IT"/>
        </w:rPr>
        <w:t> </w:t>
      </w:r>
      <w:r w:rsidRPr="00FC02EB">
        <w:rPr>
          <w:sz w:val="22"/>
          <w:szCs w:val="22"/>
          <w:lang w:val="it-IT"/>
        </w:rPr>
        <w:t>3 (14,6%) e 4 (22,4%) nei pazienti pediatrici con GvHD acuta era inferiore rispetto allo studio REACH2. Nei pazienti pediatrici con GvHD cronica, la trombocitopenia di grado</w:t>
      </w:r>
      <w:r>
        <w:rPr>
          <w:sz w:val="22"/>
          <w:szCs w:val="22"/>
          <w:lang w:val="it-IT"/>
        </w:rPr>
        <w:t> </w:t>
      </w:r>
      <w:r w:rsidRPr="00FC02EB">
        <w:rPr>
          <w:sz w:val="22"/>
          <w:szCs w:val="22"/>
          <w:lang w:val="it-IT"/>
        </w:rPr>
        <w:t>3 e 4 era inferiore (7,7% e 11,1%) rispetto ai pazienti pediatrici con GvHD acuta.</w:t>
      </w:r>
    </w:p>
    <w:p w14:paraId="5360573C" w14:textId="77777777" w:rsidR="00AE6859" w:rsidRPr="00057FC9" w:rsidRDefault="00AE6859" w:rsidP="00CE4089">
      <w:pPr>
        <w:pStyle w:val="Text"/>
        <w:spacing w:before="0"/>
        <w:jc w:val="left"/>
        <w:rPr>
          <w:sz w:val="22"/>
          <w:szCs w:val="22"/>
          <w:lang w:val="it-IT"/>
        </w:rPr>
      </w:pPr>
    </w:p>
    <w:p w14:paraId="31FF7C9A" w14:textId="77777777" w:rsidR="00AE6859" w:rsidRPr="00057FC9" w:rsidRDefault="00AE6859" w:rsidP="00CE4089">
      <w:pPr>
        <w:keepNext/>
        <w:tabs>
          <w:tab w:val="clear" w:pos="567"/>
        </w:tabs>
        <w:spacing w:line="240" w:lineRule="auto"/>
        <w:rPr>
          <w:i/>
          <w:noProof/>
          <w:szCs w:val="22"/>
          <w:u w:val="single"/>
          <w:lang w:val="it-IT"/>
        </w:rPr>
      </w:pPr>
      <w:r w:rsidRPr="00057FC9">
        <w:rPr>
          <w:i/>
          <w:noProof/>
          <w:szCs w:val="22"/>
          <w:u w:val="single"/>
          <w:lang w:val="it-IT"/>
        </w:rPr>
        <w:t>Neutropenia</w:t>
      </w:r>
    </w:p>
    <w:p w14:paraId="29F38C77" w14:textId="1CA9D8FF" w:rsidR="00AE6859" w:rsidRDefault="00AE6859" w:rsidP="00CE4089">
      <w:pPr>
        <w:pStyle w:val="Text"/>
        <w:spacing w:before="0"/>
        <w:jc w:val="left"/>
        <w:rPr>
          <w:sz w:val="22"/>
          <w:szCs w:val="22"/>
          <w:lang w:val="it-IT"/>
        </w:rPr>
      </w:pPr>
      <w:r w:rsidRPr="0F4F1323">
        <w:rPr>
          <w:sz w:val="22"/>
          <w:szCs w:val="22"/>
          <w:lang w:val="it-IT"/>
        </w:rPr>
        <w:t>Nello studio di fase 3 nella GvHD acuta</w:t>
      </w:r>
      <w:r w:rsidR="009F56BD" w:rsidRPr="0F4F1323">
        <w:rPr>
          <w:sz w:val="22"/>
          <w:szCs w:val="22"/>
          <w:lang w:val="it-IT"/>
        </w:rPr>
        <w:t xml:space="preserve"> (REACH2)</w:t>
      </w:r>
      <w:r w:rsidRPr="0F4F1323">
        <w:rPr>
          <w:sz w:val="22"/>
          <w:szCs w:val="22"/>
          <w:lang w:val="it-IT"/>
        </w:rPr>
        <w:t>, la neutropenia di grado 3 e 4 è stata osservata nel 17,9% e 20,6% dei pazienti, rispettivamente. Nello studio di fase 3 nella GvHD cronica</w:t>
      </w:r>
      <w:r w:rsidR="009F56BD" w:rsidRPr="0F4F1323">
        <w:rPr>
          <w:sz w:val="22"/>
          <w:szCs w:val="22"/>
          <w:lang w:val="it-IT"/>
        </w:rPr>
        <w:t xml:space="preserve"> (REACH3)</w:t>
      </w:r>
      <w:r w:rsidRPr="0F4F1323">
        <w:rPr>
          <w:sz w:val="22"/>
          <w:szCs w:val="22"/>
          <w:lang w:val="it-IT"/>
        </w:rPr>
        <w:t>, la neutropenia di grado 3 e 4 è stata inferiore (9,5% e 6,7%) rispetto alla GvHD acuta.</w:t>
      </w:r>
      <w:r w:rsidR="009F56BD" w:rsidRPr="0F4F1323">
        <w:rPr>
          <w:sz w:val="22"/>
          <w:szCs w:val="22"/>
          <w:lang w:val="it-IT"/>
        </w:rPr>
        <w:t xml:space="preserve"> Nei pazienti pediatrici, la frequenza della neutropenia di grado 3 e 4 è stata, rispettivamente, del 32,0% e del 22,0% nella GvHD acuta e del 17,3% e 11,1% , rispettivamente, nella GvHD cronica.</w:t>
      </w:r>
    </w:p>
    <w:p w14:paraId="7F607EB4" w14:textId="77777777" w:rsidR="00AE6859" w:rsidRPr="00057FC9" w:rsidRDefault="00AE6859" w:rsidP="00CE4089">
      <w:pPr>
        <w:pStyle w:val="Text"/>
        <w:spacing w:before="0"/>
        <w:jc w:val="left"/>
        <w:rPr>
          <w:sz w:val="22"/>
          <w:szCs w:val="22"/>
          <w:lang w:val="it-IT"/>
        </w:rPr>
      </w:pPr>
    </w:p>
    <w:p w14:paraId="33E9B88D" w14:textId="77777777" w:rsidR="00AE6859" w:rsidRPr="00057FC9" w:rsidRDefault="00AE6859" w:rsidP="00CE4089">
      <w:pPr>
        <w:pStyle w:val="Text"/>
        <w:keepNext/>
        <w:spacing w:before="0"/>
        <w:jc w:val="left"/>
        <w:rPr>
          <w:i/>
          <w:sz w:val="22"/>
          <w:szCs w:val="22"/>
          <w:u w:val="single"/>
          <w:lang w:val="it-IT"/>
        </w:rPr>
      </w:pPr>
      <w:r w:rsidRPr="00057FC9">
        <w:rPr>
          <w:i/>
          <w:sz w:val="22"/>
          <w:szCs w:val="22"/>
          <w:u w:val="single"/>
          <w:lang w:val="it-IT"/>
        </w:rPr>
        <w:lastRenderedPageBreak/>
        <w:t>Sanguinamento</w:t>
      </w:r>
    </w:p>
    <w:p w14:paraId="0432F302" w14:textId="62167D46" w:rsidR="00AE6859" w:rsidRPr="00F610B2" w:rsidRDefault="00AE6859" w:rsidP="00CE4089">
      <w:pPr>
        <w:pStyle w:val="Text"/>
        <w:spacing w:before="0"/>
        <w:jc w:val="left"/>
        <w:rPr>
          <w:sz w:val="22"/>
          <w:szCs w:val="22"/>
          <w:lang w:val="es-ES"/>
        </w:rPr>
      </w:pPr>
      <w:r w:rsidRPr="00B11A34">
        <w:rPr>
          <w:sz w:val="22"/>
          <w:szCs w:val="22"/>
          <w:lang w:val="es-ES"/>
        </w:rPr>
        <w:t xml:space="preserve">Nel periodo </w:t>
      </w:r>
      <w:r w:rsidRPr="00F610B2">
        <w:rPr>
          <w:sz w:val="22"/>
          <w:szCs w:val="22"/>
          <w:lang w:val="es-ES"/>
        </w:rPr>
        <w:t>comparativo dello studio di fase</w:t>
      </w:r>
      <w:r w:rsidRPr="00F610B2">
        <w:rPr>
          <w:sz w:val="22"/>
          <w:szCs w:val="22"/>
          <w:lang w:val="it-IT"/>
        </w:rPr>
        <w:t> </w:t>
      </w:r>
      <w:r w:rsidRPr="00F610B2">
        <w:rPr>
          <w:sz w:val="22"/>
          <w:szCs w:val="22"/>
          <w:lang w:val="es-ES"/>
        </w:rPr>
        <w:t>3 nella GvHD acuta</w:t>
      </w:r>
      <w:r w:rsidR="009F56BD">
        <w:rPr>
          <w:sz w:val="22"/>
          <w:szCs w:val="22"/>
          <w:lang w:val="es-ES"/>
        </w:rPr>
        <w:t xml:space="preserve"> (REACH2)</w:t>
      </w:r>
      <w:r w:rsidRPr="00F610B2">
        <w:rPr>
          <w:sz w:val="22"/>
          <w:szCs w:val="22"/>
          <w:lang w:val="es-ES"/>
        </w:rPr>
        <w:t>, sono stati riportati eventi di sanguinamento nel 25,0% e nel 22,0% dei pazienti nel braccio con ruxolitinib e nel braccio con la migliore terapia disponibile, rispettivamente. I sottogruppi di eventi di sanguinamento sono stati generalmente simili tra i bracci di trattamento: lividi (5,9% nel braccio con ruxolitinib vs. 6,7% nel braccio con la migliore terapia disponibile), eventi gastrointestinali (9,2% vs. 6,7%) e altri eventi emorragici (13,2% vs. 10,7%). Sono stati riportati eventi di sanguinamento intracranico nello 0,7% dei pazienti nel braccio con la migliore terapia disponibile ed in nessun paziente nel braccio con ruxolitinib.</w:t>
      </w:r>
      <w:r w:rsidR="009F56BD">
        <w:rPr>
          <w:sz w:val="22"/>
          <w:szCs w:val="22"/>
          <w:lang w:val="es-ES"/>
        </w:rPr>
        <w:t xml:space="preserve"> </w:t>
      </w:r>
      <w:r w:rsidR="009F56BD" w:rsidRPr="00FC02EB">
        <w:rPr>
          <w:sz w:val="22"/>
          <w:szCs w:val="22"/>
          <w:lang w:val="es-ES"/>
        </w:rPr>
        <w:t>Nei pazienti pediatrici, la frequenza degli eventi di sanguinamento è stata del 23,5%. Gli eventi riportati in ≥</w:t>
      </w:r>
      <w:r w:rsidR="009E230B">
        <w:rPr>
          <w:sz w:val="22"/>
          <w:szCs w:val="22"/>
          <w:lang w:val="it-IT"/>
        </w:rPr>
        <w:t> </w:t>
      </w:r>
      <w:r w:rsidR="009F56BD" w:rsidRPr="00FC02EB">
        <w:rPr>
          <w:sz w:val="22"/>
          <w:szCs w:val="22"/>
          <w:lang w:val="es-ES"/>
        </w:rPr>
        <w:t>5% dei pazienti sono stati cistite emorragica ed epistassi (5,9% ciascuno). Non sono stati segnalati eventi di sanguinamento intracranico nei pazienti pediatrici.</w:t>
      </w:r>
    </w:p>
    <w:p w14:paraId="31A14614" w14:textId="77777777" w:rsidR="00AE6859" w:rsidRPr="00F610B2" w:rsidRDefault="00AE6859" w:rsidP="00CE4089">
      <w:pPr>
        <w:pStyle w:val="Text"/>
        <w:spacing w:before="0"/>
        <w:jc w:val="left"/>
        <w:rPr>
          <w:sz w:val="22"/>
          <w:szCs w:val="22"/>
          <w:lang w:val="es-ES"/>
        </w:rPr>
      </w:pPr>
    </w:p>
    <w:p w14:paraId="130A4981" w14:textId="2ADF9E00" w:rsidR="00AE6859" w:rsidRDefault="00AE6859" w:rsidP="00CE4089">
      <w:pPr>
        <w:pStyle w:val="Text"/>
        <w:spacing w:before="0"/>
        <w:jc w:val="left"/>
        <w:rPr>
          <w:sz w:val="22"/>
          <w:szCs w:val="22"/>
          <w:lang w:val="es-ES"/>
        </w:rPr>
      </w:pPr>
      <w:r w:rsidRPr="00F610B2">
        <w:rPr>
          <w:sz w:val="22"/>
          <w:szCs w:val="22"/>
          <w:lang w:val="es-ES"/>
        </w:rPr>
        <w:t>Nel periodo comparativo dello studio di fase</w:t>
      </w:r>
      <w:r w:rsidRPr="00F610B2">
        <w:rPr>
          <w:sz w:val="22"/>
          <w:szCs w:val="22"/>
          <w:lang w:val="it-IT"/>
        </w:rPr>
        <w:t> </w:t>
      </w:r>
      <w:r w:rsidRPr="00F610B2">
        <w:rPr>
          <w:sz w:val="22"/>
          <w:szCs w:val="22"/>
          <w:lang w:val="es-ES"/>
        </w:rPr>
        <w:t xml:space="preserve">3 nella GvHD </w:t>
      </w:r>
      <w:r w:rsidR="009F56BD">
        <w:rPr>
          <w:sz w:val="22"/>
          <w:szCs w:val="22"/>
          <w:lang w:val="es-ES"/>
        </w:rPr>
        <w:t>cr</w:t>
      </w:r>
      <w:r w:rsidR="00BE6D65">
        <w:rPr>
          <w:sz w:val="22"/>
          <w:szCs w:val="22"/>
          <w:lang w:val="es-ES"/>
        </w:rPr>
        <w:t>o</w:t>
      </w:r>
      <w:r w:rsidR="009F56BD">
        <w:rPr>
          <w:sz w:val="22"/>
          <w:szCs w:val="22"/>
          <w:lang w:val="es-ES"/>
        </w:rPr>
        <w:t>nica (REACH3)</w:t>
      </w:r>
      <w:r w:rsidRPr="00F610B2">
        <w:rPr>
          <w:sz w:val="22"/>
          <w:szCs w:val="22"/>
          <w:lang w:val="es-ES"/>
        </w:rPr>
        <w:t xml:space="preserve">, eventi di sanguinamento sono stati riportati nel 11,5% e nel 14,6% dei pazienti nel braccio con ruxolitinib e nel braccio con la migliore terapia disponibile, rispettivamente. I sottogruppi di eventi di sanguinamento sono stati generalmente simili tra i bracci di trattamento: lividi (4,2% nel braccio con ruxolitinib vs. 2,5% nel braccio con la migliore terapia disponibile), eventi gastrointestinali (1,2% vs. 3,2%) e altri eventi emorragici (6,7% vs. 10,1%). </w:t>
      </w:r>
      <w:r w:rsidR="009F56BD" w:rsidRPr="00FC02EB">
        <w:rPr>
          <w:sz w:val="22"/>
          <w:szCs w:val="22"/>
          <w:lang w:val="es-ES"/>
        </w:rPr>
        <w:t>Nei pazienti pediatrici, la frequenza degli eventi di sanguinamento è stata del 9,1%. Gli eventi segnalati sono stati epistassi, ematochezia, ematoma, emorragia post-procedurale ed emorragia cutanea (1,8% ciascuno).</w:t>
      </w:r>
      <w:r w:rsidR="009F56BD">
        <w:rPr>
          <w:sz w:val="22"/>
          <w:szCs w:val="22"/>
          <w:lang w:val="es-ES"/>
        </w:rPr>
        <w:t xml:space="preserve"> </w:t>
      </w:r>
      <w:r w:rsidRPr="00F610B2">
        <w:rPr>
          <w:sz w:val="22"/>
          <w:szCs w:val="22"/>
          <w:lang w:val="es-ES"/>
        </w:rPr>
        <w:t xml:space="preserve">Non è stato riportato alcun evento di sanguinamento intracranico </w:t>
      </w:r>
      <w:r w:rsidR="009F56BD">
        <w:rPr>
          <w:sz w:val="22"/>
          <w:szCs w:val="22"/>
          <w:lang w:val="es-ES"/>
        </w:rPr>
        <w:t>nei pazienti con GvHD cronica</w:t>
      </w:r>
      <w:r w:rsidRPr="00F610B2">
        <w:rPr>
          <w:sz w:val="22"/>
          <w:szCs w:val="22"/>
          <w:lang w:val="es-ES"/>
        </w:rPr>
        <w:t>.</w:t>
      </w:r>
    </w:p>
    <w:p w14:paraId="0CB2A458" w14:textId="77777777" w:rsidR="00AE6859" w:rsidRPr="00DA6906" w:rsidRDefault="00AE6859" w:rsidP="00CE4089">
      <w:pPr>
        <w:pStyle w:val="Text"/>
        <w:spacing w:before="0"/>
        <w:jc w:val="left"/>
        <w:rPr>
          <w:sz w:val="22"/>
          <w:szCs w:val="22"/>
          <w:lang w:val="es-ES"/>
        </w:rPr>
      </w:pPr>
    </w:p>
    <w:p w14:paraId="3C578C93" w14:textId="77777777" w:rsidR="00AE6859" w:rsidRPr="00C04DDF" w:rsidRDefault="00AE6859" w:rsidP="00CE4089">
      <w:pPr>
        <w:keepNext/>
        <w:tabs>
          <w:tab w:val="clear" w:pos="567"/>
        </w:tabs>
        <w:spacing w:line="240" w:lineRule="auto"/>
        <w:rPr>
          <w:i/>
          <w:noProof/>
          <w:szCs w:val="22"/>
          <w:u w:val="single"/>
          <w:lang w:val="it-IT"/>
        </w:rPr>
      </w:pPr>
      <w:r w:rsidRPr="00C04DDF">
        <w:rPr>
          <w:i/>
          <w:noProof/>
          <w:szCs w:val="22"/>
          <w:u w:val="single"/>
          <w:lang w:val="it-IT"/>
        </w:rPr>
        <w:t>Infezioni</w:t>
      </w:r>
    </w:p>
    <w:p w14:paraId="753DA412" w14:textId="60364D88" w:rsidR="00AE6859" w:rsidRPr="00145C36" w:rsidRDefault="00AE6859" w:rsidP="00CE4089">
      <w:pPr>
        <w:pStyle w:val="Text"/>
        <w:spacing w:before="0"/>
        <w:jc w:val="left"/>
        <w:rPr>
          <w:sz w:val="22"/>
          <w:szCs w:val="22"/>
          <w:lang w:val="it-IT"/>
        </w:rPr>
      </w:pPr>
      <w:r w:rsidRPr="00145C36">
        <w:rPr>
          <w:sz w:val="22"/>
          <w:szCs w:val="22"/>
          <w:lang w:val="it-IT"/>
        </w:rPr>
        <w:t xml:space="preserve">Nello studio di </w:t>
      </w:r>
      <w:r w:rsidRPr="00145C36">
        <w:rPr>
          <w:sz w:val="22"/>
          <w:szCs w:val="22"/>
          <w:lang w:val="es-ES"/>
        </w:rPr>
        <w:t>fase</w:t>
      </w:r>
      <w:r w:rsidRPr="00145C36">
        <w:rPr>
          <w:sz w:val="22"/>
          <w:szCs w:val="22"/>
          <w:lang w:val="it-IT"/>
        </w:rPr>
        <w:t> </w:t>
      </w:r>
      <w:r w:rsidRPr="00145C36">
        <w:rPr>
          <w:sz w:val="22"/>
          <w:szCs w:val="22"/>
          <w:lang w:val="es-ES"/>
        </w:rPr>
        <w:t>3</w:t>
      </w:r>
      <w:r w:rsidRPr="00145C36">
        <w:rPr>
          <w:sz w:val="22"/>
          <w:szCs w:val="22"/>
          <w:lang w:val="it-IT"/>
        </w:rPr>
        <w:t xml:space="preserve"> per la GvHD acuta</w:t>
      </w:r>
      <w:r w:rsidR="00482AF0">
        <w:rPr>
          <w:sz w:val="22"/>
          <w:szCs w:val="22"/>
          <w:lang w:val="it-IT"/>
        </w:rPr>
        <w:t xml:space="preserve"> (REACH2)</w:t>
      </w:r>
      <w:r w:rsidRPr="00145C36">
        <w:rPr>
          <w:sz w:val="22"/>
          <w:szCs w:val="22"/>
          <w:lang w:val="it-IT"/>
        </w:rPr>
        <w:t xml:space="preserve">, durante il </w:t>
      </w:r>
      <w:r w:rsidRPr="00145C36">
        <w:rPr>
          <w:i/>
          <w:iCs/>
          <w:sz w:val="22"/>
          <w:szCs w:val="22"/>
          <w:lang w:val="it-IT"/>
        </w:rPr>
        <w:t>periodo comparativo</w:t>
      </w:r>
      <w:r w:rsidRPr="00145C36">
        <w:rPr>
          <w:sz w:val="22"/>
          <w:szCs w:val="22"/>
          <w:lang w:val="it-IT"/>
        </w:rPr>
        <w:t>, sono state riportate infezioni del tratto urinario nel 9,9% (grado ≥</w:t>
      </w:r>
      <w:r w:rsidRPr="00145C36">
        <w:rPr>
          <w:i/>
          <w:sz w:val="22"/>
          <w:szCs w:val="22"/>
          <w:lang w:val="it-IT"/>
        </w:rPr>
        <w:t> </w:t>
      </w:r>
      <w:r w:rsidRPr="00145C36">
        <w:rPr>
          <w:sz w:val="22"/>
          <w:szCs w:val="22"/>
          <w:lang w:val="it-IT"/>
        </w:rPr>
        <w:t>3, 3,3%) dei pazienti nel braccio con ruxolitinb rispetto al 10,7% (grado ≥</w:t>
      </w:r>
      <w:r w:rsidRPr="00145C36">
        <w:rPr>
          <w:i/>
          <w:sz w:val="22"/>
          <w:szCs w:val="22"/>
          <w:lang w:val="it-IT"/>
        </w:rPr>
        <w:t> </w:t>
      </w:r>
      <w:r w:rsidRPr="00145C36">
        <w:rPr>
          <w:sz w:val="22"/>
          <w:szCs w:val="22"/>
          <w:lang w:val="it-IT"/>
        </w:rPr>
        <w:t>3, 6,0%) dei pazienti nel braccio con la migliore terapia disponibile. Sono state riportate infezioni da CMV nel 28,3% (grado ≥</w:t>
      </w:r>
      <w:r w:rsidRPr="00145C36">
        <w:rPr>
          <w:i/>
          <w:sz w:val="22"/>
          <w:szCs w:val="22"/>
          <w:lang w:val="it-IT"/>
        </w:rPr>
        <w:t> </w:t>
      </w:r>
      <w:r w:rsidRPr="00145C36">
        <w:rPr>
          <w:sz w:val="22"/>
          <w:szCs w:val="22"/>
          <w:lang w:val="it-IT"/>
        </w:rPr>
        <w:t>3, 9,3%) dei pazienti nel braccio con ruxolitinb rispetto al 24,0% (grado ≥</w:t>
      </w:r>
      <w:r w:rsidRPr="00145C36">
        <w:rPr>
          <w:i/>
          <w:sz w:val="22"/>
          <w:szCs w:val="22"/>
          <w:lang w:val="it-IT"/>
        </w:rPr>
        <w:t> </w:t>
      </w:r>
      <w:r w:rsidRPr="00145C36">
        <w:rPr>
          <w:sz w:val="22"/>
          <w:szCs w:val="22"/>
          <w:lang w:val="it-IT"/>
        </w:rPr>
        <w:t>3, 10,0%) dei pazienti nel braccio con la migliore terapia disponibile. Sono stati riportati episodi di sepsi nel 12,5% (grado ≥</w:t>
      </w:r>
      <w:r w:rsidRPr="00145C36">
        <w:rPr>
          <w:i/>
          <w:sz w:val="22"/>
          <w:szCs w:val="22"/>
          <w:lang w:val="it-IT"/>
        </w:rPr>
        <w:t> </w:t>
      </w:r>
      <w:r w:rsidRPr="00145C36">
        <w:rPr>
          <w:sz w:val="22"/>
          <w:szCs w:val="22"/>
          <w:lang w:val="it-IT"/>
        </w:rPr>
        <w:t>3, 11,1%) dei pazienti nel braccio con ruxolitinb rispetto al 8,7% (grado ≥</w:t>
      </w:r>
      <w:r w:rsidRPr="00145C36">
        <w:rPr>
          <w:i/>
          <w:sz w:val="22"/>
          <w:szCs w:val="22"/>
          <w:lang w:val="it-IT"/>
        </w:rPr>
        <w:t> </w:t>
      </w:r>
      <w:r w:rsidRPr="00145C36">
        <w:rPr>
          <w:sz w:val="22"/>
          <w:szCs w:val="22"/>
          <w:lang w:val="it-IT"/>
        </w:rPr>
        <w:t xml:space="preserve">3, 6,0%) dei pazienti nel braccio con la migliore terapia disponibile. Sono state riportate infezioni da virus BK solo in 3 pazienti nel braccio con ruxolitinb con un evento di grado 3. Durante il </w:t>
      </w:r>
      <w:r w:rsidRPr="00145C36">
        <w:rPr>
          <w:i/>
          <w:iCs/>
          <w:sz w:val="22"/>
          <w:szCs w:val="22"/>
          <w:lang w:val="it-IT"/>
        </w:rPr>
        <w:t>follow-up a lungo termine</w:t>
      </w:r>
      <w:r w:rsidRPr="00145C36">
        <w:rPr>
          <w:sz w:val="22"/>
          <w:szCs w:val="22"/>
          <w:lang w:val="it-IT"/>
        </w:rPr>
        <w:t xml:space="preserve"> dei pazienti trattati con ruxolitinib, sono state riportate infezioni del tratto urinario nel 17,9% (grado ≥</w:t>
      </w:r>
      <w:r w:rsidRPr="00145C36">
        <w:rPr>
          <w:i/>
          <w:sz w:val="22"/>
          <w:szCs w:val="22"/>
          <w:lang w:val="it-IT"/>
        </w:rPr>
        <w:t> </w:t>
      </w:r>
      <w:r w:rsidRPr="00145C36">
        <w:rPr>
          <w:sz w:val="22"/>
          <w:szCs w:val="22"/>
          <w:lang w:val="it-IT"/>
        </w:rPr>
        <w:t>3, 6,5%) dei pazienti e infezioni da CMV sono state riportate nel 32,3% (grado ≥</w:t>
      </w:r>
      <w:r w:rsidRPr="00145C36">
        <w:rPr>
          <w:i/>
          <w:sz w:val="22"/>
          <w:szCs w:val="22"/>
          <w:lang w:val="it-IT"/>
        </w:rPr>
        <w:t> </w:t>
      </w:r>
      <w:r w:rsidRPr="00145C36">
        <w:rPr>
          <w:sz w:val="22"/>
          <w:szCs w:val="22"/>
          <w:lang w:val="it-IT"/>
        </w:rPr>
        <w:t>3, 11,4%) dei pazienti. Infezioni da CMV con coinvolgimento di organi sono state osservate in un numero molto limitato di pazienti; coliti da CMV, enteriti da CMV e infezioni gastrointestinali da CMV di ogni grado sono state riportate in quattro, due e in un paziente, rispettivamente. Sono stati riportati episodi di sepsi, incluso shock settico, di ogni grado nel 25,4% (grado ≥</w:t>
      </w:r>
      <w:r w:rsidRPr="00145C36">
        <w:rPr>
          <w:i/>
          <w:sz w:val="22"/>
          <w:szCs w:val="22"/>
          <w:lang w:val="it-IT"/>
        </w:rPr>
        <w:t> </w:t>
      </w:r>
      <w:r w:rsidRPr="00145C36">
        <w:rPr>
          <w:sz w:val="22"/>
          <w:szCs w:val="22"/>
          <w:lang w:val="it-IT"/>
        </w:rPr>
        <w:t>3, 21,9%) dei pazienti.</w:t>
      </w:r>
      <w:r w:rsidR="00482AF0">
        <w:rPr>
          <w:sz w:val="22"/>
          <w:szCs w:val="22"/>
          <w:lang w:val="it-IT"/>
        </w:rPr>
        <w:t xml:space="preserve"> </w:t>
      </w:r>
      <w:r w:rsidR="00482AF0" w:rsidRPr="00FC02EB">
        <w:rPr>
          <w:sz w:val="22"/>
          <w:szCs w:val="22"/>
          <w:lang w:val="it-IT"/>
        </w:rPr>
        <w:t>Infezioni del tratto urinario ed eventi di sepsi sono stati segnalati con una frequenza inferiore nei pazienti pediatrici con GvHD acuta (9,8% ciascuno) rispetto ai pazienti adulti e adolescenti. Infezioni da CMV sono state segnalate nel 31,4% dei pazienti pediatrici (grado</w:t>
      </w:r>
      <w:r w:rsidR="00482AF0">
        <w:rPr>
          <w:sz w:val="22"/>
          <w:szCs w:val="22"/>
          <w:lang w:val="it-IT"/>
        </w:rPr>
        <w:t> </w:t>
      </w:r>
      <w:r w:rsidR="00482AF0" w:rsidRPr="00FC02EB">
        <w:rPr>
          <w:sz w:val="22"/>
          <w:szCs w:val="22"/>
          <w:lang w:val="it-IT"/>
        </w:rPr>
        <w:t>3, 5,9%).</w:t>
      </w:r>
    </w:p>
    <w:p w14:paraId="58CC361B" w14:textId="77777777" w:rsidR="00AE6859" w:rsidRPr="00145C36" w:rsidRDefault="00AE6859" w:rsidP="00CE4089">
      <w:pPr>
        <w:pStyle w:val="Text"/>
        <w:spacing w:before="0"/>
        <w:jc w:val="left"/>
        <w:rPr>
          <w:sz w:val="22"/>
          <w:szCs w:val="22"/>
          <w:lang w:val="it-IT"/>
        </w:rPr>
      </w:pPr>
    </w:p>
    <w:p w14:paraId="2D44957B" w14:textId="56B432D1" w:rsidR="00AE6859" w:rsidRPr="00145C36" w:rsidRDefault="00AE6859" w:rsidP="00CE4089">
      <w:pPr>
        <w:pStyle w:val="Text"/>
        <w:spacing w:before="0"/>
        <w:jc w:val="left"/>
        <w:rPr>
          <w:sz w:val="22"/>
          <w:szCs w:val="22"/>
          <w:lang w:val="it-IT"/>
        </w:rPr>
      </w:pPr>
      <w:r w:rsidRPr="00145C36">
        <w:rPr>
          <w:sz w:val="22"/>
          <w:szCs w:val="22"/>
          <w:lang w:val="it-IT"/>
        </w:rPr>
        <w:t xml:space="preserve">Nello studio di </w:t>
      </w:r>
      <w:r w:rsidRPr="00145C36">
        <w:rPr>
          <w:sz w:val="22"/>
          <w:szCs w:val="22"/>
          <w:lang w:val="es-ES"/>
        </w:rPr>
        <w:t>fase</w:t>
      </w:r>
      <w:r w:rsidRPr="00145C36">
        <w:rPr>
          <w:sz w:val="22"/>
          <w:szCs w:val="22"/>
          <w:lang w:val="it-IT"/>
        </w:rPr>
        <w:t> </w:t>
      </w:r>
      <w:r w:rsidRPr="00145C36">
        <w:rPr>
          <w:sz w:val="22"/>
          <w:szCs w:val="22"/>
          <w:lang w:val="es-ES"/>
        </w:rPr>
        <w:t>3</w:t>
      </w:r>
      <w:r w:rsidRPr="00145C36">
        <w:rPr>
          <w:sz w:val="22"/>
          <w:szCs w:val="22"/>
          <w:lang w:val="it-IT"/>
        </w:rPr>
        <w:t xml:space="preserve"> per la GvHD cronica</w:t>
      </w:r>
      <w:r w:rsidR="00482AF0">
        <w:rPr>
          <w:sz w:val="22"/>
          <w:szCs w:val="22"/>
          <w:lang w:val="it-IT"/>
        </w:rPr>
        <w:t xml:space="preserve"> (REACH3)</w:t>
      </w:r>
      <w:r w:rsidRPr="00145C36">
        <w:rPr>
          <w:sz w:val="22"/>
          <w:szCs w:val="22"/>
          <w:lang w:val="it-IT"/>
        </w:rPr>
        <w:t xml:space="preserve">, durante il </w:t>
      </w:r>
      <w:r w:rsidRPr="00145C36">
        <w:rPr>
          <w:i/>
          <w:iCs/>
          <w:sz w:val="22"/>
          <w:szCs w:val="22"/>
          <w:lang w:val="it-IT"/>
        </w:rPr>
        <w:t>periodo comparativo</w:t>
      </w:r>
      <w:r w:rsidRPr="00145C36">
        <w:rPr>
          <w:sz w:val="22"/>
          <w:szCs w:val="22"/>
          <w:lang w:val="it-IT"/>
        </w:rPr>
        <w:t>, sono state riportate infezioni del tratto urinario nel 8,5% (grado ≥</w:t>
      </w:r>
      <w:r w:rsidRPr="00145C36">
        <w:rPr>
          <w:i/>
          <w:sz w:val="22"/>
          <w:szCs w:val="22"/>
          <w:lang w:val="it-IT"/>
        </w:rPr>
        <w:t> </w:t>
      </w:r>
      <w:r w:rsidRPr="00145C36">
        <w:rPr>
          <w:sz w:val="22"/>
          <w:szCs w:val="22"/>
          <w:lang w:val="it-IT"/>
        </w:rPr>
        <w:t>3, 1,2%) dei pazienti nel braccio con ruxolitinb rispetto al 6,3% (grado ≥</w:t>
      </w:r>
      <w:r w:rsidRPr="00145C36">
        <w:rPr>
          <w:i/>
          <w:sz w:val="22"/>
          <w:szCs w:val="22"/>
          <w:lang w:val="it-IT"/>
        </w:rPr>
        <w:t> </w:t>
      </w:r>
      <w:r w:rsidRPr="00145C36">
        <w:rPr>
          <w:sz w:val="22"/>
          <w:szCs w:val="22"/>
          <w:lang w:val="it-IT"/>
        </w:rPr>
        <w:t>3, 1,3%) dei pazienti nel braccio con la migliore terapia disponibile. Sono state riportate infezioni da virus BK nel 5,5% (grado ≥</w:t>
      </w:r>
      <w:r w:rsidRPr="00145C36">
        <w:rPr>
          <w:i/>
          <w:sz w:val="22"/>
          <w:szCs w:val="22"/>
          <w:lang w:val="it-IT"/>
        </w:rPr>
        <w:t> </w:t>
      </w:r>
      <w:r w:rsidRPr="00145C36">
        <w:rPr>
          <w:sz w:val="22"/>
          <w:szCs w:val="22"/>
          <w:lang w:val="it-IT"/>
        </w:rPr>
        <w:t>3, 0,6%) dei pazienti nel braccio con ruxolitinb rispetto al 1,3% dei pazienti nel braccio con la migliore terapia disponibile. Sono state riportate infezioni da CMV nel 9,1% (grado ≥</w:t>
      </w:r>
      <w:r w:rsidRPr="00145C36">
        <w:rPr>
          <w:i/>
          <w:sz w:val="22"/>
          <w:szCs w:val="22"/>
          <w:lang w:val="it-IT"/>
        </w:rPr>
        <w:t> </w:t>
      </w:r>
      <w:r w:rsidRPr="00145C36">
        <w:rPr>
          <w:sz w:val="22"/>
          <w:szCs w:val="22"/>
          <w:lang w:val="it-IT"/>
        </w:rPr>
        <w:t>3, 1,8%) dei pazienti nel braccio con ruxolitinb rispetto al 10,8% (grado ≥</w:t>
      </w:r>
      <w:r w:rsidRPr="00145C36">
        <w:rPr>
          <w:i/>
          <w:sz w:val="22"/>
          <w:szCs w:val="22"/>
          <w:lang w:val="it-IT"/>
        </w:rPr>
        <w:t> </w:t>
      </w:r>
      <w:r w:rsidRPr="00145C36">
        <w:rPr>
          <w:sz w:val="22"/>
          <w:szCs w:val="22"/>
          <w:lang w:val="it-IT"/>
        </w:rPr>
        <w:t>3, 1,9%) dei pazienti nel braccio con la migliore terapia disponibile. Sono stati riportati episodi di sepsi nel 2,4% (grado ≥</w:t>
      </w:r>
      <w:r w:rsidRPr="00145C36">
        <w:rPr>
          <w:i/>
          <w:sz w:val="22"/>
          <w:szCs w:val="22"/>
          <w:lang w:val="it-IT"/>
        </w:rPr>
        <w:t> </w:t>
      </w:r>
      <w:r w:rsidRPr="00145C36">
        <w:rPr>
          <w:sz w:val="22"/>
          <w:szCs w:val="22"/>
          <w:lang w:val="it-IT"/>
        </w:rPr>
        <w:t>3, 2,4%) dei pazienti nel braccio con ruxolitinb rispetto al 6,3% (grado ≥</w:t>
      </w:r>
      <w:r w:rsidRPr="00145C36">
        <w:rPr>
          <w:i/>
          <w:sz w:val="22"/>
          <w:szCs w:val="22"/>
          <w:lang w:val="it-IT"/>
        </w:rPr>
        <w:t> </w:t>
      </w:r>
      <w:r w:rsidRPr="00145C36">
        <w:rPr>
          <w:sz w:val="22"/>
          <w:szCs w:val="22"/>
          <w:lang w:val="it-IT"/>
        </w:rPr>
        <w:t xml:space="preserve">3, 5,7%) dei pazienti nel braccio con la migliore terapia disponibile. Durante il </w:t>
      </w:r>
      <w:r w:rsidRPr="00145C36">
        <w:rPr>
          <w:i/>
          <w:iCs/>
          <w:sz w:val="22"/>
          <w:szCs w:val="22"/>
          <w:lang w:val="it-IT"/>
        </w:rPr>
        <w:t xml:space="preserve">follow-up a lungo termine </w:t>
      </w:r>
      <w:r w:rsidRPr="00145C36">
        <w:rPr>
          <w:sz w:val="22"/>
          <w:szCs w:val="22"/>
          <w:lang w:val="it-IT"/>
        </w:rPr>
        <w:t>dei pazienti trattati con ruxolitinib, sono state riportate infezioni del tratto urinario e infezioni da BK virus nel 9,3% (grado ≥</w:t>
      </w:r>
      <w:r w:rsidRPr="00145C36">
        <w:rPr>
          <w:i/>
          <w:sz w:val="22"/>
          <w:szCs w:val="22"/>
          <w:lang w:val="it-IT"/>
        </w:rPr>
        <w:t> </w:t>
      </w:r>
      <w:r w:rsidRPr="00145C36">
        <w:rPr>
          <w:sz w:val="22"/>
          <w:szCs w:val="22"/>
          <w:lang w:val="it-IT"/>
        </w:rPr>
        <w:t>3, 1,3%) e nel 4,9% (grado ≥</w:t>
      </w:r>
      <w:r w:rsidRPr="00145C36">
        <w:rPr>
          <w:i/>
          <w:sz w:val="22"/>
          <w:szCs w:val="22"/>
          <w:lang w:val="it-IT"/>
        </w:rPr>
        <w:t> </w:t>
      </w:r>
      <w:r w:rsidRPr="00145C36">
        <w:rPr>
          <w:sz w:val="22"/>
          <w:szCs w:val="22"/>
          <w:lang w:val="it-IT"/>
        </w:rPr>
        <w:t>3, 0,4%) dei pazienti, rispettivamente. Infezioni da CMV ed episodi di sepsi sono stati riportati nel 8,8% (grado ≥</w:t>
      </w:r>
      <w:r w:rsidRPr="00145C36">
        <w:rPr>
          <w:i/>
          <w:sz w:val="22"/>
          <w:szCs w:val="22"/>
          <w:lang w:val="it-IT"/>
        </w:rPr>
        <w:t> </w:t>
      </w:r>
      <w:r w:rsidRPr="00145C36">
        <w:rPr>
          <w:sz w:val="22"/>
          <w:szCs w:val="22"/>
          <w:lang w:val="it-IT"/>
        </w:rPr>
        <w:t>3, 1,3%) e nel 3,5% (grado ≥</w:t>
      </w:r>
      <w:r w:rsidRPr="00145C36">
        <w:rPr>
          <w:i/>
          <w:sz w:val="22"/>
          <w:szCs w:val="22"/>
          <w:lang w:val="it-IT"/>
        </w:rPr>
        <w:t> </w:t>
      </w:r>
      <w:r w:rsidRPr="00145C36">
        <w:rPr>
          <w:sz w:val="22"/>
          <w:szCs w:val="22"/>
          <w:lang w:val="it-IT"/>
        </w:rPr>
        <w:t>3, 3,5%) dei pazienti, rispettivamente.</w:t>
      </w:r>
      <w:r w:rsidR="00482AF0">
        <w:rPr>
          <w:sz w:val="22"/>
          <w:szCs w:val="22"/>
          <w:lang w:val="it-IT"/>
        </w:rPr>
        <w:t xml:space="preserve"> </w:t>
      </w:r>
      <w:r w:rsidR="00482AF0" w:rsidRPr="00FC02EB">
        <w:rPr>
          <w:sz w:val="22"/>
          <w:szCs w:val="22"/>
          <w:lang w:val="it-IT"/>
        </w:rPr>
        <w:t>Nei pazienti pediatrici con GvHD cronica, infezioni del tratto urinario sono state segnalate nel 5,5% (grado</w:t>
      </w:r>
      <w:r w:rsidR="00482AF0">
        <w:rPr>
          <w:sz w:val="22"/>
          <w:szCs w:val="22"/>
          <w:lang w:val="it-IT"/>
        </w:rPr>
        <w:t> </w:t>
      </w:r>
      <w:r w:rsidR="00482AF0" w:rsidRPr="00FC02EB">
        <w:rPr>
          <w:sz w:val="22"/>
          <w:szCs w:val="22"/>
          <w:lang w:val="it-IT"/>
        </w:rPr>
        <w:t xml:space="preserve">3, 1,8%) dei pazienti e infezione da </w:t>
      </w:r>
      <w:r w:rsidR="00482AF0" w:rsidRPr="00FC02EB">
        <w:rPr>
          <w:sz w:val="22"/>
          <w:szCs w:val="22"/>
          <w:lang w:val="it-IT"/>
        </w:rPr>
        <w:lastRenderedPageBreak/>
        <w:t>virus BK è stata segnalata nell’1,8% (nessun grado ≥</w:t>
      </w:r>
      <w:r w:rsidR="009E230B">
        <w:rPr>
          <w:sz w:val="22"/>
          <w:szCs w:val="22"/>
          <w:lang w:val="it-IT"/>
        </w:rPr>
        <w:t> </w:t>
      </w:r>
      <w:r w:rsidR="00482AF0" w:rsidRPr="00FC02EB">
        <w:rPr>
          <w:sz w:val="22"/>
          <w:szCs w:val="22"/>
          <w:lang w:val="it-IT"/>
        </w:rPr>
        <w:t>3) dei pazienti. Le infezioni da CMV si sono verificate nel 7,3% (nessun grado ≥</w:t>
      </w:r>
      <w:r w:rsidR="009E230B">
        <w:rPr>
          <w:sz w:val="22"/>
          <w:szCs w:val="22"/>
          <w:lang w:val="it-IT"/>
        </w:rPr>
        <w:t> </w:t>
      </w:r>
      <w:r w:rsidR="00482AF0" w:rsidRPr="00FC02EB">
        <w:rPr>
          <w:sz w:val="22"/>
          <w:szCs w:val="22"/>
          <w:lang w:val="it-IT"/>
        </w:rPr>
        <w:t>3) dei pazienti.</w:t>
      </w:r>
    </w:p>
    <w:p w14:paraId="3B276A33" w14:textId="77777777" w:rsidR="00AE6859" w:rsidRPr="00145C36" w:rsidRDefault="00AE6859" w:rsidP="00CE4089">
      <w:pPr>
        <w:pStyle w:val="Text"/>
        <w:spacing w:before="0"/>
        <w:jc w:val="left"/>
        <w:rPr>
          <w:sz w:val="22"/>
          <w:szCs w:val="22"/>
          <w:lang w:val="it-IT"/>
        </w:rPr>
      </w:pPr>
    </w:p>
    <w:p w14:paraId="7221EA2F" w14:textId="77777777" w:rsidR="00AE6859" w:rsidRPr="00145C36" w:rsidRDefault="00AE6859" w:rsidP="00CE4089">
      <w:pPr>
        <w:pStyle w:val="Text"/>
        <w:keepNext/>
        <w:spacing w:before="0"/>
        <w:jc w:val="left"/>
        <w:rPr>
          <w:i/>
          <w:sz w:val="22"/>
          <w:szCs w:val="22"/>
          <w:u w:val="single"/>
          <w:lang w:val="it-IT"/>
        </w:rPr>
      </w:pPr>
      <w:r w:rsidRPr="00145C36">
        <w:rPr>
          <w:i/>
          <w:sz w:val="22"/>
          <w:szCs w:val="22"/>
          <w:u w:val="single"/>
          <w:lang w:val="it-IT"/>
        </w:rPr>
        <w:t>Lipasi elevata</w:t>
      </w:r>
    </w:p>
    <w:p w14:paraId="6D5A9820" w14:textId="7D3524B8" w:rsidR="00AE6859" w:rsidRDefault="00AE6859" w:rsidP="00CE4089">
      <w:pPr>
        <w:pStyle w:val="Text"/>
        <w:spacing w:before="0"/>
        <w:jc w:val="left"/>
        <w:rPr>
          <w:sz w:val="22"/>
          <w:szCs w:val="22"/>
          <w:lang w:val="it-IT"/>
        </w:rPr>
      </w:pPr>
      <w:r w:rsidRPr="00145C36">
        <w:rPr>
          <w:sz w:val="22"/>
          <w:szCs w:val="22"/>
          <w:lang w:val="it-IT"/>
        </w:rPr>
        <w:t xml:space="preserve">Nel </w:t>
      </w:r>
      <w:r w:rsidRPr="00145C36">
        <w:rPr>
          <w:i/>
          <w:iCs/>
          <w:sz w:val="22"/>
          <w:szCs w:val="22"/>
          <w:lang w:val="it-IT"/>
        </w:rPr>
        <w:t>periodo comparativo</w:t>
      </w:r>
      <w:r w:rsidRPr="00145C36">
        <w:rPr>
          <w:sz w:val="22"/>
          <w:szCs w:val="22"/>
          <w:lang w:val="it-IT"/>
        </w:rPr>
        <w:t xml:space="preserve"> dello studio di fase 3 per la GvHD acuta</w:t>
      </w:r>
      <w:r w:rsidR="00482AF0">
        <w:rPr>
          <w:sz w:val="22"/>
          <w:szCs w:val="22"/>
          <w:lang w:val="it-IT"/>
        </w:rPr>
        <w:t xml:space="preserve"> (REACH2)</w:t>
      </w:r>
      <w:r w:rsidRPr="00145C36">
        <w:rPr>
          <w:sz w:val="22"/>
          <w:szCs w:val="22"/>
          <w:lang w:val="it-IT"/>
        </w:rPr>
        <w:t>, sono stati riportati valori</w:t>
      </w:r>
      <w:r>
        <w:rPr>
          <w:sz w:val="22"/>
          <w:szCs w:val="22"/>
          <w:lang w:val="it-IT"/>
        </w:rPr>
        <w:t xml:space="preserve"> di lipasi nuovi o peggiorati nel 19,7% dei </w:t>
      </w:r>
      <w:r w:rsidRPr="00AA4B8E">
        <w:rPr>
          <w:sz w:val="22"/>
          <w:szCs w:val="22"/>
          <w:lang w:val="it-IT"/>
        </w:rPr>
        <w:t>pazienti nel braccio con ruxolitinb rispetto al 12,5% dei pazienti nel braccio con la migliore terapia disponibile; i corrispondendi incrementi di grado</w:t>
      </w:r>
      <w:r w:rsidRPr="00057FC9">
        <w:rPr>
          <w:sz w:val="22"/>
          <w:szCs w:val="22"/>
          <w:lang w:val="it-IT"/>
        </w:rPr>
        <w:t> </w:t>
      </w:r>
      <w:r w:rsidRPr="00AA4B8E">
        <w:rPr>
          <w:sz w:val="22"/>
          <w:szCs w:val="22"/>
          <w:lang w:val="it-IT"/>
        </w:rPr>
        <w:t xml:space="preserve">3 </w:t>
      </w:r>
      <w:r w:rsidRPr="00E82139">
        <w:rPr>
          <w:sz w:val="22"/>
          <w:szCs w:val="22"/>
          <w:lang w:val="it-IT"/>
        </w:rPr>
        <w:t>(3</w:t>
      </w:r>
      <w:r>
        <w:rPr>
          <w:sz w:val="22"/>
          <w:szCs w:val="22"/>
          <w:lang w:val="it-IT"/>
        </w:rPr>
        <w:t>,</w:t>
      </w:r>
      <w:r w:rsidRPr="00E82139">
        <w:rPr>
          <w:sz w:val="22"/>
          <w:szCs w:val="22"/>
          <w:lang w:val="it-IT"/>
        </w:rPr>
        <w:t>1% vs 5</w:t>
      </w:r>
      <w:r>
        <w:rPr>
          <w:sz w:val="22"/>
          <w:szCs w:val="22"/>
          <w:lang w:val="it-IT"/>
        </w:rPr>
        <w:t>,</w:t>
      </w:r>
      <w:r w:rsidRPr="00E82139">
        <w:rPr>
          <w:sz w:val="22"/>
          <w:szCs w:val="22"/>
          <w:lang w:val="it-IT"/>
        </w:rPr>
        <w:t xml:space="preserve">1%) </w:t>
      </w:r>
      <w:r>
        <w:rPr>
          <w:sz w:val="22"/>
          <w:szCs w:val="22"/>
          <w:lang w:val="it-IT"/>
        </w:rPr>
        <w:t>e di</w:t>
      </w:r>
      <w:r w:rsidRPr="00E82139">
        <w:rPr>
          <w:sz w:val="22"/>
          <w:szCs w:val="22"/>
          <w:lang w:val="it-IT"/>
        </w:rPr>
        <w:t xml:space="preserve"> grad</w:t>
      </w:r>
      <w:r>
        <w:rPr>
          <w:sz w:val="22"/>
          <w:szCs w:val="22"/>
          <w:lang w:val="it-IT"/>
        </w:rPr>
        <w:t>o</w:t>
      </w:r>
      <w:r w:rsidRPr="00E82139">
        <w:rPr>
          <w:sz w:val="22"/>
          <w:szCs w:val="22"/>
          <w:lang w:val="it-IT"/>
        </w:rPr>
        <w:t> 4 (0% vs 0</w:t>
      </w:r>
      <w:r>
        <w:rPr>
          <w:sz w:val="22"/>
          <w:szCs w:val="22"/>
          <w:lang w:val="it-IT"/>
        </w:rPr>
        <w:t>,</w:t>
      </w:r>
      <w:r w:rsidRPr="00E82139">
        <w:rPr>
          <w:sz w:val="22"/>
          <w:szCs w:val="22"/>
          <w:lang w:val="it-IT"/>
        </w:rPr>
        <w:t xml:space="preserve">8%) </w:t>
      </w:r>
      <w:r>
        <w:rPr>
          <w:sz w:val="22"/>
          <w:szCs w:val="22"/>
          <w:lang w:val="it-IT"/>
        </w:rPr>
        <w:t xml:space="preserve">sono stati simili. Durante il </w:t>
      </w:r>
      <w:r w:rsidRPr="00E82139">
        <w:rPr>
          <w:i/>
          <w:iCs/>
          <w:sz w:val="22"/>
          <w:szCs w:val="22"/>
          <w:lang w:val="it-IT"/>
        </w:rPr>
        <w:t>follow-up a lungo termine</w:t>
      </w:r>
      <w:r>
        <w:rPr>
          <w:sz w:val="22"/>
          <w:szCs w:val="22"/>
          <w:lang w:val="it-IT"/>
        </w:rPr>
        <w:t xml:space="preserve"> dei pazienti trattati con ruxolitinib, sono stati riportati valori di lipasi nuovi o peggiorati nel 32,2% dei pazienti; grado</w:t>
      </w:r>
      <w:r w:rsidRPr="00057FC9">
        <w:rPr>
          <w:sz w:val="22"/>
          <w:szCs w:val="22"/>
          <w:lang w:val="it-IT"/>
        </w:rPr>
        <w:t> </w:t>
      </w:r>
      <w:r>
        <w:rPr>
          <w:sz w:val="22"/>
          <w:szCs w:val="22"/>
          <w:lang w:val="it-IT"/>
        </w:rPr>
        <w:t>3 e grado</w:t>
      </w:r>
      <w:r w:rsidRPr="00057FC9">
        <w:rPr>
          <w:sz w:val="22"/>
          <w:szCs w:val="22"/>
          <w:lang w:val="it-IT"/>
        </w:rPr>
        <w:t> </w:t>
      </w:r>
      <w:r>
        <w:rPr>
          <w:sz w:val="22"/>
          <w:szCs w:val="22"/>
          <w:lang w:val="it-IT"/>
        </w:rPr>
        <w:t xml:space="preserve">4 sono stati riportati nel 8,7% e 2,2% dei pazienti, rispettivamente. </w:t>
      </w:r>
      <w:r w:rsidR="00BE6D65">
        <w:rPr>
          <w:sz w:val="22"/>
          <w:szCs w:val="22"/>
          <w:lang w:val="it-IT"/>
        </w:rPr>
        <w:t>L</w:t>
      </w:r>
      <w:r w:rsidR="002523A3" w:rsidRPr="001C7E92">
        <w:rPr>
          <w:sz w:val="22"/>
          <w:szCs w:val="22"/>
          <w:lang w:val="it-IT"/>
        </w:rPr>
        <w:t xml:space="preserve">ipasi </w:t>
      </w:r>
      <w:r w:rsidR="002523A3">
        <w:rPr>
          <w:sz w:val="22"/>
          <w:szCs w:val="22"/>
          <w:lang w:val="it-IT"/>
        </w:rPr>
        <w:t xml:space="preserve">elevata </w:t>
      </w:r>
      <w:r w:rsidR="002523A3" w:rsidRPr="001C7E92">
        <w:rPr>
          <w:sz w:val="22"/>
          <w:szCs w:val="22"/>
          <w:lang w:val="it-IT"/>
        </w:rPr>
        <w:t>è stat</w:t>
      </w:r>
      <w:r w:rsidR="002523A3">
        <w:rPr>
          <w:sz w:val="22"/>
          <w:szCs w:val="22"/>
          <w:lang w:val="it-IT"/>
        </w:rPr>
        <w:t>a</w:t>
      </w:r>
      <w:r w:rsidR="002523A3" w:rsidRPr="001C7E92">
        <w:rPr>
          <w:sz w:val="22"/>
          <w:szCs w:val="22"/>
          <w:lang w:val="it-IT"/>
        </w:rPr>
        <w:t xml:space="preserve"> segnalat</w:t>
      </w:r>
      <w:r w:rsidR="002523A3">
        <w:rPr>
          <w:sz w:val="22"/>
          <w:szCs w:val="22"/>
          <w:lang w:val="it-IT"/>
        </w:rPr>
        <w:t>a</w:t>
      </w:r>
      <w:r w:rsidR="002523A3" w:rsidRPr="001C7E92">
        <w:rPr>
          <w:sz w:val="22"/>
          <w:szCs w:val="22"/>
          <w:lang w:val="it-IT"/>
        </w:rPr>
        <w:t xml:space="preserve"> nel 20,4% dei pazienti pediatrici (grado</w:t>
      </w:r>
      <w:r w:rsidR="002523A3">
        <w:rPr>
          <w:sz w:val="22"/>
          <w:szCs w:val="22"/>
          <w:lang w:val="it-IT"/>
        </w:rPr>
        <w:t> </w:t>
      </w:r>
      <w:r w:rsidR="002523A3" w:rsidRPr="001C7E92">
        <w:rPr>
          <w:sz w:val="22"/>
          <w:szCs w:val="22"/>
          <w:lang w:val="it-IT"/>
        </w:rPr>
        <w:t>3 e 4: 8,5% e 4,1%, rispettivamente).</w:t>
      </w:r>
    </w:p>
    <w:p w14:paraId="478AF272" w14:textId="77777777" w:rsidR="00AE6859" w:rsidRDefault="00AE6859" w:rsidP="00CE4089">
      <w:pPr>
        <w:pStyle w:val="Text"/>
        <w:spacing w:before="0"/>
        <w:jc w:val="left"/>
        <w:rPr>
          <w:sz w:val="22"/>
          <w:szCs w:val="22"/>
          <w:lang w:val="it-IT"/>
        </w:rPr>
      </w:pPr>
    </w:p>
    <w:p w14:paraId="3883CBC4" w14:textId="0E35AFF9" w:rsidR="00AE6859" w:rsidRDefault="00AE6859" w:rsidP="00CE4089">
      <w:pPr>
        <w:pStyle w:val="Text"/>
        <w:spacing w:before="0"/>
        <w:jc w:val="left"/>
        <w:rPr>
          <w:sz w:val="22"/>
          <w:szCs w:val="22"/>
          <w:lang w:val="it-IT"/>
        </w:rPr>
      </w:pPr>
      <w:r>
        <w:rPr>
          <w:sz w:val="22"/>
          <w:szCs w:val="22"/>
          <w:lang w:val="it-IT"/>
        </w:rPr>
        <w:t xml:space="preserve">Nel </w:t>
      </w:r>
      <w:r w:rsidRPr="00E82139">
        <w:rPr>
          <w:i/>
          <w:iCs/>
          <w:sz w:val="22"/>
          <w:szCs w:val="22"/>
          <w:lang w:val="it-IT"/>
        </w:rPr>
        <w:t>periodo comparativo</w:t>
      </w:r>
      <w:r>
        <w:rPr>
          <w:sz w:val="22"/>
          <w:szCs w:val="22"/>
          <w:lang w:val="it-IT"/>
        </w:rPr>
        <w:t xml:space="preserve"> dello studio di fase</w:t>
      </w:r>
      <w:r w:rsidRPr="00057FC9">
        <w:rPr>
          <w:sz w:val="22"/>
          <w:szCs w:val="22"/>
          <w:lang w:val="it-IT"/>
        </w:rPr>
        <w:t> </w:t>
      </w:r>
      <w:r>
        <w:rPr>
          <w:sz w:val="22"/>
          <w:szCs w:val="22"/>
          <w:lang w:val="it-IT"/>
        </w:rPr>
        <w:t>3 per la GvHD cronica</w:t>
      </w:r>
      <w:r w:rsidR="00482AF0">
        <w:rPr>
          <w:sz w:val="22"/>
          <w:szCs w:val="22"/>
          <w:lang w:val="it-IT"/>
        </w:rPr>
        <w:t xml:space="preserve"> (REACH3)</w:t>
      </w:r>
      <w:r>
        <w:rPr>
          <w:sz w:val="22"/>
          <w:szCs w:val="22"/>
          <w:lang w:val="it-IT"/>
        </w:rPr>
        <w:t xml:space="preserve">, sono stati riportati valori di lipasi nuovi o peggiorati nel 32,1% dei </w:t>
      </w:r>
      <w:r w:rsidRPr="00AF6210">
        <w:rPr>
          <w:sz w:val="22"/>
          <w:szCs w:val="22"/>
          <w:lang w:val="it-IT"/>
        </w:rPr>
        <w:t xml:space="preserve">pazienti nel braccio con ruxolitinb rispetto al 23,5% dei pazienti nel braccio </w:t>
      </w:r>
      <w:r w:rsidRPr="00E82139">
        <w:rPr>
          <w:sz w:val="22"/>
          <w:szCs w:val="22"/>
          <w:lang w:val="it-IT"/>
        </w:rPr>
        <w:t xml:space="preserve">con </w:t>
      </w:r>
      <w:r>
        <w:rPr>
          <w:sz w:val="22"/>
          <w:szCs w:val="22"/>
          <w:lang w:val="it-IT"/>
        </w:rPr>
        <w:t xml:space="preserve">la </w:t>
      </w:r>
      <w:r w:rsidRPr="00E82139">
        <w:rPr>
          <w:sz w:val="22"/>
          <w:szCs w:val="22"/>
          <w:lang w:val="it-IT"/>
        </w:rPr>
        <w:t>migliore terapia disponibile; i corrispondendi incrementi di grado</w:t>
      </w:r>
      <w:r w:rsidRPr="00057FC9">
        <w:rPr>
          <w:sz w:val="22"/>
          <w:szCs w:val="22"/>
          <w:lang w:val="it-IT"/>
        </w:rPr>
        <w:t> </w:t>
      </w:r>
      <w:r w:rsidRPr="00E82139">
        <w:rPr>
          <w:sz w:val="22"/>
          <w:szCs w:val="22"/>
          <w:lang w:val="it-IT"/>
        </w:rPr>
        <w:t>3 (10</w:t>
      </w:r>
      <w:r>
        <w:rPr>
          <w:sz w:val="22"/>
          <w:szCs w:val="22"/>
          <w:lang w:val="it-IT"/>
        </w:rPr>
        <w:t>,</w:t>
      </w:r>
      <w:r w:rsidRPr="00E82139">
        <w:rPr>
          <w:sz w:val="22"/>
          <w:szCs w:val="22"/>
          <w:lang w:val="it-IT"/>
        </w:rPr>
        <w:t>6% vs 6</w:t>
      </w:r>
      <w:r>
        <w:rPr>
          <w:sz w:val="22"/>
          <w:szCs w:val="22"/>
          <w:lang w:val="it-IT"/>
        </w:rPr>
        <w:t>,</w:t>
      </w:r>
      <w:r w:rsidRPr="00E82139">
        <w:rPr>
          <w:sz w:val="22"/>
          <w:szCs w:val="22"/>
          <w:lang w:val="it-IT"/>
        </w:rPr>
        <w:t xml:space="preserve">2%) </w:t>
      </w:r>
      <w:r>
        <w:rPr>
          <w:sz w:val="22"/>
          <w:szCs w:val="22"/>
          <w:lang w:val="it-IT"/>
        </w:rPr>
        <w:t>e di</w:t>
      </w:r>
      <w:r w:rsidRPr="006C4AAB">
        <w:rPr>
          <w:sz w:val="22"/>
          <w:szCs w:val="22"/>
          <w:lang w:val="it-IT"/>
        </w:rPr>
        <w:t xml:space="preserve"> grad</w:t>
      </w:r>
      <w:r>
        <w:rPr>
          <w:sz w:val="22"/>
          <w:szCs w:val="22"/>
          <w:lang w:val="it-IT"/>
        </w:rPr>
        <w:t>o</w:t>
      </w:r>
      <w:r w:rsidRPr="006C4AAB">
        <w:rPr>
          <w:sz w:val="22"/>
          <w:szCs w:val="22"/>
          <w:lang w:val="it-IT"/>
        </w:rPr>
        <w:t xml:space="preserve"> 4 </w:t>
      </w:r>
      <w:r w:rsidRPr="00E82139">
        <w:rPr>
          <w:sz w:val="22"/>
          <w:szCs w:val="22"/>
          <w:lang w:val="it-IT"/>
        </w:rPr>
        <w:t>(0</w:t>
      </w:r>
      <w:r>
        <w:rPr>
          <w:sz w:val="22"/>
          <w:szCs w:val="22"/>
          <w:lang w:val="it-IT"/>
        </w:rPr>
        <w:t>,</w:t>
      </w:r>
      <w:r w:rsidRPr="00E82139">
        <w:rPr>
          <w:sz w:val="22"/>
          <w:szCs w:val="22"/>
          <w:lang w:val="it-IT"/>
        </w:rPr>
        <w:t xml:space="preserve">6% vs 0%) </w:t>
      </w:r>
      <w:r>
        <w:rPr>
          <w:sz w:val="22"/>
          <w:szCs w:val="22"/>
          <w:lang w:val="it-IT"/>
        </w:rPr>
        <w:t xml:space="preserve">sono stati simili. Durante il </w:t>
      </w:r>
      <w:r w:rsidRPr="00E82139">
        <w:rPr>
          <w:i/>
          <w:iCs/>
          <w:sz w:val="22"/>
          <w:szCs w:val="22"/>
          <w:lang w:val="it-IT"/>
        </w:rPr>
        <w:t>follow-up a lungo termine</w:t>
      </w:r>
      <w:r>
        <w:rPr>
          <w:sz w:val="22"/>
          <w:szCs w:val="22"/>
          <w:lang w:val="it-IT"/>
        </w:rPr>
        <w:t xml:space="preserve"> dei pazienti trattati con ruxolitinib, sono stati riportati valori di lipasi incrementati nel 35,9% dei pazienti; grado</w:t>
      </w:r>
      <w:r w:rsidRPr="00057FC9">
        <w:rPr>
          <w:sz w:val="22"/>
          <w:szCs w:val="22"/>
          <w:lang w:val="it-IT"/>
        </w:rPr>
        <w:t> </w:t>
      </w:r>
      <w:r>
        <w:rPr>
          <w:sz w:val="22"/>
          <w:szCs w:val="22"/>
          <w:lang w:val="it-IT"/>
        </w:rPr>
        <w:t>3 e grado</w:t>
      </w:r>
      <w:r w:rsidRPr="00057FC9">
        <w:rPr>
          <w:sz w:val="22"/>
          <w:szCs w:val="22"/>
          <w:lang w:val="it-IT"/>
        </w:rPr>
        <w:t> </w:t>
      </w:r>
      <w:r>
        <w:rPr>
          <w:sz w:val="22"/>
          <w:szCs w:val="22"/>
          <w:lang w:val="it-IT"/>
        </w:rPr>
        <w:t>4 sono stati riportati nel 9,5% e 0,4% dei pazienti, rispettivamente.</w:t>
      </w:r>
      <w:r w:rsidR="002523A3" w:rsidRPr="002523A3">
        <w:rPr>
          <w:sz w:val="22"/>
          <w:szCs w:val="22"/>
          <w:lang w:val="it-IT"/>
        </w:rPr>
        <w:t xml:space="preserve"> </w:t>
      </w:r>
      <w:r w:rsidR="00F04A5A">
        <w:rPr>
          <w:sz w:val="22"/>
          <w:szCs w:val="22"/>
          <w:lang w:val="it-IT"/>
        </w:rPr>
        <w:t>L</w:t>
      </w:r>
      <w:r w:rsidR="002523A3" w:rsidRPr="001C7E92">
        <w:rPr>
          <w:sz w:val="22"/>
          <w:szCs w:val="22"/>
          <w:lang w:val="it-IT"/>
        </w:rPr>
        <w:t xml:space="preserve">ipasi </w:t>
      </w:r>
      <w:r w:rsidR="002523A3">
        <w:rPr>
          <w:sz w:val="22"/>
          <w:szCs w:val="22"/>
          <w:lang w:val="it-IT"/>
        </w:rPr>
        <w:t xml:space="preserve">elevata </w:t>
      </w:r>
      <w:r w:rsidR="002523A3" w:rsidRPr="001C7E92">
        <w:rPr>
          <w:sz w:val="22"/>
          <w:szCs w:val="22"/>
          <w:lang w:val="it-IT"/>
        </w:rPr>
        <w:t>è stat</w:t>
      </w:r>
      <w:r w:rsidR="002523A3">
        <w:rPr>
          <w:sz w:val="22"/>
          <w:szCs w:val="22"/>
          <w:lang w:val="it-IT"/>
        </w:rPr>
        <w:t>a</w:t>
      </w:r>
      <w:r w:rsidR="002523A3" w:rsidRPr="001C7E92">
        <w:rPr>
          <w:sz w:val="22"/>
          <w:szCs w:val="22"/>
          <w:lang w:val="it-IT"/>
        </w:rPr>
        <w:t xml:space="preserve"> segnalat</w:t>
      </w:r>
      <w:r w:rsidR="002523A3">
        <w:rPr>
          <w:sz w:val="22"/>
          <w:szCs w:val="22"/>
          <w:lang w:val="it-IT"/>
        </w:rPr>
        <w:t>a</w:t>
      </w:r>
      <w:r w:rsidR="002523A3" w:rsidRPr="001C7E92">
        <w:rPr>
          <w:sz w:val="22"/>
          <w:szCs w:val="22"/>
          <w:lang w:val="it-IT"/>
        </w:rPr>
        <w:t xml:space="preserve"> con una frequenza inferiore (20</w:t>
      </w:r>
      <w:r w:rsidR="002523A3" w:rsidRPr="004C3758">
        <w:rPr>
          <w:sz w:val="22"/>
          <w:szCs w:val="22"/>
          <w:lang w:val="it-IT"/>
        </w:rPr>
        <w:t>,4%</w:t>
      </w:r>
      <w:r w:rsidR="00EC1EB6" w:rsidRPr="004C3758">
        <w:rPr>
          <w:sz w:val="22"/>
          <w:szCs w:val="22"/>
          <w:lang w:val="it-IT"/>
        </w:rPr>
        <w:t>;</w:t>
      </w:r>
      <w:r w:rsidR="002523A3" w:rsidRPr="004C3758">
        <w:rPr>
          <w:sz w:val="22"/>
          <w:szCs w:val="22"/>
          <w:lang w:val="it-IT"/>
        </w:rPr>
        <w:t xml:space="preserve"> grado 3 e</w:t>
      </w:r>
      <w:r w:rsidR="002523A3" w:rsidRPr="001C7E92">
        <w:rPr>
          <w:sz w:val="22"/>
          <w:szCs w:val="22"/>
          <w:lang w:val="it-IT"/>
        </w:rPr>
        <w:t xml:space="preserve"> 4: 3,8% e 1,9%, rispettivamente) nei pazienti pediatrici.</w:t>
      </w:r>
    </w:p>
    <w:p w14:paraId="7165F3CA" w14:textId="77777777" w:rsidR="00AE6859" w:rsidRDefault="00AE6859" w:rsidP="00CE4089">
      <w:pPr>
        <w:pStyle w:val="Text"/>
        <w:spacing w:before="0"/>
        <w:jc w:val="left"/>
        <w:rPr>
          <w:sz w:val="22"/>
          <w:szCs w:val="22"/>
          <w:lang w:val="it-IT"/>
        </w:rPr>
      </w:pPr>
    </w:p>
    <w:p w14:paraId="6F467894" w14:textId="77777777" w:rsidR="00AE6859" w:rsidRDefault="00AE6859" w:rsidP="00CE4089">
      <w:pPr>
        <w:pStyle w:val="Text"/>
        <w:keepNext/>
        <w:spacing w:before="0"/>
        <w:jc w:val="left"/>
        <w:rPr>
          <w:sz w:val="22"/>
          <w:szCs w:val="22"/>
          <w:u w:val="single"/>
          <w:lang w:val="it-IT"/>
        </w:rPr>
      </w:pPr>
      <w:r w:rsidRPr="005B5D3F">
        <w:rPr>
          <w:sz w:val="22"/>
          <w:szCs w:val="22"/>
          <w:u w:val="single"/>
          <w:lang w:val="it-IT"/>
        </w:rPr>
        <w:t>Pazienti pediatrici</w:t>
      </w:r>
    </w:p>
    <w:p w14:paraId="6A9F0B54" w14:textId="77777777" w:rsidR="007B65A9" w:rsidRPr="005B5D3F" w:rsidRDefault="007B65A9" w:rsidP="00CE4089">
      <w:pPr>
        <w:pStyle w:val="Text"/>
        <w:keepNext/>
        <w:spacing w:before="0"/>
        <w:jc w:val="left"/>
        <w:rPr>
          <w:sz w:val="22"/>
          <w:szCs w:val="22"/>
          <w:u w:val="single"/>
          <w:lang w:val="it-IT"/>
        </w:rPr>
      </w:pPr>
    </w:p>
    <w:p w14:paraId="187D3BEB" w14:textId="5BCC0966" w:rsidR="00AE6859" w:rsidRPr="00F610B2" w:rsidRDefault="00AE6859" w:rsidP="00CE4089">
      <w:pPr>
        <w:pStyle w:val="Text"/>
        <w:spacing w:before="0"/>
        <w:jc w:val="left"/>
        <w:rPr>
          <w:sz w:val="22"/>
          <w:szCs w:val="22"/>
          <w:lang w:val="it-IT"/>
        </w:rPr>
      </w:pPr>
      <w:r w:rsidRPr="00E82139">
        <w:rPr>
          <w:sz w:val="22"/>
          <w:szCs w:val="22"/>
          <w:lang w:val="it-IT"/>
        </w:rPr>
        <w:t xml:space="preserve">Un totale di </w:t>
      </w:r>
      <w:r w:rsidR="002523A3">
        <w:rPr>
          <w:sz w:val="22"/>
          <w:szCs w:val="22"/>
          <w:lang w:val="it-IT"/>
        </w:rPr>
        <w:t>106</w:t>
      </w:r>
      <w:r w:rsidRPr="00057FC9">
        <w:rPr>
          <w:sz w:val="22"/>
          <w:szCs w:val="22"/>
          <w:lang w:val="it-IT"/>
        </w:rPr>
        <w:t> </w:t>
      </w:r>
      <w:r w:rsidRPr="00F610B2">
        <w:rPr>
          <w:sz w:val="22"/>
          <w:szCs w:val="22"/>
          <w:lang w:val="it-IT"/>
        </w:rPr>
        <w:t xml:space="preserve">pazienti di età compresa tra i 2 e i 18 anni con GvHD sono stati analizzati per gli aspetti di sicurezza: </w:t>
      </w:r>
      <w:r w:rsidR="002523A3">
        <w:rPr>
          <w:sz w:val="22"/>
          <w:szCs w:val="22"/>
          <w:lang w:val="it-IT"/>
        </w:rPr>
        <w:t>51</w:t>
      </w:r>
      <w:r w:rsidRPr="00F610B2">
        <w:rPr>
          <w:sz w:val="22"/>
          <w:szCs w:val="22"/>
          <w:lang w:val="it-IT"/>
        </w:rPr>
        <w:t xml:space="preserve"> pazienti </w:t>
      </w:r>
      <w:r w:rsidR="002523A3" w:rsidRPr="00C00077">
        <w:rPr>
          <w:sz w:val="22"/>
          <w:szCs w:val="22"/>
          <w:lang w:val="it-IT"/>
        </w:rPr>
        <w:t>(45</w:t>
      </w:r>
      <w:r w:rsidR="002523A3">
        <w:rPr>
          <w:sz w:val="22"/>
          <w:szCs w:val="22"/>
          <w:lang w:val="it-IT"/>
        </w:rPr>
        <w:t> </w:t>
      </w:r>
      <w:r w:rsidR="002523A3" w:rsidRPr="00C00077">
        <w:rPr>
          <w:sz w:val="22"/>
          <w:szCs w:val="22"/>
          <w:lang w:val="it-IT"/>
        </w:rPr>
        <w:t xml:space="preserve">pazienti </w:t>
      </w:r>
      <w:r w:rsidR="00122F74">
        <w:rPr>
          <w:sz w:val="22"/>
          <w:szCs w:val="22"/>
          <w:lang w:val="it-IT"/>
        </w:rPr>
        <w:t>i</w:t>
      </w:r>
      <w:r w:rsidR="00F91FC1">
        <w:rPr>
          <w:sz w:val="22"/>
          <w:szCs w:val="22"/>
          <w:lang w:val="it-IT"/>
        </w:rPr>
        <w:t>n</w:t>
      </w:r>
      <w:r w:rsidR="002523A3" w:rsidRPr="00C00077">
        <w:rPr>
          <w:sz w:val="22"/>
          <w:szCs w:val="22"/>
          <w:lang w:val="it-IT"/>
        </w:rPr>
        <w:t xml:space="preserve"> REACH4 e 6</w:t>
      </w:r>
      <w:r w:rsidR="002523A3">
        <w:rPr>
          <w:sz w:val="22"/>
          <w:szCs w:val="22"/>
          <w:lang w:val="it-IT"/>
        </w:rPr>
        <w:t> </w:t>
      </w:r>
      <w:r w:rsidR="002523A3" w:rsidRPr="00C00077">
        <w:rPr>
          <w:sz w:val="22"/>
          <w:szCs w:val="22"/>
          <w:lang w:val="it-IT"/>
        </w:rPr>
        <w:t xml:space="preserve"> pazienti </w:t>
      </w:r>
      <w:r w:rsidR="00122F74">
        <w:rPr>
          <w:sz w:val="22"/>
          <w:szCs w:val="22"/>
          <w:lang w:val="it-IT"/>
        </w:rPr>
        <w:t>i</w:t>
      </w:r>
      <w:r w:rsidR="00F91FC1">
        <w:rPr>
          <w:sz w:val="22"/>
          <w:szCs w:val="22"/>
          <w:lang w:val="it-IT"/>
        </w:rPr>
        <w:t>n</w:t>
      </w:r>
      <w:r w:rsidR="002523A3" w:rsidRPr="00C00077">
        <w:rPr>
          <w:sz w:val="22"/>
          <w:szCs w:val="22"/>
          <w:lang w:val="it-IT"/>
        </w:rPr>
        <w:t xml:space="preserve"> REACH2) negli studi sulla GvHD acuta e 55</w:t>
      </w:r>
      <w:r w:rsidR="002523A3">
        <w:rPr>
          <w:sz w:val="22"/>
          <w:szCs w:val="22"/>
          <w:lang w:val="it-IT"/>
        </w:rPr>
        <w:t> </w:t>
      </w:r>
      <w:r w:rsidR="002523A3" w:rsidRPr="00C00077">
        <w:rPr>
          <w:sz w:val="22"/>
          <w:szCs w:val="22"/>
          <w:lang w:val="it-IT"/>
        </w:rPr>
        <w:t>pazienti (45</w:t>
      </w:r>
      <w:r w:rsidR="002523A3">
        <w:rPr>
          <w:sz w:val="22"/>
          <w:szCs w:val="22"/>
          <w:lang w:val="it-IT"/>
        </w:rPr>
        <w:t> </w:t>
      </w:r>
      <w:r w:rsidR="002523A3" w:rsidRPr="00C00077">
        <w:rPr>
          <w:sz w:val="22"/>
          <w:szCs w:val="22"/>
          <w:lang w:val="it-IT"/>
        </w:rPr>
        <w:t xml:space="preserve">pazienti </w:t>
      </w:r>
      <w:r w:rsidR="00122F74">
        <w:rPr>
          <w:sz w:val="22"/>
          <w:szCs w:val="22"/>
          <w:lang w:val="it-IT"/>
        </w:rPr>
        <w:t>i</w:t>
      </w:r>
      <w:r w:rsidR="00F91FC1">
        <w:rPr>
          <w:sz w:val="22"/>
          <w:szCs w:val="22"/>
          <w:lang w:val="it-IT"/>
        </w:rPr>
        <w:t>n</w:t>
      </w:r>
      <w:r w:rsidR="002523A3" w:rsidRPr="00C00077">
        <w:rPr>
          <w:sz w:val="22"/>
          <w:szCs w:val="22"/>
          <w:lang w:val="it-IT"/>
        </w:rPr>
        <w:t xml:space="preserve"> REACH5 e 10</w:t>
      </w:r>
      <w:r w:rsidR="002523A3">
        <w:rPr>
          <w:sz w:val="22"/>
          <w:szCs w:val="22"/>
          <w:lang w:val="it-IT"/>
        </w:rPr>
        <w:t> </w:t>
      </w:r>
      <w:r w:rsidR="002523A3" w:rsidRPr="00C00077">
        <w:rPr>
          <w:sz w:val="22"/>
          <w:szCs w:val="22"/>
          <w:lang w:val="it-IT"/>
        </w:rPr>
        <w:t xml:space="preserve">pazienti </w:t>
      </w:r>
      <w:r w:rsidR="00122F74">
        <w:rPr>
          <w:sz w:val="22"/>
          <w:szCs w:val="22"/>
          <w:lang w:val="it-IT"/>
        </w:rPr>
        <w:t>i</w:t>
      </w:r>
      <w:r w:rsidR="00F91FC1">
        <w:rPr>
          <w:sz w:val="22"/>
          <w:szCs w:val="22"/>
          <w:lang w:val="it-IT"/>
        </w:rPr>
        <w:t>n</w:t>
      </w:r>
      <w:r w:rsidR="002523A3" w:rsidRPr="00C00077">
        <w:rPr>
          <w:sz w:val="22"/>
          <w:szCs w:val="22"/>
          <w:lang w:val="it-IT"/>
        </w:rPr>
        <w:t xml:space="preserve"> REACH3) negli studi sulla GvHD cronica. Il profilo di sicurezza osservato nei pazienti pediatrici </w:t>
      </w:r>
      <w:r w:rsidR="002523A3">
        <w:rPr>
          <w:sz w:val="22"/>
          <w:szCs w:val="22"/>
          <w:lang w:val="it-IT"/>
        </w:rPr>
        <w:t xml:space="preserve">che hanno ricevuto </w:t>
      </w:r>
      <w:r w:rsidR="002523A3" w:rsidRPr="00C00077">
        <w:rPr>
          <w:sz w:val="22"/>
          <w:szCs w:val="22"/>
          <w:lang w:val="it-IT"/>
        </w:rPr>
        <w:t xml:space="preserve">ruxolitinib </w:t>
      </w:r>
      <w:r w:rsidR="002523A3">
        <w:rPr>
          <w:sz w:val="22"/>
          <w:szCs w:val="22"/>
          <w:lang w:val="it-IT"/>
        </w:rPr>
        <w:t>è stato</w:t>
      </w:r>
      <w:r w:rsidR="002523A3" w:rsidRPr="00C00077">
        <w:rPr>
          <w:sz w:val="22"/>
          <w:szCs w:val="22"/>
          <w:lang w:val="it-IT"/>
        </w:rPr>
        <w:t xml:space="preserve"> simile a quello osservato nei pazienti adulti</w:t>
      </w:r>
      <w:r w:rsidRPr="00F610B2">
        <w:rPr>
          <w:sz w:val="22"/>
          <w:szCs w:val="22"/>
          <w:lang w:val="it-IT"/>
        </w:rPr>
        <w:t>.</w:t>
      </w:r>
    </w:p>
    <w:p w14:paraId="43C935F2" w14:textId="77777777" w:rsidR="00AE6859" w:rsidRPr="001A41F0" w:rsidRDefault="00AE6859" w:rsidP="00CE4089">
      <w:pPr>
        <w:pStyle w:val="Text"/>
        <w:spacing w:before="0"/>
        <w:jc w:val="left"/>
        <w:rPr>
          <w:sz w:val="22"/>
          <w:szCs w:val="22"/>
          <w:lang w:val="it-IT"/>
        </w:rPr>
      </w:pPr>
    </w:p>
    <w:p w14:paraId="1927613A" w14:textId="77777777" w:rsidR="00AE6859" w:rsidRPr="00057FC9" w:rsidRDefault="00AE6859" w:rsidP="00CE4089">
      <w:pPr>
        <w:keepNext/>
        <w:rPr>
          <w:noProof/>
          <w:szCs w:val="22"/>
          <w:u w:val="single"/>
          <w:lang w:val="it-IT"/>
        </w:rPr>
      </w:pPr>
      <w:r w:rsidRPr="00057FC9">
        <w:rPr>
          <w:noProof/>
          <w:szCs w:val="22"/>
          <w:u w:val="single"/>
          <w:lang w:val="it-IT"/>
        </w:rPr>
        <w:t>Segnalazione delle reazioni avverse sospette</w:t>
      </w:r>
    </w:p>
    <w:p w14:paraId="16C9BF85" w14:textId="77777777" w:rsidR="00AE6859" w:rsidRPr="00057FC9" w:rsidRDefault="00AE6859" w:rsidP="00CE4089">
      <w:pPr>
        <w:keepNext/>
        <w:rPr>
          <w:szCs w:val="22"/>
          <w:u w:val="single"/>
          <w:lang w:val="it-IT"/>
        </w:rPr>
      </w:pPr>
    </w:p>
    <w:p w14:paraId="54C515CD" w14:textId="77777777" w:rsidR="00AE6859" w:rsidRPr="0049052E" w:rsidRDefault="00AE6859" w:rsidP="00CE4089">
      <w:pPr>
        <w:pStyle w:val="Text"/>
        <w:spacing w:before="0"/>
        <w:jc w:val="left"/>
        <w:rPr>
          <w:sz w:val="22"/>
          <w:szCs w:val="22"/>
          <w:lang w:val="it-IT"/>
        </w:rPr>
      </w:pPr>
      <w:r w:rsidRPr="00057FC9">
        <w:rPr>
          <w:noProof/>
          <w:sz w:val="22"/>
          <w:szCs w:val="22"/>
          <w:lang w:val="it-IT"/>
        </w:rPr>
        <w:t xml:space="preserve">La </w:t>
      </w:r>
      <w:r w:rsidRPr="0049052E">
        <w:rPr>
          <w:noProof/>
          <w:sz w:val="22"/>
          <w:szCs w:val="22"/>
          <w:lang w:val="it-IT"/>
        </w:rPr>
        <w:t>segnalazione delle reazioni avverse sospette che si verificano dopo l’autorizzazione del medicinale è importante, in quanto permette un monitoraggio continuo del rapporto beneficio/rischio del medicinale.</w:t>
      </w:r>
      <w:r w:rsidRPr="0049052E">
        <w:rPr>
          <w:sz w:val="22"/>
          <w:szCs w:val="22"/>
          <w:lang w:val="it-IT"/>
        </w:rPr>
        <w:t xml:space="preserve"> </w:t>
      </w:r>
      <w:r w:rsidRPr="0049052E">
        <w:rPr>
          <w:noProof/>
          <w:sz w:val="22"/>
          <w:szCs w:val="22"/>
          <w:lang w:val="it-IT"/>
        </w:rPr>
        <w:t xml:space="preserve">Agli operatori sanitari è richiesto di segnalare qualsiasi reazione avversa sospetta tramite </w:t>
      </w:r>
      <w:r w:rsidRPr="0049052E">
        <w:rPr>
          <w:noProof/>
          <w:sz w:val="22"/>
          <w:szCs w:val="22"/>
          <w:shd w:val="clear" w:color="auto" w:fill="D9D9D9"/>
          <w:lang w:val="it-IT"/>
        </w:rPr>
        <w:t>il sistema nazionale di segnalazione riportato nell’</w:t>
      </w:r>
      <w:hyperlink r:id="rId12" w:history="1">
        <w:r w:rsidRPr="0049052E">
          <w:rPr>
            <w:rStyle w:val="Hyperlink"/>
            <w:noProof/>
            <w:sz w:val="22"/>
            <w:szCs w:val="22"/>
            <w:shd w:val="clear" w:color="auto" w:fill="D9D9D9"/>
            <w:lang w:val="it-IT"/>
          </w:rPr>
          <w:t>Allegato V</w:t>
        </w:r>
      </w:hyperlink>
      <w:r w:rsidRPr="0049052E">
        <w:rPr>
          <w:noProof/>
          <w:sz w:val="22"/>
          <w:szCs w:val="22"/>
          <w:shd w:val="clear" w:color="auto" w:fill="D9D9D9"/>
          <w:lang w:val="it-IT"/>
        </w:rPr>
        <w:t>.</w:t>
      </w:r>
    </w:p>
    <w:p w14:paraId="27E23410" w14:textId="77777777" w:rsidR="00AE6859" w:rsidRPr="0049052E" w:rsidRDefault="00AE6859" w:rsidP="00CE4089">
      <w:pPr>
        <w:pStyle w:val="Text"/>
        <w:spacing w:before="0"/>
        <w:jc w:val="left"/>
        <w:rPr>
          <w:sz w:val="22"/>
          <w:szCs w:val="22"/>
          <w:lang w:val="it-IT"/>
        </w:rPr>
      </w:pPr>
    </w:p>
    <w:p w14:paraId="2BF41471" w14:textId="77777777" w:rsidR="00AE6859" w:rsidRPr="0049052E" w:rsidRDefault="00AE6859" w:rsidP="00CE4089">
      <w:pPr>
        <w:keepNext/>
        <w:suppressLineNumbers/>
        <w:spacing w:line="240" w:lineRule="auto"/>
        <w:ind w:left="567" w:hanging="567"/>
        <w:rPr>
          <w:noProof/>
          <w:szCs w:val="22"/>
          <w:lang w:val="it-IT"/>
        </w:rPr>
      </w:pPr>
      <w:r w:rsidRPr="0049052E">
        <w:rPr>
          <w:b/>
          <w:noProof/>
          <w:szCs w:val="22"/>
          <w:lang w:val="it-IT"/>
        </w:rPr>
        <w:t>4.9</w:t>
      </w:r>
      <w:r w:rsidRPr="0049052E">
        <w:rPr>
          <w:b/>
          <w:noProof/>
          <w:szCs w:val="22"/>
          <w:lang w:val="it-IT"/>
        </w:rPr>
        <w:tab/>
      </w:r>
      <w:r w:rsidRPr="0049052E">
        <w:rPr>
          <w:b/>
          <w:szCs w:val="22"/>
          <w:lang w:val="it-IT"/>
        </w:rPr>
        <w:t>Sovradosaggio</w:t>
      </w:r>
    </w:p>
    <w:p w14:paraId="4DC10998" w14:textId="77777777" w:rsidR="00AE6859" w:rsidRPr="0049052E" w:rsidRDefault="00AE6859" w:rsidP="00CE4089">
      <w:pPr>
        <w:keepNext/>
        <w:suppressLineNumbers/>
        <w:spacing w:line="240" w:lineRule="auto"/>
        <w:rPr>
          <w:noProof/>
          <w:szCs w:val="22"/>
          <w:lang w:val="it-IT"/>
        </w:rPr>
      </w:pPr>
    </w:p>
    <w:p w14:paraId="0199DE32" w14:textId="77777777" w:rsidR="00AE6859" w:rsidRPr="0049052E" w:rsidRDefault="00AE6859" w:rsidP="00CE4089">
      <w:pPr>
        <w:pStyle w:val="Text"/>
        <w:spacing w:before="0"/>
        <w:jc w:val="left"/>
        <w:rPr>
          <w:sz w:val="22"/>
          <w:szCs w:val="22"/>
          <w:lang w:val="it-IT"/>
        </w:rPr>
      </w:pPr>
      <w:r w:rsidRPr="0049052E">
        <w:rPr>
          <w:sz w:val="22"/>
          <w:szCs w:val="22"/>
          <w:lang w:val="it-IT"/>
        </w:rPr>
        <w:t xml:space="preserve">Non è noto un antidoto per i sovradosaggi con </w:t>
      </w:r>
      <w:r w:rsidRPr="0049052E">
        <w:rPr>
          <w:sz w:val="22"/>
          <w:szCs w:val="22"/>
          <w:lang w:val="es-ES"/>
        </w:rPr>
        <w:t xml:space="preserve">Jakavi. </w:t>
      </w:r>
      <w:r w:rsidRPr="0049052E">
        <w:rPr>
          <w:sz w:val="22"/>
          <w:szCs w:val="22"/>
          <w:lang w:val="it-IT"/>
        </w:rPr>
        <w:t xml:space="preserve">Dosi singole fino a </w:t>
      </w:r>
      <w:r w:rsidRPr="0049052E">
        <w:rPr>
          <w:sz w:val="22"/>
          <w:szCs w:val="22"/>
          <w:lang w:val="es-ES"/>
        </w:rPr>
        <w:t xml:space="preserve">200 mg </w:t>
      </w:r>
      <w:r w:rsidRPr="0049052E">
        <w:rPr>
          <w:sz w:val="22"/>
          <w:szCs w:val="22"/>
          <w:lang w:val="it-IT"/>
        </w:rPr>
        <w:t>sono state somministrate con tollerabilità acuta accettabile</w:t>
      </w:r>
      <w:r w:rsidRPr="0049052E">
        <w:rPr>
          <w:sz w:val="22"/>
          <w:szCs w:val="22"/>
          <w:lang w:val="es-ES"/>
        </w:rPr>
        <w:t xml:space="preserve">. </w:t>
      </w:r>
      <w:r w:rsidRPr="0049052E">
        <w:rPr>
          <w:sz w:val="22"/>
          <w:szCs w:val="22"/>
          <w:lang w:val="it-IT"/>
        </w:rPr>
        <w:t>Dosi ripetute più alte di quelle raccomandate sono associate ad aumentata mielosoppressione inclusa leucopenia, anemia e trombocitopenia. Deve essere somministrato un adeguato trattamento di supporto.</w:t>
      </w:r>
    </w:p>
    <w:p w14:paraId="06EDCCB4" w14:textId="77777777" w:rsidR="00AE6859" w:rsidRPr="0049052E" w:rsidRDefault="00AE6859" w:rsidP="00CE4089">
      <w:pPr>
        <w:pStyle w:val="Text"/>
        <w:spacing w:before="0"/>
        <w:jc w:val="left"/>
        <w:rPr>
          <w:sz w:val="22"/>
          <w:szCs w:val="22"/>
          <w:lang w:val="it-IT"/>
        </w:rPr>
      </w:pPr>
    </w:p>
    <w:p w14:paraId="6BD2D321" w14:textId="77777777" w:rsidR="00AE6859" w:rsidRPr="0049052E" w:rsidRDefault="00AE6859" w:rsidP="00CE4089">
      <w:pPr>
        <w:pStyle w:val="Text"/>
        <w:spacing w:before="0"/>
        <w:jc w:val="left"/>
        <w:rPr>
          <w:sz w:val="22"/>
          <w:szCs w:val="22"/>
          <w:lang w:val="it-IT"/>
        </w:rPr>
      </w:pPr>
      <w:r w:rsidRPr="0049052E">
        <w:rPr>
          <w:sz w:val="22"/>
          <w:szCs w:val="22"/>
          <w:lang w:val="it-IT"/>
        </w:rPr>
        <w:t>Non è atteso che l’emodialisi aumenti l’eliminazione di ruxolitinib.</w:t>
      </w:r>
    </w:p>
    <w:p w14:paraId="11FA981B" w14:textId="77777777" w:rsidR="00AE6859" w:rsidRPr="0049052E" w:rsidRDefault="00AE6859" w:rsidP="00CE4089">
      <w:pPr>
        <w:numPr>
          <w:ilvl w:val="12"/>
          <w:numId w:val="0"/>
        </w:numPr>
        <w:tabs>
          <w:tab w:val="clear" w:pos="567"/>
        </w:tabs>
        <w:spacing w:line="240" w:lineRule="auto"/>
        <w:ind w:right="-2"/>
        <w:rPr>
          <w:noProof/>
          <w:szCs w:val="22"/>
          <w:lang w:val="it-IT"/>
        </w:rPr>
      </w:pPr>
    </w:p>
    <w:p w14:paraId="55AA1076" w14:textId="77777777" w:rsidR="00AE6859" w:rsidRPr="0049052E" w:rsidRDefault="00AE6859" w:rsidP="00CE4089">
      <w:pPr>
        <w:numPr>
          <w:ilvl w:val="12"/>
          <w:numId w:val="0"/>
        </w:numPr>
        <w:tabs>
          <w:tab w:val="clear" w:pos="567"/>
        </w:tabs>
        <w:spacing w:line="240" w:lineRule="auto"/>
        <w:ind w:right="-2"/>
        <w:rPr>
          <w:noProof/>
          <w:szCs w:val="22"/>
          <w:lang w:val="it-IT"/>
        </w:rPr>
      </w:pPr>
    </w:p>
    <w:p w14:paraId="784651BC" w14:textId="77777777" w:rsidR="00AE6859" w:rsidRPr="0049052E" w:rsidRDefault="00AE6859" w:rsidP="00CE4089">
      <w:pPr>
        <w:keepNext/>
        <w:suppressLineNumbers/>
        <w:spacing w:line="240" w:lineRule="auto"/>
        <w:ind w:left="567" w:hanging="567"/>
        <w:rPr>
          <w:b/>
          <w:noProof/>
          <w:szCs w:val="22"/>
          <w:lang w:val="it-IT"/>
        </w:rPr>
      </w:pPr>
      <w:r w:rsidRPr="0049052E">
        <w:rPr>
          <w:b/>
          <w:noProof/>
          <w:szCs w:val="22"/>
          <w:lang w:val="it-IT"/>
        </w:rPr>
        <w:t>5.</w:t>
      </w:r>
      <w:r w:rsidRPr="0049052E">
        <w:rPr>
          <w:b/>
          <w:noProof/>
          <w:szCs w:val="22"/>
          <w:lang w:val="it-IT"/>
        </w:rPr>
        <w:tab/>
      </w:r>
      <w:r w:rsidRPr="0049052E">
        <w:rPr>
          <w:b/>
          <w:szCs w:val="22"/>
          <w:lang w:val="it-IT"/>
        </w:rPr>
        <w:t>PROPRIETÀ FARMACOLOGICHE</w:t>
      </w:r>
    </w:p>
    <w:p w14:paraId="3CBA9574" w14:textId="77777777" w:rsidR="00AE6859" w:rsidRPr="0049052E" w:rsidRDefault="00AE6859" w:rsidP="00CE4089">
      <w:pPr>
        <w:keepNext/>
        <w:numPr>
          <w:ilvl w:val="12"/>
          <w:numId w:val="0"/>
        </w:numPr>
        <w:tabs>
          <w:tab w:val="clear" w:pos="567"/>
        </w:tabs>
        <w:spacing w:line="240" w:lineRule="auto"/>
        <w:rPr>
          <w:noProof/>
          <w:szCs w:val="22"/>
          <w:lang w:val="it-IT"/>
        </w:rPr>
      </w:pPr>
    </w:p>
    <w:p w14:paraId="5D045C3B" w14:textId="77777777" w:rsidR="00AE6859" w:rsidRPr="0049052E" w:rsidRDefault="00AE6859" w:rsidP="00CE4089">
      <w:pPr>
        <w:keepNext/>
        <w:suppressLineNumbers/>
        <w:spacing w:line="240" w:lineRule="auto"/>
        <w:ind w:left="567" w:hanging="567"/>
        <w:rPr>
          <w:noProof/>
          <w:szCs w:val="22"/>
          <w:lang w:val="it-IT"/>
        </w:rPr>
      </w:pPr>
      <w:r w:rsidRPr="0049052E">
        <w:rPr>
          <w:b/>
          <w:noProof/>
          <w:szCs w:val="22"/>
          <w:lang w:val="it-IT"/>
        </w:rPr>
        <w:t>5.1</w:t>
      </w:r>
      <w:r w:rsidRPr="0049052E">
        <w:rPr>
          <w:b/>
          <w:noProof/>
          <w:szCs w:val="22"/>
          <w:lang w:val="it-IT"/>
        </w:rPr>
        <w:tab/>
      </w:r>
      <w:r w:rsidRPr="0049052E">
        <w:rPr>
          <w:b/>
          <w:szCs w:val="22"/>
          <w:lang w:val="it-IT"/>
        </w:rPr>
        <w:t>Proprietà farmacodinamiche</w:t>
      </w:r>
    </w:p>
    <w:p w14:paraId="0B531C27" w14:textId="77777777" w:rsidR="00AE6859" w:rsidRPr="0049052E" w:rsidRDefault="00AE6859" w:rsidP="00CE4089">
      <w:pPr>
        <w:keepNext/>
        <w:numPr>
          <w:ilvl w:val="12"/>
          <w:numId w:val="0"/>
        </w:numPr>
        <w:tabs>
          <w:tab w:val="clear" w:pos="567"/>
        </w:tabs>
        <w:spacing w:line="240" w:lineRule="auto"/>
        <w:ind w:right="-2"/>
        <w:rPr>
          <w:noProof/>
          <w:szCs w:val="22"/>
          <w:lang w:val="it-IT"/>
        </w:rPr>
      </w:pPr>
    </w:p>
    <w:p w14:paraId="0E6BBA0B" w14:textId="77777777" w:rsidR="00AE6859" w:rsidRPr="0049052E" w:rsidRDefault="00AE6859" w:rsidP="00CE4089">
      <w:pPr>
        <w:keepNext/>
        <w:tabs>
          <w:tab w:val="clear" w:pos="567"/>
        </w:tabs>
        <w:spacing w:line="240" w:lineRule="auto"/>
        <w:rPr>
          <w:noProof/>
          <w:szCs w:val="22"/>
          <w:lang w:val="it-IT"/>
        </w:rPr>
      </w:pPr>
      <w:r w:rsidRPr="0049052E">
        <w:rPr>
          <w:noProof/>
          <w:szCs w:val="22"/>
          <w:lang w:val="it-IT"/>
        </w:rPr>
        <w:t>Categoria farmacoterapeutica: Agenti antineoplastici, inibitori della protein-chinasi, codice ATC: L01EJ01</w:t>
      </w:r>
    </w:p>
    <w:p w14:paraId="55CD0279" w14:textId="77777777" w:rsidR="00AE6859" w:rsidRPr="0049052E" w:rsidRDefault="00AE6859" w:rsidP="00CE4089">
      <w:pPr>
        <w:keepNext/>
        <w:numPr>
          <w:ilvl w:val="12"/>
          <w:numId w:val="0"/>
        </w:numPr>
        <w:tabs>
          <w:tab w:val="clear" w:pos="567"/>
        </w:tabs>
        <w:spacing w:line="240" w:lineRule="auto"/>
        <w:ind w:right="-2"/>
        <w:rPr>
          <w:noProof/>
          <w:szCs w:val="22"/>
          <w:lang w:val="it-IT"/>
        </w:rPr>
      </w:pPr>
    </w:p>
    <w:p w14:paraId="34E4CAED" w14:textId="77777777" w:rsidR="00AE6859" w:rsidRPr="0049052E" w:rsidRDefault="00AE6859" w:rsidP="00CE4089">
      <w:pPr>
        <w:pStyle w:val="Text"/>
        <w:keepNext/>
        <w:spacing w:before="0"/>
        <w:jc w:val="left"/>
        <w:rPr>
          <w:rFonts w:eastAsia="Times New Roman"/>
          <w:sz w:val="22"/>
          <w:szCs w:val="22"/>
          <w:u w:val="single"/>
          <w:lang w:val="it-IT"/>
        </w:rPr>
      </w:pPr>
      <w:r w:rsidRPr="0049052E">
        <w:rPr>
          <w:rFonts w:eastAsia="Times New Roman"/>
          <w:sz w:val="22"/>
          <w:szCs w:val="22"/>
          <w:u w:val="single"/>
          <w:lang w:val="it-IT"/>
        </w:rPr>
        <w:t>Meccanismo d’azione</w:t>
      </w:r>
    </w:p>
    <w:p w14:paraId="4849C050" w14:textId="77777777" w:rsidR="00AE6859" w:rsidRPr="0049052E" w:rsidRDefault="00AE6859" w:rsidP="00CE4089">
      <w:pPr>
        <w:pStyle w:val="Text"/>
        <w:keepNext/>
        <w:spacing w:before="0"/>
        <w:jc w:val="left"/>
        <w:rPr>
          <w:rFonts w:eastAsia="Times New Roman"/>
          <w:sz w:val="22"/>
          <w:szCs w:val="22"/>
          <w:u w:val="single"/>
          <w:lang w:val="it-IT"/>
        </w:rPr>
      </w:pPr>
    </w:p>
    <w:p w14:paraId="50638B36" w14:textId="77777777" w:rsidR="00AE6859" w:rsidRPr="00C04DDF" w:rsidRDefault="00AE6859" w:rsidP="00CE4089">
      <w:pPr>
        <w:numPr>
          <w:ilvl w:val="12"/>
          <w:numId w:val="0"/>
        </w:numPr>
        <w:tabs>
          <w:tab w:val="clear" w:pos="567"/>
        </w:tabs>
        <w:spacing w:line="240" w:lineRule="auto"/>
        <w:ind w:right="-2"/>
        <w:rPr>
          <w:iCs/>
          <w:noProof/>
          <w:szCs w:val="22"/>
          <w:lang w:val="it-IT"/>
        </w:rPr>
      </w:pPr>
      <w:r w:rsidRPr="0049052E">
        <w:rPr>
          <w:iCs/>
          <w:noProof/>
          <w:szCs w:val="22"/>
          <w:lang w:val="it-IT"/>
        </w:rPr>
        <w:t>Ruxolitinib è un inibitore selettivo delle Janus Associated Kinases (JAKs) JAK1 e JAK2 (valori di IC</w:t>
      </w:r>
      <w:r w:rsidRPr="0049052E">
        <w:rPr>
          <w:iCs/>
          <w:noProof/>
          <w:szCs w:val="22"/>
          <w:vertAlign w:val="subscript"/>
          <w:lang w:val="it-IT"/>
        </w:rPr>
        <w:t>50</w:t>
      </w:r>
      <w:r w:rsidRPr="0049052E">
        <w:rPr>
          <w:iCs/>
          <w:noProof/>
          <w:szCs w:val="22"/>
          <w:lang w:val="it-IT"/>
        </w:rPr>
        <w:t xml:space="preserve"> di 3,3 nM e 2,8 nM rispettivamente</w:t>
      </w:r>
      <w:r w:rsidRPr="00C04DDF">
        <w:rPr>
          <w:iCs/>
          <w:noProof/>
          <w:szCs w:val="22"/>
          <w:lang w:val="it-IT"/>
        </w:rPr>
        <w:t xml:space="preserve"> per gli enzimi JAK1 e JAK2). Queste mediano il segnale di </w:t>
      </w:r>
      <w:r w:rsidRPr="00C04DDF">
        <w:rPr>
          <w:iCs/>
          <w:noProof/>
          <w:szCs w:val="22"/>
          <w:lang w:val="it-IT"/>
        </w:rPr>
        <w:lastRenderedPageBreak/>
        <w:t>un numero di citochine e fattori di crescita che sono importanti per l’ematopoiesi e la funzione immunitaria.</w:t>
      </w:r>
    </w:p>
    <w:p w14:paraId="67E7C67A" w14:textId="77777777" w:rsidR="00AE6859" w:rsidRPr="00C04DDF" w:rsidRDefault="00AE6859" w:rsidP="00CE4089">
      <w:pPr>
        <w:numPr>
          <w:ilvl w:val="12"/>
          <w:numId w:val="0"/>
        </w:numPr>
        <w:tabs>
          <w:tab w:val="clear" w:pos="567"/>
        </w:tabs>
        <w:spacing w:line="240" w:lineRule="auto"/>
        <w:ind w:right="-2"/>
        <w:rPr>
          <w:iCs/>
          <w:noProof/>
          <w:szCs w:val="22"/>
          <w:lang w:val="it-IT"/>
        </w:rPr>
      </w:pPr>
    </w:p>
    <w:p w14:paraId="41B634B9" w14:textId="15E8566B" w:rsidR="00AE6859" w:rsidRDefault="00AE6859" w:rsidP="00CE4089">
      <w:pPr>
        <w:numPr>
          <w:ilvl w:val="12"/>
          <w:numId w:val="0"/>
        </w:numPr>
        <w:tabs>
          <w:tab w:val="clear" w:pos="567"/>
        </w:tabs>
        <w:spacing w:line="240" w:lineRule="auto"/>
        <w:ind w:right="-2"/>
        <w:rPr>
          <w:iCs/>
          <w:noProof/>
          <w:szCs w:val="22"/>
          <w:lang w:val="it-IT"/>
        </w:rPr>
      </w:pPr>
      <w:r w:rsidRPr="00C04DDF">
        <w:rPr>
          <w:iCs/>
          <w:noProof/>
          <w:szCs w:val="22"/>
          <w:lang w:val="it-IT"/>
        </w:rPr>
        <w:t>Ruxolitinib inibisce il segnale di JAK-STAT e la proliferazione cellulare di modelli cellulari citochino-dipendenti di neoplasie ematologiche, così come delle cellule Ba/F3 rese citochino-indipendenti dall’espressione della proteina mutata JAK2V617F, con IC</w:t>
      </w:r>
      <w:r w:rsidRPr="00C04DDF">
        <w:rPr>
          <w:iCs/>
          <w:noProof/>
          <w:szCs w:val="22"/>
          <w:vertAlign w:val="subscript"/>
          <w:lang w:val="it-IT"/>
        </w:rPr>
        <w:t>50</w:t>
      </w:r>
      <w:r w:rsidRPr="00C04DDF">
        <w:rPr>
          <w:iCs/>
          <w:noProof/>
          <w:szCs w:val="22"/>
          <w:lang w:val="it-IT"/>
        </w:rPr>
        <w:t xml:space="preserve"> comprese nell’intervallo </w:t>
      </w:r>
      <w:r w:rsidR="00E722F1">
        <w:rPr>
          <w:iCs/>
          <w:noProof/>
          <w:szCs w:val="22"/>
          <w:lang w:val="it-IT"/>
        </w:rPr>
        <w:t xml:space="preserve">da </w:t>
      </w:r>
      <w:r w:rsidRPr="00D2605E">
        <w:rPr>
          <w:iCs/>
          <w:noProof/>
          <w:szCs w:val="22"/>
          <w:lang w:val="it-IT"/>
        </w:rPr>
        <w:t>80</w:t>
      </w:r>
      <w:r w:rsidR="00E722F1" w:rsidRPr="005B5D3F">
        <w:rPr>
          <w:iCs/>
          <w:noProof/>
          <w:szCs w:val="22"/>
          <w:lang w:val="it-IT"/>
        </w:rPr>
        <w:t xml:space="preserve"> a</w:t>
      </w:r>
      <w:r w:rsidR="005F273D" w:rsidRPr="005B5D3F">
        <w:rPr>
          <w:iCs/>
          <w:noProof/>
          <w:szCs w:val="22"/>
          <w:lang w:val="it-IT"/>
        </w:rPr>
        <w:t xml:space="preserve"> </w:t>
      </w:r>
      <w:r w:rsidRPr="00D2605E">
        <w:rPr>
          <w:iCs/>
          <w:noProof/>
          <w:szCs w:val="22"/>
          <w:lang w:val="it-IT"/>
        </w:rPr>
        <w:t>320 nM.</w:t>
      </w:r>
    </w:p>
    <w:p w14:paraId="06118776" w14:textId="77777777" w:rsidR="00AE6859" w:rsidRDefault="00AE6859" w:rsidP="00CE4089">
      <w:pPr>
        <w:numPr>
          <w:ilvl w:val="12"/>
          <w:numId w:val="0"/>
        </w:numPr>
        <w:tabs>
          <w:tab w:val="clear" w:pos="567"/>
        </w:tabs>
        <w:spacing w:line="240" w:lineRule="auto"/>
        <w:ind w:right="-2"/>
        <w:rPr>
          <w:iCs/>
          <w:noProof/>
          <w:szCs w:val="22"/>
          <w:lang w:val="it-IT"/>
        </w:rPr>
      </w:pPr>
    </w:p>
    <w:p w14:paraId="69865CB5" w14:textId="77777777" w:rsidR="00AE6859" w:rsidRPr="00C04DDF"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Le vie del segnale JAK-STAT agiscono nella regolazione dello sviluppo, della proliferazione e della attivazione di diversi tipi di </w:t>
      </w:r>
      <w:r w:rsidRPr="00F610B2">
        <w:rPr>
          <w:iCs/>
          <w:noProof/>
          <w:szCs w:val="22"/>
          <w:lang w:val="it-IT"/>
        </w:rPr>
        <w:t>cellule del sistema</w:t>
      </w:r>
      <w:r>
        <w:rPr>
          <w:iCs/>
          <w:noProof/>
          <w:szCs w:val="22"/>
          <w:lang w:val="it-IT"/>
        </w:rPr>
        <w:t xml:space="preserve"> immunitario importanti per la patogenesi della GvHD.</w:t>
      </w:r>
    </w:p>
    <w:p w14:paraId="629F7759" w14:textId="77777777" w:rsidR="00AE6859" w:rsidRPr="00C04DDF" w:rsidRDefault="00AE6859" w:rsidP="00CE4089">
      <w:pPr>
        <w:numPr>
          <w:ilvl w:val="12"/>
          <w:numId w:val="0"/>
        </w:numPr>
        <w:tabs>
          <w:tab w:val="clear" w:pos="567"/>
        </w:tabs>
        <w:spacing w:line="240" w:lineRule="auto"/>
        <w:ind w:right="-2"/>
        <w:rPr>
          <w:iCs/>
          <w:noProof/>
          <w:szCs w:val="22"/>
          <w:lang w:val="it-IT"/>
        </w:rPr>
      </w:pPr>
    </w:p>
    <w:p w14:paraId="1AB28B3E" w14:textId="77777777" w:rsidR="00AE6859" w:rsidRPr="00C04DDF" w:rsidRDefault="00AE6859"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Effetti farmacodinamici</w:t>
      </w:r>
    </w:p>
    <w:p w14:paraId="4E94914E" w14:textId="77777777" w:rsidR="00AE6859" w:rsidRPr="00C04DDF" w:rsidRDefault="00AE6859" w:rsidP="00CE4089">
      <w:pPr>
        <w:pStyle w:val="Text"/>
        <w:keepNext/>
        <w:spacing w:before="0"/>
        <w:jc w:val="left"/>
        <w:rPr>
          <w:rFonts w:eastAsia="Times New Roman"/>
          <w:sz w:val="22"/>
          <w:szCs w:val="22"/>
          <w:u w:val="single"/>
          <w:lang w:val="it-IT"/>
        </w:rPr>
      </w:pPr>
    </w:p>
    <w:p w14:paraId="42E081A6" w14:textId="77777777" w:rsidR="00AE6859" w:rsidRPr="00C04DDF" w:rsidRDefault="00AE6859" w:rsidP="00CE4089">
      <w:pPr>
        <w:numPr>
          <w:ilvl w:val="12"/>
          <w:numId w:val="0"/>
        </w:numPr>
        <w:tabs>
          <w:tab w:val="clear" w:pos="567"/>
        </w:tabs>
        <w:spacing w:line="240" w:lineRule="auto"/>
        <w:ind w:right="-2"/>
        <w:rPr>
          <w:iCs/>
          <w:noProof/>
          <w:szCs w:val="22"/>
          <w:lang w:val="it-IT"/>
        </w:rPr>
      </w:pPr>
      <w:r w:rsidRPr="00C04DDF">
        <w:rPr>
          <w:iCs/>
          <w:noProof/>
          <w:szCs w:val="22"/>
          <w:lang w:val="it-IT"/>
        </w:rPr>
        <w:t>In un accurato studio del QT in volontari sani, non c’è stata indicazione di un effetto di prolungamento del QT/QTc di ruxolitinib in dosi singole fino ad una dose sovraterapeutica di 200 mg, indicando che ruxolitinib non ha effetto sulla ripolarizzazione cardiaca.</w:t>
      </w:r>
    </w:p>
    <w:p w14:paraId="39DAA71B" w14:textId="77777777" w:rsidR="00AE6859" w:rsidRPr="00C04DDF" w:rsidRDefault="00AE6859" w:rsidP="00CE4089">
      <w:pPr>
        <w:numPr>
          <w:ilvl w:val="12"/>
          <w:numId w:val="0"/>
        </w:numPr>
        <w:tabs>
          <w:tab w:val="clear" w:pos="567"/>
        </w:tabs>
        <w:spacing w:line="240" w:lineRule="auto"/>
        <w:ind w:right="-2"/>
        <w:rPr>
          <w:iCs/>
          <w:noProof/>
          <w:szCs w:val="22"/>
          <w:lang w:val="it-IT"/>
        </w:rPr>
      </w:pPr>
    </w:p>
    <w:p w14:paraId="14497C92" w14:textId="77777777" w:rsidR="00AE6859" w:rsidRPr="00C04DDF" w:rsidRDefault="00AE6859"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Efficacia e sicurezza clinica</w:t>
      </w:r>
    </w:p>
    <w:p w14:paraId="623CA4A2" w14:textId="77777777" w:rsidR="00AE6859" w:rsidRPr="00C04DDF" w:rsidRDefault="00AE6859" w:rsidP="00CE4089">
      <w:pPr>
        <w:pStyle w:val="Text"/>
        <w:keepNext/>
        <w:spacing w:before="0"/>
        <w:jc w:val="left"/>
        <w:rPr>
          <w:rFonts w:eastAsia="Times New Roman"/>
          <w:sz w:val="22"/>
          <w:szCs w:val="22"/>
          <w:u w:val="single"/>
          <w:lang w:val="it-IT"/>
        </w:rPr>
      </w:pPr>
    </w:p>
    <w:p w14:paraId="7C18CC6E" w14:textId="77777777" w:rsidR="00AE6859" w:rsidRDefault="00AE6859" w:rsidP="00CE4089">
      <w:pPr>
        <w:numPr>
          <w:ilvl w:val="12"/>
          <w:numId w:val="0"/>
        </w:numPr>
        <w:tabs>
          <w:tab w:val="clear" w:pos="567"/>
        </w:tabs>
        <w:spacing w:line="240" w:lineRule="auto"/>
        <w:ind w:right="-2"/>
        <w:rPr>
          <w:iCs/>
          <w:noProof/>
          <w:szCs w:val="22"/>
          <w:lang w:val="it-IT"/>
        </w:rPr>
      </w:pPr>
      <w:r w:rsidRPr="00F610B2">
        <w:rPr>
          <w:iCs/>
          <w:noProof/>
          <w:szCs w:val="22"/>
          <w:lang w:val="it-IT"/>
        </w:rPr>
        <w:t>Jakavi è stato studiato in due studi randomizzati, di Fase III, in aperto, multicentrici in pazienti</w:t>
      </w:r>
      <w:r>
        <w:rPr>
          <w:iCs/>
          <w:noProof/>
          <w:szCs w:val="22"/>
          <w:lang w:val="it-IT"/>
        </w:rPr>
        <w:t xml:space="preserve"> di età pari o superiore ai 12 anni con GvHD acuta (REACH2) e cronica (REACH3) dopo trapianto allogenico di cellule staminali ematopoietiche (alloSCT) e insufficiente risposta a corticosteroidi e/o altre terapie sistemiche. La dose iniziale di Jakavi è stata di 10 mg due volte al giorno.</w:t>
      </w:r>
    </w:p>
    <w:p w14:paraId="5E67A0EE" w14:textId="77777777" w:rsidR="00AE6859" w:rsidRDefault="00AE6859" w:rsidP="00CE4089">
      <w:pPr>
        <w:numPr>
          <w:ilvl w:val="12"/>
          <w:numId w:val="0"/>
        </w:numPr>
        <w:tabs>
          <w:tab w:val="clear" w:pos="567"/>
        </w:tabs>
        <w:spacing w:line="240" w:lineRule="auto"/>
        <w:ind w:right="-2"/>
        <w:rPr>
          <w:iCs/>
          <w:noProof/>
          <w:szCs w:val="22"/>
          <w:lang w:val="it-IT"/>
        </w:rPr>
      </w:pPr>
    </w:p>
    <w:p w14:paraId="4895A5CC" w14:textId="77777777" w:rsidR="00AE6859" w:rsidRPr="0049052E" w:rsidRDefault="00AE6859" w:rsidP="00CE4089">
      <w:pPr>
        <w:pStyle w:val="Text"/>
        <w:keepNext/>
        <w:spacing w:before="0"/>
        <w:jc w:val="left"/>
        <w:rPr>
          <w:i/>
          <w:iCs/>
          <w:noProof/>
          <w:sz w:val="22"/>
          <w:szCs w:val="22"/>
          <w:lang w:val="it-IT"/>
        </w:rPr>
      </w:pPr>
      <w:r w:rsidRPr="0049052E">
        <w:rPr>
          <w:i/>
          <w:iCs/>
          <w:noProof/>
          <w:sz w:val="22"/>
          <w:szCs w:val="22"/>
          <w:lang w:val="it-IT"/>
        </w:rPr>
        <w:t>Malattia del trapianto contro l’ospite acuta</w:t>
      </w:r>
    </w:p>
    <w:p w14:paraId="30066D0F" w14:textId="7DC51D52" w:rsidR="00AE6859" w:rsidRPr="0049052E" w:rsidRDefault="00122F74" w:rsidP="00CE4089">
      <w:pPr>
        <w:pStyle w:val="Text"/>
        <w:spacing w:before="0"/>
        <w:jc w:val="left"/>
        <w:rPr>
          <w:rFonts w:eastAsia="Times New Roman"/>
          <w:iCs/>
          <w:noProof/>
          <w:sz w:val="22"/>
          <w:szCs w:val="22"/>
          <w:lang w:val="it-IT"/>
        </w:rPr>
      </w:pPr>
      <w:r>
        <w:rPr>
          <w:rFonts w:eastAsia="Times New Roman"/>
          <w:iCs/>
          <w:noProof/>
          <w:sz w:val="22"/>
          <w:szCs w:val="22"/>
          <w:lang w:val="it-IT"/>
        </w:rPr>
        <w:t>In</w:t>
      </w:r>
      <w:r w:rsidR="00AE6859" w:rsidRPr="0049052E">
        <w:rPr>
          <w:rFonts w:eastAsia="Times New Roman"/>
          <w:iCs/>
          <w:noProof/>
          <w:sz w:val="22"/>
          <w:szCs w:val="22"/>
          <w:lang w:val="it-IT"/>
        </w:rPr>
        <w:t xml:space="preserve"> REACH2, 309 pazienti con malattia del trapianto contro l’ospite (GvHD) acuta di Grado</w:t>
      </w:r>
      <w:r w:rsidR="00AE6859" w:rsidRPr="00057FC9">
        <w:rPr>
          <w:sz w:val="22"/>
          <w:szCs w:val="22"/>
          <w:lang w:val="it-IT"/>
        </w:rPr>
        <w:t> </w:t>
      </w:r>
      <w:r w:rsidR="00AE6859" w:rsidRPr="0049052E">
        <w:rPr>
          <w:rFonts w:eastAsia="Times New Roman"/>
          <w:iCs/>
          <w:noProof/>
          <w:sz w:val="22"/>
          <w:szCs w:val="22"/>
          <w:lang w:val="it-IT"/>
        </w:rPr>
        <w:t>II-IV refrattaria ai corticosteroidi, sono stati randomizzati 1:1 a ricevere Jakavi o la migliore terapia disponibile. I pazienti sono stati stratificati sulla base della severitià della GvHD acuta al momento della randomizzazione. La refrattarietà ai cortocosteroidi è stata definita nel momento in cui i pazienti hanno mostrato progressione dopo un minimo di 3</w:t>
      </w:r>
      <w:r w:rsidR="00AE6859" w:rsidRPr="00BB25F1">
        <w:rPr>
          <w:sz w:val="22"/>
          <w:szCs w:val="22"/>
          <w:lang w:val="it-IT"/>
        </w:rPr>
        <w:t> </w:t>
      </w:r>
      <w:r w:rsidR="00AE6859" w:rsidRPr="0049052E">
        <w:rPr>
          <w:rFonts w:eastAsia="Times New Roman"/>
          <w:iCs/>
          <w:noProof/>
          <w:sz w:val="22"/>
          <w:szCs w:val="22"/>
          <w:lang w:val="it-IT"/>
        </w:rPr>
        <w:t>giorni, fallimento nell’ottenimento di una risposta dopo 7</w:t>
      </w:r>
      <w:r w:rsidR="00AE6859" w:rsidRPr="00BB25F1">
        <w:rPr>
          <w:sz w:val="22"/>
          <w:szCs w:val="22"/>
          <w:lang w:val="it-IT"/>
        </w:rPr>
        <w:t> </w:t>
      </w:r>
      <w:r w:rsidR="00AE6859" w:rsidRPr="0049052E">
        <w:rPr>
          <w:rFonts w:eastAsia="Times New Roman"/>
          <w:iCs/>
          <w:noProof/>
          <w:sz w:val="22"/>
          <w:szCs w:val="22"/>
          <w:lang w:val="it-IT"/>
        </w:rPr>
        <w:t>giorni o insuccesso nella riduzione della terapia corticosteroidea.</w:t>
      </w:r>
    </w:p>
    <w:p w14:paraId="0192AC26" w14:textId="77777777" w:rsidR="00AE6859" w:rsidRPr="00C04DDF" w:rsidRDefault="00AE6859" w:rsidP="00CE4089">
      <w:pPr>
        <w:numPr>
          <w:ilvl w:val="12"/>
          <w:numId w:val="0"/>
        </w:numPr>
        <w:tabs>
          <w:tab w:val="clear" w:pos="567"/>
        </w:tabs>
        <w:spacing w:line="240" w:lineRule="auto"/>
        <w:ind w:right="-2"/>
        <w:rPr>
          <w:iCs/>
          <w:noProof/>
          <w:szCs w:val="22"/>
          <w:lang w:val="it-IT"/>
        </w:rPr>
      </w:pPr>
    </w:p>
    <w:p w14:paraId="72E2DD28"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La migliore terapia disponibile è stata selezionata dallo sperimentatore sulla base del singolo paziente e includeva siero anti linfocitario (</w:t>
      </w:r>
      <w:r w:rsidRPr="00CE6D05">
        <w:rPr>
          <w:i/>
          <w:noProof/>
          <w:szCs w:val="22"/>
          <w:lang w:val="it-IT"/>
        </w:rPr>
        <w:t>anti-thymocyte globulin</w:t>
      </w:r>
      <w:r w:rsidRPr="00B028B4">
        <w:rPr>
          <w:i/>
          <w:noProof/>
          <w:szCs w:val="22"/>
          <w:lang w:val="it-IT"/>
        </w:rPr>
        <w:t>,</w:t>
      </w:r>
      <w:r>
        <w:rPr>
          <w:iCs/>
          <w:noProof/>
          <w:szCs w:val="22"/>
          <w:lang w:val="it-IT"/>
        </w:rPr>
        <w:t xml:space="preserve"> ATG), fotoferesi extracorporea (</w:t>
      </w:r>
      <w:r>
        <w:rPr>
          <w:i/>
          <w:noProof/>
          <w:szCs w:val="22"/>
          <w:lang w:val="it-IT"/>
        </w:rPr>
        <w:t>e</w:t>
      </w:r>
      <w:r w:rsidRPr="00B028B4">
        <w:rPr>
          <w:i/>
          <w:noProof/>
          <w:szCs w:val="22"/>
          <w:lang w:val="it-IT"/>
        </w:rPr>
        <w:t>xtracorporeal photopheresis,</w:t>
      </w:r>
      <w:r>
        <w:rPr>
          <w:iCs/>
          <w:noProof/>
          <w:szCs w:val="22"/>
          <w:lang w:val="it-IT"/>
        </w:rPr>
        <w:t xml:space="preserve"> ECP), cellule stromali mesenchimali (</w:t>
      </w:r>
      <w:r>
        <w:rPr>
          <w:i/>
          <w:noProof/>
          <w:szCs w:val="22"/>
          <w:lang w:val="it-IT"/>
        </w:rPr>
        <w:t>m</w:t>
      </w:r>
      <w:r w:rsidRPr="00B028B4">
        <w:rPr>
          <w:i/>
          <w:noProof/>
          <w:szCs w:val="22"/>
          <w:lang w:val="it-IT"/>
        </w:rPr>
        <w:t>esenchymal stromal cells</w:t>
      </w:r>
      <w:r>
        <w:rPr>
          <w:iCs/>
          <w:noProof/>
          <w:szCs w:val="22"/>
          <w:lang w:val="it-IT"/>
        </w:rPr>
        <w:t>, MSC), metotrexato a basse dosi, micofenolato mofetile (MMF), inibitori mTOR (everolimus o sirolimus), etanercept o infliximab.</w:t>
      </w:r>
    </w:p>
    <w:p w14:paraId="044B3FF2" w14:textId="77777777" w:rsidR="00AE6859" w:rsidRDefault="00AE6859" w:rsidP="00CE4089">
      <w:pPr>
        <w:numPr>
          <w:ilvl w:val="12"/>
          <w:numId w:val="0"/>
        </w:numPr>
        <w:tabs>
          <w:tab w:val="clear" w:pos="567"/>
        </w:tabs>
        <w:spacing w:line="240" w:lineRule="auto"/>
        <w:ind w:right="-2"/>
        <w:rPr>
          <w:iCs/>
          <w:noProof/>
          <w:szCs w:val="22"/>
          <w:lang w:val="it-IT"/>
        </w:rPr>
      </w:pPr>
    </w:p>
    <w:p w14:paraId="55E0E208" w14:textId="1EC99BFC" w:rsidR="00AE6859" w:rsidRPr="00F610B2"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In aggiunta a Jakavi o alla migliore terapia disponibile, i pazienti potevano ricevere la terapia di supporto standard per un trapianto di cellule staminali che includeva medicinali anti-infettivi e supporto </w:t>
      </w:r>
      <w:r w:rsidRPr="00F610B2">
        <w:rPr>
          <w:iCs/>
          <w:noProof/>
          <w:szCs w:val="22"/>
          <w:lang w:val="it-IT"/>
        </w:rPr>
        <w:t>trasfusionale. Ruxolitinib è stato aggiunto all’uso continuato di corticosteroidi e/o inibitori della carcineurina (CNIs), come ciclosporina e tacrolimus, e/o di terapie corticosteroidee topiche o per inalazione, in accordo alle linee guida istituzionali.</w:t>
      </w:r>
    </w:p>
    <w:p w14:paraId="2F4C32CF" w14:textId="77777777" w:rsidR="00AE6859" w:rsidRPr="00F610B2" w:rsidRDefault="00AE6859" w:rsidP="00CE4089">
      <w:pPr>
        <w:numPr>
          <w:ilvl w:val="12"/>
          <w:numId w:val="0"/>
        </w:numPr>
        <w:tabs>
          <w:tab w:val="clear" w:pos="567"/>
        </w:tabs>
        <w:spacing w:line="240" w:lineRule="auto"/>
        <w:ind w:right="-2"/>
        <w:rPr>
          <w:iCs/>
          <w:noProof/>
          <w:szCs w:val="22"/>
          <w:lang w:val="it-IT"/>
        </w:rPr>
      </w:pPr>
    </w:p>
    <w:p w14:paraId="19460A3D" w14:textId="77777777" w:rsidR="00AE6859" w:rsidRPr="00F610B2" w:rsidRDefault="00AE6859" w:rsidP="00CE4089">
      <w:pPr>
        <w:pStyle w:val="Text"/>
        <w:spacing w:before="0"/>
        <w:jc w:val="left"/>
        <w:rPr>
          <w:iCs/>
          <w:noProof/>
          <w:sz w:val="22"/>
          <w:szCs w:val="22"/>
          <w:lang w:val="it-IT"/>
        </w:rPr>
      </w:pPr>
      <w:r w:rsidRPr="00F610B2">
        <w:rPr>
          <w:rFonts w:eastAsia="Times New Roman"/>
          <w:iCs/>
          <w:noProof/>
          <w:sz w:val="22"/>
          <w:szCs w:val="22"/>
          <w:lang w:val="it-IT"/>
        </w:rPr>
        <w:t>I pazienti che avevano ricevuto un precendente trattamento sistemico diverso da corticosteroidi e inibitori della carcineurina per la GvHD acuta erano eleggibili all’inclusione nello studio. In aggiunta ai corticosteroidi e agli CNIs, era permesso di continuare terapie farmacologiche sistemiche precedenti per la GvHD acuta solo se usate per la profilassi della GvHD acuta (es. iniziate prima della diagnosi di GvHD acuta) secondo la comune pratica clinica.</w:t>
      </w:r>
    </w:p>
    <w:p w14:paraId="2F03943D" w14:textId="77777777" w:rsidR="00AE6859" w:rsidRPr="00F610B2" w:rsidRDefault="00AE6859" w:rsidP="00CE4089">
      <w:pPr>
        <w:numPr>
          <w:ilvl w:val="12"/>
          <w:numId w:val="0"/>
        </w:numPr>
        <w:tabs>
          <w:tab w:val="clear" w:pos="567"/>
        </w:tabs>
        <w:spacing w:line="240" w:lineRule="auto"/>
        <w:rPr>
          <w:iCs/>
          <w:noProof/>
          <w:szCs w:val="22"/>
          <w:lang w:val="it-IT"/>
        </w:rPr>
      </w:pPr>
    </w:p>
    <w:p w14:paraId="375AA5FA" w14:textId="77777777" w:rsidR="00AE6859" w:rsidRPr="00F610B2" w:rsidRDefault="00AE6859" w:rsidP="00CE4089">
      <w:pPr>
        <w:keepNext/>
        <w:keepLines/>
        <w:numPr>
          <w:ilvl w:val="12"/>
          <w:numId w:val="0"/>
        </w:numPr>
        <w:tabs>
          <w:tab w:val="clear" w:pos="567"/>
        </w:tabs>
        <w:spacing w:line="240" w:lineRule="auto"/>
        <w:rPr>
          <w:iCs/>
          <w:noProof/>
          <w:szCs w:val="22"/>
          <w:lang w:val="it-IT"/>
        </w:rPr>
      </w:pPr>
      <w:r w:rsidRPr="00F610B2">
        <w:rPr>
          <w:iCs/>
          <w:noProof/>
          <w:szCs w:val="22"/>
          <w:lang w:val="it-IT"/>
        </w:rPr>
        <w:t>Ai pazienti randomizzati nel braccio con la migliore terapia disponibile è stato consentito passare in crossover al braccio con ruxolitinib dopo il Giorno</w:t>
      </w:r>
      <w:r w:rsidRPr="00F610B2">
        <w:rPr>
          <w:szCs w:val="22"/>
          <w:lang w:val="it-IT"/>
        </w:rPr>
        <w:t> </w:t>
      </w:r>
      <w:r w:rsidRPr="00F610B2">
        <w:rPr>
          <w:iCs/>
          <w:noProof/>
          <w:szCs w:val="22"/>
          <w:lang w:val="it-IT"/>
        </w:rPr>
        <w:t>28 in caso di:</w:t>
      </w:r>
    </w:p>
    <w:p w14:paraId="2B9E3C0B" w14:textId="77777777" w:rsidR="00AE6859" w:rsidRPr="00F610B2" w:rsidRDefault="00AE6859" w:rsidP="00CE4089">
      <w:pPr>
        <w:pStyle w:val="ListParagraph"/>
        <w:numPr>
          <w:ilvl w:val="0"/>
          <w:numId w:val="44"/>
        </w:numPr>
        <w:tabs>
          <w:tab w:val="clear" w:pos="567"/>
        </w:tabs>
        <w:spacing w:line="240" w:lineRule="auto"/>
        <w:ind w:left="567" w:hanging="567"/>
        <w:rPr>
          <w:iCs/>
          <w:noProof/>
          <w:szCs w:val="22"/>
          <w:lang w:val="it-IT"/>
        </w:rPr>
      </w:pPr>
      <w:r w:rsidRPr="00F610B2">
        <w:rPr>
          <w:iCs/>
          <w:noProof/>
          <w:szCs w:val="22"/>
          <w:lang w:val="it-IT"/>
        </w:rPr>
        <w:t>Mancato raggiungimento dell’endpoint primario (risposta completa o parziale) al Giorno</w:t>
      </w:r>
      <w:r w:rsidRPr="00F610B2">
        <w:rPr>
          <w:szCs w:val="22"/>
          <w:lang w:val="it-IT"/>
        </w:rPr>
        <w:t> </w:t>
      </w:r>
      <w:r w:rsidRPr="00F610B2">
        <w:rPr>
          <w:iCs/>
          <w:noProof/>
          <w:szCs w:val="22"/>
          <w:lang w:val="it-IT"/>
        </w:rPr>
        <w:t>28; OPPURE</w:t>
      </w:r>
    </w:p>
    <w:p w14:paraId="70722BC3" w14:textId="77777777" w:rsidR="00AE6859" w:rsidRDefault="00AE6859" w:rsidP="00CE4089">
      <w:pPr>
        <w:pStyle w:val="ListParagraph"/>
        <w:numPr>
          <w:ilvl w:val="0"/>
          <w:numId w:val="44"/>
        </w:numPr>
        <w:tabs>
          <w:tab w:val="clear" w:pos="567"/>
        </w:tabs>
        <w:spacing w:line="240" w:lineRule="auto"/>
        <w:ind w:left="567" w:hanging="567"/>
        <w:rPr>
          <w:iCs/>
          <w:noProof/>
          <w:szCs w:val="22"/>
          <w:lang w:val="it-IT"/>
        </w:rPr>
      </w:pPr>
      <w:r w:rsidRPr="00F610B2">
        <w:rPr>
          <w:iCs/>
          <w:noProof/>
          <w:szCs w:val="22"/>
          <w:lang w:val="it-IT"/>
        </w:rPr>
        <w:t>Successiva perdita della risposta e conformità ai criteri di progressione, risposta mista o nessuna risposta, necessitante di un nuovo trattamento immunosoppressivo</w:t>
      </w:r>
      <w:r w:rsidRPr="00733FA8">
        <w:rPr>
          <w:iCs/>
          <w:noProof/>
          <w:szCs w:val="22"/>
          <w:lang w:val="it-IT"/>
        </w:rPr>
        <w:t xml:space="preserve"> sistemico aggiuntivo per </w:t>
      </w:r>
      <w:r>
        <w:rPr>
          <w:iCs/>
          <w:noProof/>
          <w:szCs w:val="22"/>
          <w:lang w:val="it-IT"/>
        </w:rPr>
        <w:t xml:space="preserve">la </w:t>
      </w:r>
      <w:r w:rsidRPr="00733FA8">
        <w:rPr>
          <w:iCs/>
          <w:noProof/>
          <w:szCs w:val="22"/>
          <w:lang w:val="it-IT"/>
        </w:rPr>
        <w:t>GvHD</w:t>
      </w:r>
      <w:r>
        <w:rPr>
          <w:iCs/>
          <w:noProof/>
          <w:szCs w:val="22"/>
          <w:lang w:val="it-IT"/>
        </w:rPr>
        <w:t xml:space="preserve"> acuta E</w:t>
      </w:r>
    </w:p>
    <w:p w14:paraId="6705D9C3" w14:textId="77777777" w:rsidR="00AE6859" w:rsidRPr="00733FA8" w:rsidRDefault="00AE6859" w:rsidP="00CE4089">
      <w:pPr>
        <w:pStyle w:val="ListParagraph"/>
        <w:numPr>
          <w:ilvl w:val="0"/>
          <w:numId w:val="44"/>
        </w:numPr>
        <w:tabs>
          <w:tab w:val="clear" w:pos="567"/>
        </w:tabs>
        <w:spacing w:line="240" w:lineRule="auto"/>
        <w:ind w:left="567" w:hanging="567"/>
        <w:rPr>
          <w:iCs/>
          <w:noProof/>
          <w:szCs w:val="22"/>
          <w:lang w:val="it-IT"/>
        </w:rPr>
      </w:pPr>
      <w:r>
        <w:rPr>
          <w:iCs/>
          <w:noProof/>
          <w:szCs w:val="22"/>
          <w:lang w:val="it-IT"/>
        </w:rPr>
        <w:lastRenderedPageBreak/>
        <w:t>Nessun segno/sintomo di GvHD cronica</w:t>
      </w:r>
    </w:p>
    <w:p w14:paraId="66800CD7" w14:textId="77777777" w:rsidR="00AE6859" w:rsidRDefault="00AE6859" w:rsidP="00CE4089">
      <w:pPr>
        <w:numPr>
          <w:ilvl w:val="12"/>
          <w:numId w:val="0"/>
        </w:numPr>
        <w:tabs>
          <w:tab w:val="clear" w:pos="567"/>
        </w:tabs>
        <w:spacing w:line="240" w:lineRule="auto"/>
        <w:rPr>
          <w:iCs/>
          <w:noProof/>
          <w:szCs w:val="22"/>
          <w:lang w:val="it-IT"/>
        </w:rPr>
      </w:pPr>
    </w:p>
    <w:p w14:paraId="59798FBC"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La riduzione di Jakavi era permessa dopo la visita del Giorno</w:t>
      </w:r>
      <w:r w:rsidRPr="00057FC9">
        <w:rPr>
          <w:szCs w:val="22"/>
          <w:lang w:val="it-IT"/>
        </w:rPr>
        <w:t> </w:t>
      </w:r>
      <w:r>
        <w:rPr>
          <w:iCs/>
          <w:noProof/>
          <w:szCs w:val="22"/>
          <w:lang w:val="it-IT"/>
        </w:rPr>
        <w:t>56 per i pazienti con risposta al trattamento.</w:t>
      </w:r>
    </w:p>
    <w:p w14:paraId="278C1443" w14:textId="77777777" w:rsidR="00AE6859" w:rsidRDefault="00AE6859" w:rsidP="00CE4089">
      <w:pPr>
        <w:numPr>
          <w:ilvl w:val="12"/>
          <w:numId w:val="0"/>
        </w:numPr>
        <w:tabs>
          <w:tab w:val="clear" w:pos="567"/>
        </w:tabs>
        <w:spacing w:line="240" w:lineRule="auto"/>
        <w:ind w:right="-2"/>
        <w:rPr>
          <w:iCs/>
          <w:noProof/>
          <w:szCs w:val="22"/>
          <w:lang w:val="it-IT"/>
        </w:rPr>
      </w:pPr>
    </w:p>
    <w:p w14:paraId="43F21692" w14:textId="1B7B6407" w:rsidR="00AE6859" w:rsidRDefault="00AE6859" w:rsidP="00CE4089">
      <w:pPr>
        <w:numPr>
          <w:ilvl w:val="12"/>
          <w:numId w:val="0"/>
        </w:numPr>
        <w:tabs>
          <w:tab w:val="clear" w:pos="567"/>
        </w:tabs>
        <w:spacing w:line="240" w:lineRule="auto"/>
        <w:ind w:right="-2"/>
        <w:rPr>
          <w:iCs/>
          <w:noProof/>
          <w:szCs w:val="22"/>
          <w:lang w:val="it-IT"/>
        </w:rPr>
      </w:pPr>
      <w:r w:rsidRPr="00524883">
        <w:rPr>
          <w:iCs/>
          <w:noProof/>
          <w:szCs w:val="22"/>
          <w:lang w:val="it-IT"/>
        </w:rPr>
        <w:t xml:space="preserve">I dati demografici </w:t>
      </w:r>
      <w:r w:rsidR="00A27F5D">
        <w:rPr>
          <w:iCs/>
          <w:noProof/>
          <w:szCs w:val="22"/>
          <w:lang w:val="it-IT"/>
        </w:rPr>
        <w:t>al basale</w:t>
      </w:r>
      <w:r w:rsidRPr="00524883">
        <w:rPr>
          <w:iCs/>
          <w:noProof/>
          <w:szCs w:val="22"/>
          <w:lang w:val="it-IT"/>
        </w:rPr>
        <w:t xml:space="preserve"> e le caratteristiche della patologia </w:t>
      </w:r>
      <w:r w:rsidR="00A27F5D">
        <w:rPr>
          <w:iCs/>
          <w:noProof/>
          <w:szCs w:val="22"/>
          <w:lang w:val="it-IT"/>
        </w:rPr>
        <w:t>erano</w:t>
      </w:r>
      <w:r w:rsidRPr="00524883">
        <w:rPr>
          <w:iCs/>
          <w:noProof/>
          <w:szCs w:val="22"/>
          <w:lang w:val="it-IT"/>
        </w:rPr>
        <w:t xml:space="preserve"> bilanciat</w:t>
      </w:r>
      <w:r w:rsidR="00A27F5D">
        <w:rPr>
          <w:iCs/>
          <w:noProof/>
          <w:szCs w:val="22"/>
          <w:lang w:val="it-IT"/>
        </w:rPr>
        <w:t>i</w:t>
      </w:r>
      <w:r w:rsidRPr="00524883">
        <w:rPr>
          <w:iCs/>
          <w:noProof/>
          <w:szCs w:val="22"/>
          <w:lang w:val="it-IT"/>
        </w:rPr>
        <w:t xml:space="preserve"> tra i due bracci di trattamento.</w:t>
      </w:r>
      <w:r>
        <w:rPr>
          <w:iCs/>
          <w:noProof/>
          <w:szCs w:val="22"/>
          <w:lang w:val="it-IT"/>
        </w:rPr>
        <w:t xml:space="preserve"> L’età mediana era di 54 anni (intervallo tra 12 e 73 anni). Lo studio ha incluso 2,9 % adolescenti, 59,2% maschi e 68,9% pazienti bianchi. La maggior parte dei pazienti arruolati presentava una pre-esistente patologia maligna.</w:t>
      </w:r>
    </w:p>
    <w:p w14:paraId="3958BCC6" w14:textId="77777777" w:rsidR="00AE6859" w:rsidRDefault="00AE6859" w:rsidP="00CE4089">
      <w:pPr>
        <w:numPr>
          <w:ilvl w:val="12"/>
          <w:numId w:val="0"/>
        </w:numPr>
        <w:tabs>
          <w:tab w:val="clear" w:pos="567"/>
        </w:tabs>
        <w:spacing w:line="240" w:lineRule="auto"/>
        <w:ind w:right="-2"/>
        <w:rPr>
          <w:iCs/>
          <w:noProof/>
          <w:szCs w:val="22"/>
          <w:lang w:val="it-IT"/>
        </w:rPr>
      </w:pPr>
    </w:p>
    <w:p w14:paraId="1C4EDAB0"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La severità della GvHD acuta nel braccio di trattamento con Jakavi e nel braccio con la migliore terapia disponibile è stata di grado</w:t>
      </w:r>
      <w:r w:rsidRPr="00057FC9">
        <w:rPr>
          <w:szCs w:val="22"/>
          <w:lang w:val="it-IT"/>
        </w:rPr>
        <w:t> </w:t>
      </w:r>
      <w:r>
        <w:rPr>
          <w:iCs/>
          <w:noProof/>
          <w:szCs w:val="22"/>
          <w:lang w:val="it-IT"/>
        </w:rPr>
        <w:t>II nel 34% e nel 34%, di grado</w:t>
      </w:r>
      <w:r w:rsidRPr="00057FC9">
        <w:rPr>
          <w:szCs w:val="22"/>
          <w:lang w:val="it-IT"/>
        </w:rPr>
        <w:t> </w:t>
      </w:r>
      <w:r>
        <w:rPr>
          <w:iCs/>
          <w:noProof/>
          <w:szCs w:val="22"/>
          <w:lang w:val="it-IT"/>
        </w:rPr>
        <w:t>III nel 46% e nel 47,0%, e di grado</w:t>
      </w:r>
      <w:r w:rsidRPr="00057FC9">
        <w:rPr>
          <w:szCs w:val="22"/>
          <w:lang w:val="it-IT"/>
        </w:rPr>
        <w:t> </w:t>
      </w:r>
      <w:r>
        <w:rPr>
          <w:iCs/>
          <w:noProof/>
          <w:szCs w:val="22"/>
          <w:lang w:val="it-IT"/>
        </w:rPr>
        <w:t>IV nel 20% e nel 19% rispettivamente.</w:t>
      </w:r>
    </w:p>
    <w:p w14:paraId="182854DA" w14:textId="77777777" w:rsidR="00AE6859" w:rsidRDefault="00AE6859" w:rsidP="00CE4089">
      <w:pPr>
        <w:numPr>
          <w:ilvl w:val="12"/>
          <w:numId w:val="0"/>
        </w:numPr>
        <w:tabs>
          <w:tab w:val="clear" w:pos="567"/>
        </w:tabs>
        <w:spacing w:line="240" w:lineRule="auto"/>
        <w:ind w:right="-2"/>
        <w:rPr>
          <w:iCs/>
          <w:noProof/>
          <w:szCs w:val="22"/>
          <w:lang w:val="it-IT"/>
        </w:rPr>
      </w:pPr>
    </w:p>
    <w:p w14:paraId="5E4BEA89" w14:textId="41F1591C"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Le ragioni della risposta </w:t>
      </w:r>
      <w:r w:rsidR="00A27F5D">
        <w:rPr>
          <w:iCs/>
          <w:noProof/>
          <w:szCs w:val="22"/>
          <w:lang w:val="it-IT"/>
        </w:rPr>
        <w:t xml:space="preserve">insufficiente </w:t>
      </w:r>
      <w:r>
        <w:rPr>
          <w:iCs/>
          <w:noProof/>
          <w:szCs w:val="22"/>
          <w:lang w:val="it-IT"/>
        </w:rPr>
        <w:t xml:space="preserve">ai corticosteroidi </w:t>
      </w:r>
      <w:r w:rsidR="00A27F5D">
        <w:rPr>
          <w:iCs/>
          <w:noProof/>
          <w:szCs w:val="22"/>
          <w:lang w:val="it-IT"/>
        </w:rPr>
        <w:t xml:space="preserve">dei pazienti </w:t>
      </w:r>
      <w:r>
        <w:rPr>
          <w:iCs/>
          <w:noProof/>
          <w:szCs w:val="22"/>
          <w:lang w:val="it-IT"/>
        </w:rPr>
        <w:t>nei bracci con Jakavi e con la migliore terapia disponibile sono state i) mancata risposta dopo 7</w:t>
      </w:r>
      <w:r w:rsidRPr="00BB25F1">
        <w:rPr>
          <w:szCs w:val="22"/>
          <w:lang w:val="it-IT"/>
        </w:rPr>
        <w:t> </w:t>
      </w:r>
      <w:r>
        <w:rPr>
          <w:iCs/>
          <w:noProof/>
          <w:szCs w:val="22"/>
          <w:lang w:val="it-IT"/>
        </w:rPr>
        <w:t>giorni di trattamento con corticosteroidi (46,8% e 40,6%, rispettivamente), ii) mancata riduzione del trattamento con corticosteroidi (30,5% e 31,6% rispettivamente) o iii) progressione della malattia dopo 3</w:t>
      </w:r>
      <w:r w:rsidRPr="00BB25F1">
        <w:rPr>
          <w:szCs w:val="22"/>
          <w:lang w:val="it-IT"/>
        </w:rPr>
        <w:t> </w:t>
      </w:r>
      <w:r>
        <w:rPr>
          <w:iCs/>
          <w:noProof/>
          <w:szCs w:val="22"/>
          <w:lang w:val="it-IT"/>
        </w:rPr>
        <w:t>giorni di trattamento (22,7% e 22,7% rispettivamente).</w:t>
      </w:r>
    </w:p>
    <w:p w14:paraId="21718494" w14:textId="77777777" w:rsidR="00AE6859" w:rsidRDefault="00AE6859" w:rsidP="00CE4089">
      <w:pPr>
        <w:numPr>
          <w:ilvl w:val="12"/>
          <w:numId w:val="0"/>
        </w:numPr>
        <w:tabs>
          <w:tab w:val="clear" w:pos="567"/>
        </w:tabs>
        <w:spacing w:line="240" w:lineRule="auto"/>
        <w:ind w:right="-2"/>
        <w:rPr>
          <w:iCs/>
          <w:noProof/>
          <w:szCs w:val="22"/>
          <w:lang w:val="it-IT"/>
        </w:rPr>
      </w:pPr>
    </w:p>
    <w:p w14:paraId="1AF7F071"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Tra tutti i pazienti, gli organi più comunemente coinvolti nella GvHD acuta sono stati la cute (54,0%) e il tratto gastrointestinale inferiore (68,3%). Più pazienti nel braccio con Jakavi hanno presentato GvHD che ha coinvolto la cute (60,4%) e il fegato (23,4%) rispetto al braccio con la migliore terapia disponibile (cute: 47,7% e fegato: 16,1%).</w:t>
      </w:r>
    </w:p>
    <w:p w14:paraId="34CFEE40" w14:textId="77777777" w:rsidR="00AE6859" w:rsidRDefault="00AE6859" w:rsidP="00CE4089">
      <w:pPr>
        <w:numPr>
          <w:ilvl w:val="12"/>
          <w:numId w:val="0"/>
        </w:numPr>
        <w:tabs>
          <w:tab w:val="clear" w:pos="567"/>
        </w:tabs>
        <w:spacing w:line="240" w:lineRule="auto"/>
        <w:ind w:right="-2"/>
        <w:rPr>
          <w:iCs/>
          <w:noProof/>
          <w:szCs w:val="22"/>
          <w:lang w:val="it-IT"/>
        </w:rPr>
      </w:pPr>
    </w:p>
    <w:p w14:paraId="27F3E6DE" w14:textId="62F460DC"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Le terapie sistemiche precedenti </w:t>
      </w:r>
      <w:r w:rsidR="00A27F5D" w:rsidRPr="005B5D3F">
        <w:rPr>
          <w:iCs/>
          <w:noProof/>
          <w:szCs w:val="22"/>
          <w:lang w:val="it-IT"/>
        </w:rPr>
        <w:t>usate più frequentemente</w:t>
      </w:r>
      <w:r w:rsidR="00A27F5D">
        <w:rPr>
          <w:iCs/>
          <w:noProof/>
          <w:szCs w:val="22"/>
          <w:lang w:val="it-IT"/>
        </w:rPr>
        <w:t xml:space="preserve"> </w:t>
      </w:r>
      <w:r>
        <w:rPr>
          <w:iCs/>
          <w:noProof/>
          <w:szCs w:val="22"/>
          <w:lang w:val="it-IT"/>
        </w:rPr>
        <w:t>per la GvHD acuta erano corticosteroidi+CNIs (49,4% nel braccio con Jakavi e 49,0% nel braccio con la migliore terapia disponibile).</w:t>
      </w:r>
    </w:p>
    <w:p w14:paraId="52EC8F6A" w14:textId="77777777" w:rsidR="00AE6859" w:rsidRDefault="00AE6859" w:rsidP="00CE4089">
      <w:pPr>
        <w:numPr>
          <w:ilvl w:val="12"/>
          <w:numId w:val="0"/>
        </w:numPr>
        <w:tabs>
          <w:tab w:val="clear" w:pos="567"/>
        </w:tabs>
        <w:spacing w:line="240" w:lineRule="auto"/>
        <w:ind w:right="-2"/>
        <w:rPr>
          <w:iCs/>
          <w:noProof/>
          <w:szCs w:val="22"/>
          <w:lang w:val="it-IT"/>
        </w:rPr>
      </w:pPr>
    </w:p>
    <w:p w14:paraId="5846BB42" w14:textId="77777777" w:rsidR="00AE6859" w:rsidRPr="00594044" w:rsidRDefault="00AE6859" w:rsidP="00CE4089">
      <w:pPr>
        <w:numPr>
          <w:ilvl w:val="12"/>
          <w:numId w:val="0"/>
        </w:numPr>
        <w:tabs>
          <w:tab w:val="clear" w:pos="567"/>
        </w:tabs>
        <w:spacing w:line="240" w:lineRule="auto"/>
        <w:ind w:right="-2"/>
        <w:rPr>
          <w:iCs/>
          <w:noProof/>
          <w:szCs w:val="22"/>
          <w:lang w:val="it-IT"/>
        </w:rPr>
      </w:pPr>
      <w:r>
        <w:rPr>
          <w:iCs/>
          <w:noProof/>
          <w:szCs w:val="22"/>
          <w:lang w:val="it-IT"/>
        </w:rPr>
        <w:t>L’endopoint primario era il tasso di risposta globale (</w:t>
      </w:r>
      <w:r w:rsidRPr="00B028B4">
        <w:rPr>
          <w:i/>
          <w:noProof/>
          <w:szCs w:val="22"/>
          <w:lang w:val="it-IT"/>
        </w:rPr>
        <w:t>overall response rate,</w:t>
      </w:r>
      <w:r>
        <w:rPr>
          <w:iCs/>
          <w:noProof/>
          <w:szCs w:val="22"/>
          <w:lang w:val="it-IT"/>
        </w:rPr>
        <w:t xml:space="preserve"> ORR) il Giorno</w:t>
      </w:r>
      <w:r w:rsidRPr="00057FC9">
        <w:rPr>
          <w:szCs w:val="22"/>
          <w:lang w:val="it-IT"/>
        </w:rPr>
        <w:t> </w:t>
      </w:r>
      <w:r>
        <w:rPr>
          <w:iCs/>
          <w:noProof/>
          <w:szCs w:val="22"/>
          <w:lang w:val="it-IT"/>
        </w:rPr>
        <w:t>28, definito come la percentuale di pazienti in ogni braccio con una risposta completa (</w:t>
      </w:r>
      <w:r w:rsidRPr="00B028B4">
        <w:rPr>
          <w:i/>
          <w:noProof/>
          <w:szCs w:val="22"/>
          <w:lang w:val="it-IT"/>
        </w:rPr>
        <w:t xml:space="preserve">complete response, </w:t>
      </w:r>
      <w:r>
        <w:rPr>
          <w:iCs/>
          <w:noProof/>
          <w:szCs w:val="22"/>
          <w:lang w:val="it-IT"/>
        </w:rPr>
        <w:t>CR) o parziale (</w:t>
      </w:r>
      <w:r w:rsidRPr="00B028B4">
        <w:rPr>
          <w:i/>
          <w:noProof/>
          <w:szCs w:val="22"/>
          <w:lang w:val="it-IT"/>
        </w:rPr>
        <w:t>partial response,</w:t>
      </w:r>
      <w:r>
        <w:rPr>
          <w:iCs/>
          <w:noProof/>
          <w:szCs w:val="22"/>
          <w:lang w:val="it-IT"/>
        </w:rPr>
        <w:t xml:space="preserve"> PR) </w:t>
      </w:r>
      <w:r w:rsidRPr="003B1AAF">
        <w:rPr>
          <w:iCs/>
          <w:noProof/>
          <w:szCs w:val="22"/>
          <w:lang w:val="it-IT"/>
        </w:rPr>
        <w:t>senza la necessità di terapie sistemiche aggiuntive per progressione precoce, risposta mista o nessuna risposta</w:t>
      </w:r>
      <w:r>
        <w:rPr>
          <w:iCs/>
          <w:noProof/>
          <w:szCs w:val="22"/>
          <w:lang w:val="it-IT"/>
        </w:rPr>
        <w:t xml:space="preserve"> sulla base della valutazione dello sperimentatore in accordo ai criteri di </w:t>
      </w:r>
      <w:r w:rsidRPr="00594044">
        <w:rPr>
          <w:iCs/>
          <w:noProof/>
          <w:szCs w:val="22"/>
          <w:lang w:val="it-IT"/>
        </w:rPr>
        <w:t>Harris et al</w:t>
      </w:r>
      <w:r>
        <w:rPr>
          <w:iCs/>
          <w:noProof/>
          <w:szCs w:val="22"/>
          <w:lang w:val="it-IT"/>
        </w:rPr>
        <w:t>.</w:t>
      </w:r>
      <w:r w:rsidRPr="00594044">
        <w:rPr>
          <w:iCs/>
          <w:noProof/>
          <w:szCs w:val="22"/>
          <w:lang w:val="it-IT"/>
        </w:rPr>
        <w:t xml:space="preserve"> (2016).</w:t>
      </w:r>
    </w:p>
    <w:p w14:paraId="2C8AC671" w14:textId="77777777" w:rsidR="00AE6859" w:rsidRDefault="00AE6859" w:rsidP="00CE4089">
      <w:pPr>
        <w:numPr>
          <w:ilvl w:val="12"/>
          <w:numId w:val="0"/>
        </w:numPr>
        <w:tabs>
          <w:tab w:val="clear" w:pos="567"/>
        </w:tabs>
        <w:spacing w:line="240" w:lineRule="auto"/>
        <w:ind w:right="-2"/>
        <w:rPr>
          <w:iCs/>
          <w:noProof/>
          <w:szCs w:val="22"/>
          <w:lang w:val="it-IT"/>
        </w:rPr>
      </w:pPr>
    </w:p>
    <w:p w14:paraId="62EBB35E" w14:textId="5434C205"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L’endpoint </w:t>
      </w:r>
      <w:r w:rsidRPr="004C3758">
        <w:rPr>
          <w:iCs/>
          <w:noProof/>
          <w:szCs w:val="22"/>
          <w:lang w:val="it-IT"/>
        </w:rPr>
        <w:t xml:space="preserve">secondario </w:t>
      </w:r>
      <w:r w:rsidR="006B3580" w:rsidRPr="004C3758">
        <w:rPr>
          <w:iCs/>
          <w:noProof/>
          <w:szCs w:val="22"/>
          <w:lang w:val="it-IT"/>
        </w:rPr>
        <w:t xml:space="preserve">principale </w:t>
      </w:r>
      <w:r w:rsidRPr="004C3758">
        <w:rPr>
          <w:iCs/>
          <w:noProof/>
          <w:szCs w:val="22"/>
          <w:lang w:val="it-IT"/>
        </w:rPr>
        <w:t>era la</w:t>
      </w:r>
      <w:r>
        <w:rPr>
          <w:iCs/>
          <w:noProof/>
          <w:szCs w:val="22"/>
          <w:lang w:val="it-IT"/>
        </w:rPr>
        <w:t xml:space="preserve"> percentuale di pazienti che avevano ottenuto </w:t>
      </w:r>
      <w:r w:rsidRPr="003B1AAF">
        <w:rPr>
          <w:iCs/>
          <w:noProof/>
          <w:szCs w:val="22"/>
          <w:lang w:val="it-IT"/>
        </w:rPr>
        <w:t xml:space="preserve">una </w:t>
      </w:r>
      <w:r>
        <w:rPr>
          <w:iCs/>
          <w:noProof/>
          <w:szCs w:val="22"/>
          <w:lang w:val="it-IT"/>
        </w:rPr>
        <w:t>CR o PR</w:t>
      </w:r>
      <w:r w:rsidRPr="003B1AAF">
        <w:rPr>
          <w:iCs/>
          <w:noProof/>
          <w:szCs w:val="22"/>
          <w:lang w:val="it-IT"/>
        </w:rPr>
        <w:t xml:space="preserve"> il Giorno</w:t>
      </w:r>
      <w:r w:rsidRPr="00057FC9">
        <w:rPr>
          <w:szCs w:val="22"/>
          <w:lang w:val="it-IT"/>
        </w:rPr>
        <w:t> </w:t>
      </w:r>
      <w:r w:rsidRPr="003B1AAF">
        <w:rPr>
          <w:iCs/>
          <w:noProof/>
          <w:szCs w:val="22"/>
          <w:lang w:val="it-IT"/>
        </w:rPr>
        <w:t>28</w:t>
      </w:r>
      <w:r>
        <w:rPr>
          <w:iCs/>
          <w:noProof/>
          <w:szCs w:val="22"/>
          <w:lang w:val="it-IT"/>
        </w:rPr>
        <w:t xml:space="preserve"> e mantenuto una CR o PR fino al </w:t>
      </w:r>
      <w:r w:rsidRPr="003B1AAF">
        <w:rPr>
          <w:iCs/>
          <w:noProof/>
          <w:szCs w:val="22"/>
          <w:lang w:val="it-IT"/>
        </w:rPr>
        <w:t>Giorno</w:t>
      </w:r>
      <w:r w:rsidRPr="00057FC9">
        <w:rPr>
          <w:szCs w:val="22"/>
          <w:lang w:val="it-IT"/>
        </w:rPr>
        <w:t> </w:t>
      </w:r>
      <w:r w:rsidRPr="003B1AAF">
        <w:rPr>
          <w:iCs/>
          <w:noProof/>
          <w:szCs w:val="22"/>
          <w:lang w:val="it-IT"/>
        </w:rPr>
        <w:t>56.</w:t>
      </w:r>
    </w:p>
    <w:p w14:paraId="074D0095" w14:textId="77777777" w:rsidR="00AE6859" w:rsidRDefault="00AE6859" w:rsidP="00CE4089">
      <w:pPr>
        <w:numPr>
          <w:ilvl w:val="12"/>
          <w:numId w:val="0"/>
        </w:numPr>
        <w:tabs>
          <w:tab w:val="clear" w:pos="567"/>
        </w:tabs>
        <w:spacing w:line="240" w:lineRule="auto"/>
        <w:ind w:right="-2"/>
        <w:rPr>
          <w:iCs/>
          <w:noProof/>
          <w:szCs w:val="22"/>
          <w:lang w:val="it-IT"/>
        </w:rPr>
      </w:pPr>
    </w:p>
    <w:p w14:paraId="301C0908" w14:textId="197E0869" w:rsidR="00AE6859" w:rsidRPr="00AF3269" w:rsidRDefault="00AE6859" w:rsidP="00CE4089">
      <w:pPr>
        <w:numPr>
          <w:ilvl w:val="12"/>
          <w:numId w:val="0"/>
        </w:numPr>
        <w:tabs>
          <w:tab w:val="clear" w:pos="567"/>
        </w:tabs>
        <w:spacing w:line="240" w:lineRule="auto"/>
        <w:ind w:right="-2"/>
        <w:rPr>
          <w:iCs/>
          <w:noProof/>
          <w:szCs w:val="22"/>
          <w:lang w:val="it-IT"/>
        </w:rPr>
      </w:pPr>
      <w:r>
        <w:rPr>
          <w:iCs/>
          <w:noProof/>
          <w:szCs w:val="22"/>
          <w:lang w:val="it-IT"/>
        </w:rPr>
        <w:t>Il REACH2 ha raggiunto il suo obiettivo primario. La ORR al Giorno</w:t>
      </w:r>
      <w:r w:rsidRPr="00057FC9">
        <w:rPr>
          <w:szCs w:val="22"/>
          <w:lang w:val="it-IT"/>
        </w:rPr>
        <w:t> </w:t>
      </w:r>
      <w:r>
        <w:rPr>
          <w:iCs/>
          <w:noProof/>
          <w:szCs w:val="22"/>
          <w:lang w:val="it-IT"/>
        </w:rPr>
        <w:t xml:space="preserve">28 di trattamento era più elevata nel braccio con Jakavi (62,3%) rispetto al braccio con la migliore terapia disponibile (39,4%). Si è verificata una differenza statisticamente significativa tra i bracci di trattamento </w:t>
      </w:r>
      <w:r w:rsidRPr="00594044">
        <w:rPr>
          <w:iCs/>
          <w:noProof/>
          <w:szCs w:val="22"/>
          <w:lang w:val="it-IT"/>
        </w:rPr>
        <w:t xml:space="preserve">(Cochrane-Mantel-Haenszel test </w:t>
      </w:r>
      <w:r>
        <w:rPr>
          <w:iCs/>
          <w:noProof/>
          <w:szCs w:val="22"/>
          <w:lang w:val="it-IT"/>
        </w:rPr>
        <w:t xml:space="preserve">stratificato </w:t>
      </w:r>
      <w:r w:rsidRPr="00594044">
        <w:rPr>
          <w:iCs/>
          <w:noProof/>
          <w:szCs w:val="22"/>
          <w:lang w:val="it-IT"/>
        </w:rPr>
        <w:t>p&lt;</w:t>
      </w:r>
      <w:r w:rsidRPr="006833D1">
        <w:rPr>
          <w:szCs w:val="22"/>
          <w:lang w:val="it-IT"/>
        </w:rPr>
        <w:t> </w:t>
      </w:r>
      <w:r w:rsidRPr="00594044">
        <w:rPr>
          <w:iCs/>
          <w:noProof/>
          <w:szCs w:val="22"/>
          <w:lang w:val="it-IT"/>
        </w:rPr>
        <w:t>0</w:t>
      </w:r>
      <w:r>
        <w:rPr>
          <w:iCs/>
          <w:noProof/>
          <w:szCs w:val="22"/>
          <w:lang w:val="it-IT"/>
        </w:rPr>
        <w:t>,</w:t>
      </w:r>
      <w:r w:rsidRPr="00594044">
        <w:rPr>
          <w:iCs/>
          <w:noProof/>
          <w:szCs w:val="22"/>
          <w:lang w:val="it-IT"/>
        </w:rPr>
        <w:t xml:space="preserve">0001, </w:t>
      </w:r>
      <w:r>
        <w:rPr>
          <w:iCs/>
          <w:noProof/>
          <w:szCs w:val="22"/>
          <w:lang w:val="it-IT"/>
        </w:rPr>
        <w:t>a due code,</w:t>
      </w:r>
      <w:r w:rsidRPr="00594044">
        <w:rPr>
          <w:iCs/>
          <w:noProof/>
          <w:szCs w:val="22"/>
          <w:lang w:val="it-IT"/>
        </w:rPr>
        <w:t xml:space="preserve"> OR: 2</w:t>
      </w:r>
      <w:r>
        <w:rPr>
          <w:iCs/>
          <w:noProof/>
          <w:szCs w:val="22"/>
          <w:lang w:val="it-IT"/>
        </w:rPr>
        <w:t>,</w:t>
      </w:r>
      <w:r w:rsidRPr="00594044">
        <w:rPr>
          <w:iCs/>
          <w:noProof/>
          <w:szCs w:val="22"/>
          <w:lang w:val="it-IT"/>
        </w:rPr>
        <w:t xml:space="preserve">64; 95% </w:t>
      </w:r>
      <w:r w:rsidR="00726C31">
        <w:rPr>
          <w:iCs/>
          <w:noProof/>
          <w:szCs w:val="22"/>
          <w:lang w:val="it-IT"/>
        </w:rPr>
        <w:t>IC</w:t>
      </w:r>
      <w:r w:rsidRPr="00594044">
        <w:rPr>
          <w:iCs/>
          <w:noProof/>
          <w:szCs w:val="22"/>
          <w:lang w:val="it-IT"/>
        </w:rPr>
        <w:t>: 1</w:t>
      </w:r>
      <w:r>
        <w:rPr>
          <w:iCs/>
          <w:noProof/>
          <w:szCs w:val="22"/>
          <w:lang w:val="it-IT"/>
        </w:rPr>
        <w:t>,</w:t>
      </w:r>
      <w:r w:rsidRPr="00594044">
        <w:rPr>
          <w:iCs/>
          <w:noProof/>
          <w:szCs w:val="22"/>
          <w:lang w:val="it-IT"/>
        </w:rPr>
        <w:t>65</w:t>
      </w:r>
      <w:r w:rsidR="008D712D">
        <w:rPr>
          <w:iCs/>
          <w:noProof/>
          <w:szCs w:val="22"/>
          <w:lang w:val="it-IT"/>
        </w:rPr>
        <w:t>;</w:t>
      </w:r>
      <w:r w:rsidR="00726C31">
        <w:rPr>
          <w:iCs/>
          <w:noProof/>
          <w:szCs w:val="22"/>
          <w:lang w:val="it-IT"/>
        </w:rPr>
        <w:t xml:space="preserve"> </w:t>
      </w:r>
      <w:r w:rsidRPr="00594044">
        <w:rPr>
          <w:iCs/>
          <w:noProof/>
          <w:szCs w:val="22"/>
          <w:lang w:val="it-IT"/>
        </w:rPr>
        <w:t>4</w:t>
      </w:r>
      <w:r>
        <w:rPr>
          <w:iCs/>
          <w:noProof/>
          <w:szCs w:val="22"/>
          <w:lang w:val="it-IT"/>
        </w:rPr>
        <w:t>,</w:t>
      </w:r>
      <w:r w:rsidRPr="00594044">
        <w:rPr>
          <w:iCs/>
          <w:noProof/>
          <w:szCs w:val="22"/>
          <w:lang w:val="it-IT"/>
        </w:rPr>
        <w:t>22)</w:t>
      </w:r>
      <w:r>
        <w:rPr>
          <w:iCs/>
          <w:noProof/>
          <w:szCs w:val="22"/>
          <w:lang w:val="it-IT"/>
        </w:rPr>
        <w:t>.</w:t>
      </w:r>
    </w:p>
    <w:p w14:paraId="3E933486" w14:textId="77777777" w:rsidR="00AE6859" w:rsidRDefault="00AE6859" w:rsidP="00CE4089">
      <w:pPr>
        <w:numPr>
          <w:ilvl w:val="12"/>
          <w:numId w:val="0"/>
        </w:numPr>
        <w:tabs>
          <w:tab w:val="clear" w:pos="567"/>
        </w:tabs>
        <w:spacing w:line="240" w:lineRule="auto"/>
        <w:ind w:right="-2"/>
        <w:rPr>
          <w:iCs/>
          <w:noProof/>
          <w:szCs w:val="22"/>
          <w:lang w:val="it-IT"/>
        </w:rPr>
      </w:pPr>
    </w:p>
    <w:p w14:paraId="3052D07F"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Una percentuale più alta di pazienti appartenenti al braccio con Jakavi ha raggiunto una risposta completa (34,4%) rispetto al braccio con la migliore terapia disponibile (19,4%).</w:t>
      </w:r>
    </w:p>
    <w:p w14:paraId="74156D7A" w14:textId="77777777" w:rsidR="00AE6859" w:rsidRDefault="00AE6859" w:rsidP="00CE4089">
      <w:pPr>
        <w:numPr>
          <w:ilvl w:val="12"/>
          <w:numId w:val="0"/>
        </w:numPr>
        <w:tabs>
          <w:tab w:val="clear" w:pos="567"/>
        </w:tabs>
        <w:spacing w:line="240" w:lineRule="auto"/>
        <w:ind w:right="-2"/>
        <w:rPr>
          <w:iCs/>
          <w:noProof/>
          <w:szCs w:val="22"/>
          <w:lang w:val="it-IT"/>
        </w:rPr>
      </w:pPr>
    </w:p>
    <w:p w14:paraId="7515DD40" w14:textId="131572F9"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Al </w:t>
      </w:r>
      <w:r w:rsidR="00F60A44">
        <w:rPr>
          <w:iCs/>
          <w:noProof/>
          <w:szCs w:val="22"/>
          <w:lang w:val="it-IT"/>
        </w:rPr>
        <w:t>G</w:t>
      </w:r>
      <w:r>
        <w:rPr>
          <w:iCs/>
          <w:noProof/>
          <w:szCs w:val="22"/>
          <w:lang w:val="it-IT"/>
        </w:rPr>
        <w:t>iorno</w:t>
      </w:r>
      <w:r w:rsidRPr="00057FC9">
        <w:rPr>
          <w:szCs w:val="22"/>
          <w:lang w:val="it-IT"/>
        </w:rPr>
        <w:t> </w:t>
      </w:r>
      <w:r>
        <w:rPr>
          <w:iCs/>
          <w:noProof/>
          <w:szCs w:val="22"/>
          <w:lang w:val="it-IT"/>
        </w:rPr>
        <w:t>28 la ORR era 76% per GvHD di grado</w:t>
      </w:r>
      <w:r w:rsidRPr="00057FC9">
        <w:rPr>
          <w:szCs w:val="22"/>
          <w:lang w:val="it-IT"/>
        </w:rPr>
        <w:t> </w:t>
      </w:r>
      <w:r>
        <w:rPr>
          <w:iCs/>
          <w:noProof/>
          <w:szCs w:val="22"/>
          <w:lang w:val="it-IT"/>
        </w:rPr>
        <w:t>II, 56% per GvHD grado</w:t>
      </w:r>
      <w:r w:rsidRPr="00057FC9">
        <w:rPr>
          <w:szCs w:val="22"/>
          <w:lang w:val="it-IT"/>
        </w:rPr>
        <w:t> </w:t>
      </w:r>
      <w:r>
        <w:rPr>
          <w:iCs/>
          <w:noProof/>
          <w:szCs w:val="22"/>
          <w:lang w:val="it-IT"/>
        </w:rPr>
        <w:t>III e 53% per GvHD di grado</w:t>
      </w:r>
      <w:r w:rsidRPr="00057FC9">
        <w:rPr>
          <w:szCs w:val="22"/>
          <w:lang w:val="it-IT"/>
        </w:rPr>
        <w:t> </w:t>
      </w:r>
      <w:r>
        <w:rPr>
          <w:iCs/>
          <w:noProof/>
          <w:szCs w:val="22"/>
          <w:lang w:val="it-IT"/>
        </w:rPr>
        <w:t>IV nel braccio con Jakavi e 51% per GvHD grado</w:t>
      </w:r>
      <w:r w:rsidRPr="00057FC9">
        <w:rPr>
          <w:szCs w:val="22"/>
          <w:lang w:val="it-IT"/>
        </w:rPr>
        <w:t> </w:t>
      </w:r>
      <w:r>
        <w:rPr>
          <w:iCs/>
          <w:noProof/>
          <w:szCs w:val="22"/>
          <w:lang w:val="it-IT"/>
        </w:rPr>
        <w:t>II, 38% per GvHD grado</w:t>
      </w:r>
      <w:r w:rsidRPr="00057FC9">
        <w:rPr>
          <w:szCs w:val="22"/>
          <w:lang w:val="it-IT"/>
        </w:rPr>
        <w:t> </w:t>
      </w:r>
      <w:r>
        <w:rPr>
          <w:iCs/>
          <w:noProof/>
          <w:szCs w:val="22"/>
          <w:lang w:val="it-IT"/>
        </w:rPr>
        <w:t>III e 23% per GvHD di grado</w:t>
      </w:r>
      <w:r w:rsidRPr="00057FC9">
        <w:rPr>
          <w:szCs w:val="22"/>
          <w:lang w:val="it-IT"/>
        </w:rPr>
        <w:t> </w:t>
      </w:r>
      <w:r>
        <w:rPr>
          <w:iCs/>
          <w:noProof/>
          <w:szCs w:val="22"/>
          <w:lang w:val="it-IT"/>
        </w:rPr>
        <w:t>IV nel braccio con la migliore terapia disponibile.</w:t>
      </w:r>
    </w:p>
    <w:p w14:paraId="62D5CADF" w14:textId="77777777" w:rsidR="00AE6859" w:rsidRDefault="00AE6859" w:rsidP="00CE4089">
      <w:pPr>
        <w:numPr>
          <w:ilvl w:val="12"/>
          <w:numId w:val="0"/>
        </w:numPr>
        <w:tabs>
          <w:tab w:val="clear" w:pos="567"/>
        </w:tabs>
        <w:spacing w:line="240" w:lineRule="auto"/>
        <w:ind w:right="-2"/>
        <w:rPr>
          <w:iCs/>
          <w:noProof/>
          <w:szCs w:val="22"/>
          <w:lang w:val="it-IT"/>
        </w:rPr>
      </w:pPr>
    </w:p>
    <w:p w14:paraId="3ED4B922" w14:textId="484CB5CE"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Tra i </w:t>
      </w:r>
      <w:r w:rsidR="005F189D" w:rsidRPr="005F189D">
        <w:rPr>
          <w:iCs/>
          <w:noProof/>
          <w:szCs w:val="22"/>
          <w:lang w:val="it-IT"/>
        </w:rPr>
        <w:t>pazienti che non hanno risposto</w:t>
      </w:r>
      <w:r w:rsidRPr="00087DD7">
        <w:rPr>
          <w:iCs/>
          <w:noProof/>
          <w:szCs w:val="22"/>
          <w:lang w:val="it-IT"/>
        </w:rPr>
        <w:t xml:space="preserve"> a</w:t>
      </w:r>
      <w:r w:rsidRPr="00FE7F19">
        <w:rPr>
          <w:iCs/>
          <w:noProof/>
          <w:szCs w:val="22"/>
          <w:lang w:val="it-IT"/>
        </w:rPr>
        <w:t>l</w:t>
      </w:r>
      <w:r>
        <w:rPr>
          <w:iCs/>
          <w:noProof/>
          <w:szCs w:val="22"/>
          <w:lang w:val="it-IT"/>
        </w:rPr>
        <w:t xml:space="preserve"> Giorno</w:t>
      </w:r>
      <w:r w:rsidRPr="00057FC9">
        <w:rPr>
          <w:szCs w:val="22"/>
          <w:lang w:val="it-IT"/>
        </w:rPr>
        <w:t> </w:t>
      </w:r>
      <w:r>
        <w:rPr>
          <w:iCs/>
          <w:noProof/>
          <w:szCs w:val="22"/>
          <w:lang w:val="it-IT"/>
        </w:rPr>
        <w:t xml:space="preserve">28 nel braccio con Jakavi e nel braccio con la migliore terapia disponibile, rispettivamente il 2,6% e </w:t>
      </w:r>
      <w:r w:rsidR="005F189D">
        <w:rPr>
          <w:iCs/>
          <w:noProof/>
          <w:szCs w:val="22"/>
          <w:lang w:val="it-IT"/>
        </w:rPr>
        <w:t>l’</w:t>
      </w:r>
      <w:r>
        <w:rPr>
          <w:iCs/>
          <w:noProof/>
          <w:szCs w:val="22"/>
          <w:lang w:val="it-IT"/>
        </w:rPr>
        <w:t xml:space="preserve"> 8,4% hanno presentato una progressione della malattia.</w:t>
      </w:r>
    </w:p>
    <w:p w14:paraId="01CF2B51" w14:textId="77777777" w:rsidR="00AE6859" w:rsidRDefault="00AE6859" w:rsidP="00CE4089">
      <w:pPr>
        <w:numPr>
          <w:ilvl w:val="12"/>
          <w:numId w:val="0"/>
        </w:numPr>
        <w:tabs>
          <w:tab w:val="clear" w:pos="567"/>
        </w:tabs>
        <w:spacing w:line="240" w:lineRule="auto"/>
        <w:ind w:right="-2"/>
        <w:rPr>
          <w:iCs/>
          <w:noProof/>
          <w:szCs w:val="22"/>
          <w:lang w:val="it-IT"/>
        </w:rPr>
      </w:pPr>
    </w:p>
    <w:p w14:paraId="03BD6D5D" w14:textId="41E783B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I risultati globali sono presentati in Tabella</w:t>
      </w:r>
      <w:r>
        <w:rPr>
          <w:szCs w:val="22"/>
          <w:lang w:val="it-IT"/>
        </w:rPr>
        <w:t> </w:t>
      </w:r>
      <w:r w:rsidR="00C05615">
        <w:rPr>
          <w:iCs/>
          <w:noProof/>
          <w:szCs w:val="22"/>
          <w:lang w:val="it-IT"/>
        </w:rPr>
        <w:t>6</w:t>
      </w:r>
      <w:r>
        <w:rPr>
          <w:iCs/>
          <w:noProof/>
          <w:szCs w:val="22"/>
          <w:lang w:val="it-IT"/>
        </w:rPr>
        <w:t>.</w:t>
      </w:r>
    </w:p>
    <w:p w14:paraId="15193F57" w14:textId="77777777" w:rsidR="00AE6859" w:rsidRDefault="00AE6859" w:rsidP="00CE4089">
      <w:pPr>
        <w:numPr>
          <w:ilvl w:val="12"/>
          <w:numId w:val="0"/>
        </w:numPr>
        <w:tabs>
          <w:tab w:val="clear" w:pos="567"/>
        </w:tabs>
        <w:spacing w:line="240" w:lineRule="auto"/>
        <w:ind w:right="-2"/>
        <w:rPr>
          <w:iCs/>
          <w:noProof/>
          <w:szCs w:val="22"/>
          <w:lang w:val="it-IT"/>
        </w:rPr>
      </w:pPr>
    </w:p>
    <w:p w14:paraId="049F99B5" w14:textId="164ABF27" w:rsidR="00AE6859" w:rsidRPr="00594044" w:rsidRDefault="00AE6859" w:rsidP="005B5D3F">
      <w:pPr>
        <w:keepNext/>
        <w:numPr>
          <w:ilvl w:val="12"/>
          <w:numId w:val="0"/>
        </w:numPr>
        <w:tabs>
          <w:tab w:val="clear" w:pos="567"/>
        </w:tabs>
        <w:spacing w:line="240" w:lineRule="auto"/>
        <w:ind w:left="1134" w:hanging="1134"/>
        <w:rPr>
          <w:b/>
          <w:bCs/>
          <w:iCs/>
          <w:noProof/>
          <w:szCs w:val="22"/>
          <w:lang w:val="it-IT"/>
        </w:rPr>
      </w:pPr>
      <w:r w:rsidRPr="00594044">
        <w:rPr>
          <w:b/>
          <w:bCs/>
          <w:iCs/>
          <w:noProof/>
          <w:szCs w:val="22"/>
          <w:lang w:val="it-IT"/>
        </w:rPr>
        <w:lastRenderedPageBreak/>
        <w:t>Tab</w:t>
      </w:r>
      <w:r w:rsidR="000B5359">
        <w:rPr>
          <w:b/>
          <w:bCs/>
          <w:iCs/>
          <w:noProof/>
          <w:szCs w:val="22"/>
          <w:lang w:val="it-IT"/>
        </w:rPr>
        <w:t>e</w:t>
      </w:r>
      <w:r w:rsidRPr="00594044">
        <w:rPr>
          <w:b/>
          <w:bCs/>
          <w:iCs/>
          <w:noProof/>
          <w:szCs w:val="22"/>
          <w:lang w:val="it-IT"/>
        </w:rPr>
        <w:t>l</w:t>
      </w:r>
      <w:r w:rsidR="000B5359">
        <w:rPr>
          <w:b/>
          <w:bCs/>
          <w:iCs/>
          <w:noProof/>
          <w:szCs w:val="22"/>
          <w:lang w:val="it-IT"/>
        </w:rPr>
        <w:t>la</w:t>
      </w:r>
      <w:r>
        <w:rPr>
          <w:szCs w:val="22"/>
          <w:lang w:val="it-IT"/>
        </w:rPr>
        <w:t> </w:t>
      </w:r>
      <w:r w:rsidR="00C05615">
        <w:rPr>
          <w:b/>
          <w:bCs/>
          <w:iCs/>
          <w:noProof/>
          <w:szCs w:val="22"/>
          <w:lang w:val="it-IT"/>
        </w:rPr>
        <w:t>6</w:t>
      </w:r>
      <w:r>
        <w:rPr>
          <w:b/>
          <w:bCs/>
          <w:iCs/>
          <w:noProof/>
          <w:szCs w:val="22"/>
          <w:lang w:val="it-IT"/>
        </w:rPr>
        <w:tab/>
      </w:r>
      <w:r w:rsidRPr="00594044">
        <w:rPr>
          <w:b/>
          <w:bCs/>
          <w:iCs/>
          <w:noProof/>
          <w:szCs w:val="22"/>
          <w:lang w:val="it-IT"/>
        </w:rPr>
        <w:t>Tasso di risposta globale al Giorno</w:t>
      </w:r>
      <w:r w:rsidRPr="00057FC9">
        <w:rPr>
          <w:szCs w:val="22"/>
          <w:lang w:val="it-IT"/>
        </w:rPr>
        <w:t> </w:t>
      </w:r>
      <w:r w:rsidRPr="00594044">
        <w:rPr>
          <w:b/>
          <w:bCs/>
          <w:iCs/>
          <w:noProof/>
          <w:szCs w:val="22"/>
          <w:lang w:val="it-IT"/>
        </w:rPr>
        <w:t xml:space="preserve">28 </w:t>
      </w:r>
      <w:r w:rsidR="00F91FC1">
        <w:rPr>
          <w:b/>
          <w:bCs/>
          <w:iCs/>
          <w:noProof/>
          <w:szCs w:val="22"/>
          <w:lang w:val="it-IT"/>
        </w:rPr>
        <w:t>nello studio</w:t>
      </w:r>
      <w:r w:rsidRPr="00594044">
        <w:rPr>
          <w:b/>
          <w:bCs/>
          <w:iCs/>
          <w:noProof/>
          <w:szCs w:val="22"/>
          <w:lang w:val="it-IT"/>
        </w:rPr>
        <w:t xml:space="preserve"> REACH2</w:t>
      </w:r>
    </w:p>
    <w:p w14:paraId="79D86651" w14:textId="77777777" w:rsidR="00AE6859" w:rsidRDefault="00AE6859" w:rsidP="005B5D3F">
      <w:pPr>
        <w:keepNext/>
        <w:numPr>
          <w:ilvl w:val="12"/>
          <w:numId w:val="0"/>
        </w:numPr>
        <w:tabs>
          <w:tab w:val="clear" w:pos="567"/>
        </w:tabs>
        <w:spacing w:line="240" w:lineRule="auto"/>
        <w:rPr>
          <w:iCs/>
          <w:noProof/>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E6859" w:rsidRPr="00611BD2" w14:paraId="5BF89553" w14:textId="77777777" w:rsidTr="00D17F44">
        <w:trPr>
          <w:cantSplit/>
        </w:trPr>
        <w:tc>
          <w:tcPr>
            <w:tcW w:w="2127" w:type="dxa"/>
          </w:tcPr>
          <w:p w14:paraId="7DDA2466" w14:textId="77777777" w:rsidR="00AE6859" w:rsidRPr="00594044" w:rsidRDefault="00AE6859" w:rsidP="00CE4089">
            <w:pPr>
              <w:keepNext/>
              <w:tabs>
                <w:tab w:val="clear" w:pos="567"/>
                <w:tab w:val="left" w:pos="284"/>
              </w:tabs>
              <w:spacing w:line="240" w:lineRule="auto"/>
              <w:rPr>
                <w:rFonts w:eastAsia="MS Mincho"/>
                <w:szCs w:val="22"/>
                <w:lang w:val="it-IT" w:eastAsia="zh-CN"/>
              </w:rPr>
            </w:pPr>
          </w:p>
        </w:tc>
        <w:tc>
          <w:tcPr>
            <w:tcW w:w="3113" w:type="dxa"/>
            <w:gridSpan w:val="2"/>
            <w:hideMark/>
          </w:tcPr>
          <w:p w14:paraId="34B36619"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Jakavi</w:t>
            </w:r>
          </w:p>
          <w:p w14:paraId="6160AF76"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N=154</w:t>
            </w:r>
          </w:p>
        </w:tc>
        <w:tc>
          <w:tcPr>
            <w:tcW w:w="3832" w:type="dxa"/>
            <w:gridSpan w:val="2"/>
            <w:hideMark/>
          </w:tcPr>
          <w:p w14:paraId="55382EA9"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Pr>
                <w:rFonts w:eastAsia="MS Mincho"/>
                <w:b/>
                <w:szCs w:val="22"/>
                <w:lang w:eastAsia="zh-CN"/>
              </w:rPr>
              <w:t>Migliore terapia disponibile</w:t>
            </w:r>
          </w:p>
          <w:p w14:paraId="6762FFB4"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N=155</w:t>
            </w:r>
          </w:p>
        </w:tc>
      </w:tr>
      <w:tr w:rsidR="00AE6859" w:rsidRPr="00611BD2" w14:paraId="7E71041A" w14:textId="77777777" w:rsidTr="00D17F44">
        <w:trPr>
          <w:cantSplit/>
        </w:trPr>
        <w:tc>
          <w:tcPr>
            <w:tcW w:w="2127" w:type="dxa"/>
          </w:tcPr>
          <w:p w14:paraId="6A85716F" w14:textId="77777777" w:rsidR="00AE6859" w:rsidRPr="00611BD2" w:rsidRDefault="00AE6859" w:rsidP="00CE4089">
            <w:pPr>
              <w:keepNext/>
              <w:tabs>
                <w:tab w:val="clear" w:pos="567"/>
                <w:tab w:val="left" w:pos="284"/>
              </w:tabs>
              <w:spacing w:line="240" w:lineRule="auto"/>
              <w:rPr>
                <w:rFonts w:eastAsia="MS Mincho"/>
                <w:szCs w:val="22"/>
                <w:lang w:eastAsia="zh-CN"/>
              </w:rPr>
            </w:pPr>
          </w:p>
        </w:tc>
        <w:tc>
          <w:tcPr>
            <w:tcW w:w="1554" w:type="dxa"/>
            <w:hideMark/>
          </w:tcPr>
          <w:p w14:paraId="1C5D98D3"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 (%)</w:t>
            </w:r>
          </w:p>
        </w:tc>
        <w:tc>
          <w:tcPr>
            <w:tcW w:w="1559" w:type="dxa"/>
            <w:hideMark/>
          </w:tcPr>
          <w:p w14:paraId="4DBCA6E6" w14:textId="4C93FB62"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 xml:space="preserve">95% </w:t>
            </w:r>
            <w:r w:rsidR="00726C31">
              <w:rPr>
                <w:rFonts w:eastAsia="MS Mincho"/>
                <w:b/>
                <w:szCs w:val="22"/>
                <w:lang w:eastAsia="zh-CN"/>
              </w:rPr>
              <w:t>IC</w:t>
            </w:r>
          </w:p>
        </w:tc>
        <w:tc>
          <w:tcPr>
            <w:tcW w:w="1985" w:type="dxa"/>
            <w:hideMark/>
          </w:tcPr>
          <w:p w14:paraId="595BB3FF"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 (%)</w:t>
            </w:r>
          </w:p>
        </w:tc>
        <w:tc>
          <w:tcPr>
            <w:tcW w:w="1847" w:type="dxa"/>
            <w:hideMark/>
          </w:tcPr>
          <w:p w14:paraId="2E1533CD" w14:textId="641FABA0"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95% I</w:t>
            </w:r>
            <w:r w:rsidR="00726C31">
              <w:rPr>
                <w:rFonts w:eastAsia="MS Mincho"/>
                <w:b/>
                <w:szCs w:val="22"/>
                <w:lang w:eastAsia="zh-CN"/>
              </w:rPr>
              <w:t>C</w:t>
            </w:r>
          </w:p>
        </w:tc>
      </w:tr>
      <w:tr w:rsidR="00AE6859" w:rsidRPr="00611BD2" w14:paraId="46AFECB7" w14:textId="77777777" w:rsidTr="00D17F44">
        <w:trPr>
          <w:cantSplit/>
        </w:trPr>
        <w:tc>
          <w:tcPr>
            <w:tcW w:w="2127" w:type="dxa"/>
            <w:hideMark/>
          </w:tcPr>
          <w:p w14:paraId="50B76855" w14:textId="77777777" w:rsidR="00AE6859" w:rsidRPr="00611BD2" w:rsidRDefault="00AE6859" w:rsidP="00CE4089">
            <w:pPr>
              <w:keepNext/>
              <w:tabs>
                <w:tab w:val="clear" w:pos="567"/>
                <w:tab w:val="left" w:pos="284"/>
              </w:tabs>
              <w:spacing w:line="240" w:lineRule="auto"/>
              <w:rPr>
                <w:rFonts w:eastAsia="MS Mincho"/>
                <w:szCs w:val="22"/>
                <w:lang w:eastAsia="zh-CN"/>
              </w:rPr>
            </w:pPr>
            <w:r>
              <w:rPr>
                <w:rFonts w:eastAsia="MS Mincho"/>
                <w:szCs w:val="22"/>
                <w:lang w:eastAsia="zh-CN"/>
              </w:rPr>
              <w:t>Risposta globale</w:t>
            </w:r>
          </w:p>
        </w:tc>
        <w:tc>
          <w:tcPr>
            <w:tcW w:w="1554" w:type="dxa"/>
            <w:hideMark/>
          </w:tcPr>
          <w:p w14:paraId="272A6DB5"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96 (62</w:t>
            </w:r>
            <w:r>
              <w:rPr>
                <w:rFonts w:eastAsia="MS Mincho"/>
                <w:szCs w:val="22"/>
                <w:lang w:eastAsia="zh-CN"/>
              </w:rPr>
              <w:t>,</w:t>
            </w:r>
            <w:r w:rsidRPr="00611BD2">
              <w:rPr>
                <w:rFonts w:eastAsia="MS Mincho"/>
                <w:szCs w:val="22"/>
                <w:lang w:eastAsia="zh-CN"/>
              </w:rPr>
              <w:t>3)</w:t>
            </w:r>
          </w:p>
        </w:tc>
        <w:tc>
          <w:tcPr>
            <w:tcW w:w="1559" w:type="dxa"/>
            <w:hideMark/>
          </w:tcPr>
          <w:p w14:paraId="21BF70A7" w14:textId="062E0F4C"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54</w:t>
            </w:r>
            <w:r>
              <w:rPr>
                <w:rFonts w:eastAsia="MS Mincho"/>
                <w:szCs w:val="22"/>
                <w:lang w:eastAsia="zh-CN"/>
              </w:rPr>
              <w:t>,</w:t>
            </w:r>
            <w:r w:rsidRPr="00611BD2">
              <w:rPr>
                <w:rFonts w:eastAsia="MS Mincho"/>
                <w:szCs w:val="22"/>
                <w:lang w:eastAsia="zh-CN"/>
              </w:rPr>
              <w:t>2</w:t>
            </w:r>
            <w:r w:rsidR="00EB6396">
              <w:rPr>
                <w:rFonts w:eastAsia="MS Mincho"/>
                <w:szCs w:val="22"/>
                <w:lang w:eastAsia="zh-CN"/>
              </w:rPr>
              <w:t>;</w:t>
            </w:r>
            <w:r w:rsidR="00726C31">
              <w:rPr>
                <w:rFonts w:eastAsia="MS Mincho"/>
                <w:szCs w:val="22"/>
                <w:lang w:eastAsia="zh-CN"/>
              </w:rPr>
              <w:t xml:space="preserve"> </w:t>
            </w:r>
            <w:r w:rsidRPr="00611BD2">
              <w:rPr>
                <w:rFonts w:eastAsia="MS Mincho"/>
                <w:szCs w:val="22"/>
                <w:lang w:eastAsia="zh-CN"/>
              </w:rPr>
              <w:t>70</w:t>
            </w:r>
            <w:r>
              <w:rPr>
                <w:rFonts w:eastAsia="MS Mincho"/>
                <w:szCs w:val="22"/>
                <w:lang w:eastAsia="zh-CN"/>
              </w:rPr>
              <w:t>,</w:t>
            </w:r>
            <w:r w:rsidRPr="00611BD2">
              <w:rPr>
                <w:rFonts w:eastAsia="MS Mincho"/>
                <w:szCs w:val="22"/>
                <w:lang w:eastAsia="zh-CN"/>
              </w:rPr>
              <w:t>0</w:t>
            </w:r>
          </w:p>
        </w:tc>
        <w:tc>
          <w:tcPr>
            <w:tcW w:w="1985" w:type="dxa"/>
            <w:hideMark/>
          </w:tcPr>
          <w:p w14:paraId="48517D7A"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61 (39</w:t>
            </w:r>
            <w:r>
              <w:rPr>
                <w:rFonts w:eastAsia="MS Mincho"/>
                <w:szCs w:val="22"/>
                <w:lang w:eastAsia="zh-CN"/>
              </w:rPr>
              <w:t>,</w:t>
            </w:r>
            <w:r w:rsidRPr="00611BD2">
              <w:rPr>
                <w:rFonts w:eastAsia="MS Mincho"/>
                <w:szCs w:val="22"/>
                <w:lang w:eastAsia="zh-CN"/>
              </w:rPr>
              <w:t>4)</w:t>
            </w:r>
          </w:p>
        </w:tc>
        <w:tc>
          <w:tcPr>
            <w:tcW w:w="1847" w:type="dxa"/>
            <w:hideMark/>
          </w:tcPr>
          <w:p w14:paraId="79477DBE" w14:textId="129F7DDB"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31</w:t>
            </w:r>
            <w:r>
              <w:rPr>
                <w:rFonts w:eastAsia="MS Mincho"/>
                <w:szCs w:val="22"/>
                <w:lang w:eastAsia="zh-CN"/>
              </w:rPr>
              <w:t>,</w:t>
            </w:r>
            <w:r w:rsidRPr="00611BD2">
              <w:rPr>
                <w:rFonts w:eastAsia="MS Mincho"/>
                <w:szCs w:val="22"/>
                <w:lang w:eastAsia="zh-CN"/>
              </w:rPr>
              <w:t>6</w:t>
            </w:r>
            <w:r w:rsidR="00EB6396">
              <w:rPr>
                <w:rFonts w:eastAsia="MS Mincho"/>
                <w:szCs w:val="22"/>
                <w:lang w:eastAsia="zh-CN"/>
              </w:rPr>
              <w:t>;</w:t>
            </w:r>
            <w:r w:rsidR="00726C31">
              <w:rPr>
                <w:rFonts w:eastAsia="MS Mincho"/>
                <w:szCs w:val="22"/>
                <w:lang w:eastAsia="zh-CN"/>
              </w:rPr>
              <w:t xml:space="preserve"> </w:t>
            </w:r>
            <w:r w:rsidRPr="00611BD2">
              <w:rPr>
                <w:rFonts w:eastAsia="MS Mincho"/>
                <w:szCs w:val="22"/>
                <w:lang w:eastAsia="zh-CN"/>
              </w:rPr>
              <w:t>47</w:t>
            </w:r>
            <w:r>
              <w:rPr>
                <w:rFonts w:eastAsia="MS Mincho"/>
                <w:szCs w:val="22"/>
                <w:lang w:eastAsia="zh-CN"/>
              </w:rPr>
              <w:t>,</w:t>
            </w:r>
            <w:r w:rsidRPr="00611BD2">
              <w:rPr>
                <w:rFonts w:eastAsia="MS Mincho"/>
                <w:szCs w:val="22"/>
                <w:lang w:eastAsia="zh-CN"/>
              </w:rPr>
              <w:t>5</w:t>
            </w:r>
          </w:p>
        </w:tc>
      </w:tr>
      <w:tr w:rsidR="00AE6859" w:rsidRPr="00611BD2" w14:paraId="0A2A3D04" w14:textId="77777777" w:rsidTr="00D17F44">
        <w:trPr>
          <w:cantSplit/>
        </w:trPr>
        <w:tc>
          <w:tcPr>
            <w:tcW w:w="2127" w:type="dxa"/>
            <w:hideMark/>
          </w:tcPr>
          <w:p w14:paraId="66190AB6" w14:textId="0BAC009F" w:rsidR="00AE6859" w:rsidRPr="00611BD2" w:rsidRDefault="00AE6859" w:rsidP="00CE4089">
            <w:pPr>
              <w:keepNext/>
              <w:tabs>
                <w:tab w:val="clear" w:pos="567"/>
                <w:tab w:val="left" w:pos="720"/>
              </w:tabs>
              <w:spacing w:line="240" w:lineRule="auto"/>
              <w:rPr>
                <w:rFonts w:eastAsia="MS Mincho"/>
                <w:szCs w:val="22"/>
                <w:lang w:eastAsia="zh-CN"/>
              </w:rPr>
            </w:pPr>
            <w:r w:rsidRPr="00611BD2">
              <w:rPr>
                <w:rFonts w:eastAsia="MS Mincho"/>
                <w:szCs w:val="22"/>
                <w:lang w:eastAsia="zh-CN"/>
              </w:rPr>
              <w:t>OR (95% I</w:t>
            </w:r>
            <w:r w:rsidR="00726C31">
              <w:rPr>
                <w:rFonts w:eastAsia="MS Mincho"/>
                <w:szCs w:val="22"/>
                <w:lang w:eastAsia="zh-CN"/>
              </w:rPr>
              <w:t>C</w:t>
            </w:r>
            <w:r w:rsidRPr="00611BD2">
              <w:rPr>
                <w:rFonts w:eastAsia="MS Mincho"/>
                <w:szCs w:val="22"/>
                <w:lang w:eastAsia="zh-CN"/>
              </w:rPr>
              <w:t>)</w:t>
            </w:r>
          </w:p>
        </w:tc>
        <w:tc>
          <w:tcPr>
            <w:tcW w:w="6945" w:type="dxa"/>
            <w:gridSpan w:val="4"/>
            <w:hideMark/>
          </w:tcPr>
          <w:p w14:paraId="69BCC6F9" w14:textId="087CABD4"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2</w:t>
            </w:r>
            <w:r>
              <w:rPr>
                <w:rFonts w:eastAsia="MS Mincho"/>
                <w:szCs w:val="22"/>
                <w:lang w:eastAsia="zh-CN"/>
              </w:rPr>
              <w:t>,</w:t>
            </w:r>
            <w:r w:rsidRPr="00611BD2">
              <w:rPr>
                <w:rFonts w:eastAsia="MS Mincho"/>
                <w:szCs w:val="22"/>
                <w:lang w:eastAsia="zh-CN"/>
              </w:rPr>
              <w:t>64 (1</w:t>
            </w:r>
            <w:r>
              <w:rPr>
                <w:rFonts w:eastAsia="MS Mincho"/>
                <w:szCs w:val="22"/>
                <w:lang w:eastAsia="zh-CN"/>
              </w:rPr>
              <w:t>,</w:t>
            </w:r>
            <w:r w:rsidRPr="00611BD2">
              <w:rPr>
                <w:rFonts w:eastAsia="MS Mincho"/>
                <w:szCs w:val="22"/>
                <w:lang w:eastAsia="zh-CN"/>
              </w:rPr>
              <w:t>65</w:t>
            </w:r>
            <w:r w:rsidR="00EB6396">
              <w:rPr>
                <w:rFonts w:eastAsia="MS Mincho"/>
                <w:szCs w:val="22"/>
                <w:lang w:eastAsia="zh-CN"/>
              </w:rPr>
              <w:t>;</w:t>
            </w:r>
            <w:r w:rsidR="00726C31">
              <w:rPr>
                <w:rFonts w:eastAsia="MS Mincho"/>
                <w:szCs w:val="22"/>
                <w:lang w:eastAsia="zh-CN"/>
              </w:rPr>
              <w:t xml:space="preserve"> </w:t>
            </w:r>
            <w:r w:rsidRPr="00611BD2">
              <w:rPr>
                <w:rFonts w:eastAsia="MS Mincho"/>
                <w:szCs w:val="22"/>
                <w:lang w:eastAsia="zh-CN"/>
              </w:rPr>
              <w:t>4</w:t>
            </w:r>
            <w:r>
              <w:rPr>
                <w:rFonts w:eastAsia="MS Mincho"/>
                <w:szCs w:val="22"/>
                <w:lang w:eastAsia="zh-CN"/>
              </w:rPr>
              <w:t>,</w:t>
            </w:r>
            <w:r w:rsidRPr="00611BD2">
              <w:rPr>
                <w:rFonts w:eastAsia="MS Mincho"/>
                <w:szCs w:val="22"/>
                <w:lang w:eastAsia="zh-CN"/>
              </w:rPr>
              <w:t>22)</w:t>
            </w:r>
          </w:p>
        </w:tc>
      </w:tr>
      <w:tr w:rsidR="00AE6859" w:rsidRPr="00611BD2" w14:paraId="52B09870" w14:textId="77777777" w:rsidTr="00D17F44">
        <w:trPr>
          <w:cantSplit/>
        </w:trPr>
        <w:tc>
          <w:tcPr>
            <w:tcW w:w="2127" w:type="dxa"/>
            <w:hideMark/>
          </w:tcPr>
          <w:p w14:paraId="11736DEA" w14:textId="77777777" w:rsidR="00AE6859" w:rsidRPr="00594044" w:rsidRDefault="00AE6859" w:rsidP="00CE4089">
            <w:pPr>
              <w:keepNext/>
              <w:tabs>
                <w:tab w:val="clear" w:pos="567"/>
                <w:tab w:val="left" w:pos="720"/>
              </w:tabs>
              <w:spacing w:line="240" w:lineRule="auto"/>
              <w:rPr>
                <w:rFonts w:eastAsia="MS Mincho"/>
                <w:szCs w:val="22"/>
                <w:lang w:val="it-IT" w:eastAsia="zh-CN"/>
              </w:rPr>
            </w:pPr>
            <w:r w:rsidRPr="00594044">
              <w:rPr>
                <w:rFonts w:eastAsia="MS Mincho"/>
                <w:szCs w:val="22"/>
                <w:lang w:val="it-IT" w:eastAsia="zh-CN"/>
              </w:rPr>
              <w:t>p-value (a due code)</w:t>
            </w:r>
          </w:p>
        </w:tc>
        <w:tc>
          <w:tcPr>
            <w:tcW w:w="6945" w:type="dxa"/>
            <w:gridSpan w:val="4"/>
            <w:hideMark/>
          </w:tcPr>
          <w:p w14:paraId="144C6AF9"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p &lt;</w:t>
            </w:r>
            <w:r w:rsidRPr="006833D1">
              <w:rPr>
                <w:szCs w:val="22"/>
                <w:lang w:val="it-IT"/>
              </w:rPr>
              <w:t> </w:t>
            </w:r>
            <w:r w:rsidRPr="00611BD2">
              <w:rPr>
                <w:rFonts w:eastAsia="MS Mincho"/>
                <w:szCs w:val="22"/>
                <w:lang w:eastAsia="zh-CN"/>
              </w:rPr>
              <w:t>0</w:t>
            </w:r>
            <w:r>
              <w:rPr>
                <w:rFonts w:eastAsia="MS Mincho"/>
                <w:szCs w:val="22"/>
                <w:lang w:eastAsia="zh-CN"/>
              </w:rPr>
              <w:t>,</w:t>
            </w:r>
            <w:r w:rsidRPr="00611BD2">
              <w:rPr>
                <w:rFonts w:eastAsia="MS Mincho"/>
                <w:szCs w:val="22"/>
                <w:lang w:eastAsia="zh-CN"/>
              </w:rPr>
              <w:t>0001</w:t>
            </w:r>
          </w:p>
        </w:tc>
      </w:tr>
      <w:tr w:rsidR="00AE6859" w:rsidRPr="00611BD2" w14:paraId="2AE49BF6" w14:textId="77777777" w:rsidTr="00D17F44">
        <w:trPr>
          <w:cantSplit/>
        </w:trPr>
        <w:tc>
          <w:tcPr>
            <w:tcW w:w="2127" w:type="dxa"/>
            <w:hideMark/>
          </w:tcPr>
          <w:p w14:paraId="5BD4F38D" w14:textId="77777777" w:rsidR="00AE6859" w:rsidRPr="00611BD2" w:rsidRDefault="00AE6859" w:rsidP="00CE4089">
            <w:pPr>
              <w:keepNext/>
              <w:tabs>
                <w:tab w:val="clear" w:pos="567"/>
                <w:tab w:val="left" w:pos="284"/>
              </w:tabs>
              <w:spacing w:line="240" w:lineRule="auto"/>
              <w:ind w:left="173" w:hanging="173"/>
              <w:rPr>
                <w:rFonts w:eastAsia="MS Mincho"/>
                <w:szCs w:val="22"/>
                <w:lang w:eastAsia="zh-CN"/>
              </w:rPr>
            </w:pPr>
            <w:r>
              <w:rPr>
                <w:rFonts w:eastAsia="MS Mincho"/>
                <w:szCs w:val="22"/>
                <w:lang w:eastAsia="zh-CN"/>
              </w:rPr>
              <w:t>Risposta completa</w:t>
            </w:r>
          </w:p>
        </w:tc>
        <w:tc>
          <w:tcPr>
            <w:tcW w:w="3113" w:type="dxa"/>
            <w:gridSpan w:val="2"/>
            <w:hideMark/>
          </w:tcPr>
          <w:p w14:paraId="13905386"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53 (34</w:t>
            </w:r>
            <w:r>
              <w:rPr>
                <w:rFonts w:eastAsia="MS Mincho"/>
                <w:szCs w:val="22"/>
                <w:lang w:eastAsia="zh-CN"/>
              </w:rPr>
              <w:t>,</w:t>
            </w:r>
            <w:r w:rsidRPr="00611BD2">
              <w:rPr>
                <w:rFonts w:eastAsia="MS Mincho"/>
                <w:szCs w:val="22"/>
                <w:lang w:eastAsia="zh-CN"/>
              </w:rPr>
              <w:t>4)</w:t>
            </w:r>
          </w:p>
        </w:tc>
        <w:tc>
          <w:tcPr>
            <w:tcW w:w="3832" w:type="dxa"/>
            <w:gridSpan w:val="2"/>
            <w:hideMark/>
          </w:tcPr>
          <w:p w14:paraId="22E0F35A"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30 (19</w:t>
            </w:r>
            <w:r>
              <w:rPr>
                <w:rFonts w:eastAsia="MS Mincho"/>
                <w:szCs w:val="22"/>
                <w:lang w:eastAsia="zh-CN"/>
              </w:rPr>
              <w:t>,</w:t>
            </w:r>
            <w:r w:rsidRPr="00611BD2">
              <w:rPr>
                <w:rFonts w:eastAsia="MS Mincho"/>
                <w:szCs w:val="22"/>
                <w:lang w:eastAsia="zh-CN"/>
              </w:rPr>
              <w:t>4)</w:t>
            </w:r>
          </w:p>
        </w:tc>
      </w:tr>
      <w:tr w:rsidR="00AE6859" w:rsidRPr="00611BD2" w14:paraId="62C95FDF" w14:textId="77777777" w:rsidTr="00D17F44">
        <w:trPr>
          <w:cantSplit/>
        </w:trPr>
        <w:tc>
          <w:tcPr>
            <w:tcW w:w="2127" w:type="dxa"/>
            <w:hideMark/>
          </w:tcPr>
          <w:p w14:paraId="1F400529" w14:textId="77777777" w:rsidR="00AE6859" w:rsidRPr="00611BD2" w:rsidRDefault="00AE6859" w:rsidP="00CE4089">
            <w:pPr>
              <w:tabs>
                <w:tab w:val="clear" w:pos="567"/>
                <w:tab w:val="left" w:pos="284"/>
              </w:tabs>
              <w:spacing w:line="240" w:lineRule="auto"/>
              <w:ind w:left="173" w:hanging="173"/>
              <w:rPr>
                <w:rFonts w:eastAsia="MS Mincho"/>
                <w:szCs w:val="22"/>
                <w:lang w:eastAsia="zh-CN"/>
              </w:rPr>
            </w:pPr>
            <w:r>
              <w:rPr>
                <w:rFonts w:eastAsia="MS Mincho"/>
                <w:szCs w:val="22"/>
                <w:lang w:eastAsia="zh-CN"/>
              </w:rPr>
              <w:t>Risposta parziale</w:t>
            </w:r>
          </w:p>
        </w:tc>
        <w:tc>
          <w:tcPr>
            <w:tcW w:w="3113" w:type="dxa"/>
            <w:gridSpan w:val="2"/>
            <w:hideMark/>
          </w:tcPr>
          <w:p w14:paraId="7612B2BC" w14:textId="77777777" w:rsidR="00AE6859" w:rsidRPr="00611BD2" w:rsidRDefault="00AE6859" w:rsidP="00CE4089">
            <w:pPr>
              <w:tabs>
                <w:tab w:val="clear" w:pos="567"/>
                <w:tab w:val="left" w:pos="284"/>
              </w:tabs>
              <w:spacing w:line="240" w:lineRule="auto"/>
              <w:jc w:val="center"/>
              <w:rPr>
                <w:rFonts w:eastAsia="MS Mincho"/>
                <w:szCs w:val="22"/>
                <w:lang w:eastAsia="zh-CN"/>
              </w:rPr>
            </w:pPr>
            <w:r w:rsidRPr="00611BD2">
              <w:rPr>
                <w:rFonts w:eastAsia="MS Mincho"/>
                <w:szCs w:val="22"/>
                <w:lang w:eastAsia="zh-CN"/>
              </w:rPr>
              <w:t>43 (27</w:t>
            </w:r>
            <w:r>
              <w:rPr>
                <w:rFonts w:eastAsia="MS Mincho"/>
                <w:szCs w:val="22"/>
                <w:lang w:eastAsia="zh-CN"/>
              </w:rPr>
              <w:t>,</w:t>
            </w:r>
            <w:r w:rsidRPr="00611BD2">
              <w:rPr>
                <w:rFonts w:eastAsia="MS Mincho"/>
                <w:szCs w:val="22"/>
                <w:lang w:eastAsia="zh-CN"/>
              </w:rPr>
              <w:t>9)</w:t>
            </w:r>
          </w:p>
        </w:tc>
        <w:tc>
          <w:tcPr>
            <w:tcW w:w="3832" w:type="dxa"/>
            <w:gridSpan w:val="2"/>
            <w:hideMark/>
          </w:tcPr>
          <w:p w14:paraId="465FC305" w14:textId="77777777" w:rsidR="00AE6859" w:rsidRPr="00611BD2" w:rsidRDefault="00AE6859" w:rsidP="00CE4089">
            <w:pPr>
              <w:tabs>
                <w:tab w:val="clear" w:pos="567"/>
                <w:tab w:val="left" w:pos="284"/>
              </w:tabs>
              <w:spacing w:line="240" w:lineRule="auto"/>
              <w:jc w:val="center"/>
              <w:rPr>
                <w:rFonts w:eastAsia="MS Mincho"/>
                <w:szCs w:val="22"/>
                <w:lang w:eastAsia="zh-CN"/>
              </w:rPr>
            </w:pPr>
            <w:r w:rsidRPr="00611BD2">
              <w:rPr>
                <w:rFonts w:eastAsia="MS Mincho"/>
                <w:szCs w:val="22"/>
                <w:lang w:eastAsia="zh-CN"/>
              </w:rPr>
              <w:t>31 (20</w:t>
            </w:r>
            <w:r>
              <w:rPr>
                <w:rFonts w:eastAsia="MS Mincho"/>
                <w:szCs w:val="22"/>
                <w:lang w:eastAsia="zh-CN"/>
              </w:rPr>
              <w:t>,</w:t>
            </w:r>
            <w:r w:rsidRPr="00611BD2">
              <w:rPr>
                <w:rFonts w:eastAsia="MS Mincho"/>
                <w:szCs w:val="22"/>
                <w:lang w:eastAsia="zh-CN"/>
              </w:rPr>
              <w:t>0)</w:t>
            </w:r>
          </w:p>
        </w:tc>
      </w:tr>
    </w:tbl>
    <w:p w14:paraId="626FCBAC" w14:textId="77777777" w:rsidR="00AE6859" w:rsidRDefault="00AE6859" w:rsidP="00CE4089">
      <w:pPr>
        <w:numPr>
          <w:ilvl w:val="12"/>
          <w:numId w:val="0"/>
        </w:numPr>
        <w:tabs>
          <w:tab w:val="clear" w:pos="567"/>
        </w:tabs>
        <w:spacing w:line="240" w:lineRule="auto"/>
        <w:ind w:right="-2"/>
        <w:rPr>
          <w:iCs/>
          <w:noProof/>
          <w:szCs w:val="22"/>
          <w:lang w:val="it-IT"/>
        </w:rPr>
      </w:pPr>
    </w:p>
    <w:p w14:paraId="75E56145" w14:textId="591FB612" w:rsidR="00AE6859" w:rsidRPr="00594044" w:rsidRDefault="00AE6859" w:rsidP="00CE4089">
      <w:pPr>
        <w:numPr>
          <w:ilvl w:val="12"/>
          <w:numId w:val="0"/>
        </w:numPr>
        <w:tabs>
          <w:tab w:val="clear" w:pos="567"/>
        </w:tabs>
        <w:spacing w:line="240" w:lineRule="auto"/>
        <w:ind w:right="-2"/>
        <w:rPr>
          <w:iCs/>
          <w:noProof/>
          <w:szCs w:val="22"/>
          <w:lang w:val="it-IT"/>
        </w:rPr>
      </w:pPr>
      <w:r>
        <w:rPr>
          <w:iCs/>
          <w:noProof/>
          <w:szCs w:val="22"/>
          <w:lang w:val="it-IT"/>
        </w:rPr>
        <w:t>Lo studio ha raggiunto il suo obiettivo secondario sulla base della analisi primaria dei dati. Una ORR duratura al Giorno</w:t>
      </w:r>
      <w:r w:rsidRPr="00057FC9">
        <w:rPr>
          <w:szCs w:val="22"/>
          <w:lang w:val="it-IT"/>
        </w:rPr>
        <w:t> </w:t>
      </w:r>
      <w:r>
        <w:rPr>
          <w:iCs/>
          <w:noProof/>
          <w:szCs w:val="22"/>
          <w:lang w:val="it-IT"/>
        </w:rPr>
        <w:t xml:space="preserve">56 è stata del 39,6% </w:t>
      </w:r>
      <w:r w:rsidRPr="00FE3FF4">
        <w:rPr>
          <w:iCs/>
          <w:noProof/>
          <w:szCs w:val="22"/>
          <w:lang w:val="it-IT"/>
        </w:rPr>
        <w:t>(95% I</w:t>
      </w:r>
      <w:r w:rsidR="00726C31">
        <w:rPr>
          <w:iCs/>
          <w:noProof/>
          <w:szCs w:val="22"/>
          <w:lang w:val="it-IT"/>
        </w:rPr>
        <w:t>C</w:t>
      </w:r>
      <w:r w:rsidRPr="00FE3FF4">
        <w:rPr>
          <w:iCs/>
          <w:noProof/>
          <w:szCs w:val="22"/>
          <w:lang w:val="it-IT"/>
        </w:rPr>
        <w:t>: 31</w:t>
      </w:r>
      <w:r>
        <w:rPr>
          <w:iCs/>
          <w:noProof/>
          <w:szCs w:val="22"/>
          <w:lang w:val="it-IT"/>
        </w:rPr>
        <w:t>,</w:t>
      </w:r>
      <w:r w:rsidRPr="00FE3FF4">
        <w:rPr>
          <w:iCs/>
          <w:noProof/>
          <w:szCs w:val="22"/>
          <w:lang w:val="it-IT"/>
        </w:rPr>
        <w:t>8</w:t>
      </w:r>
      <w:r w:rsidR="008D712D">
        <w:rPr>
          <w:iCs/>
          <w:noProof/>
          <w:szCs w:val="22"/>
          <w:lang w:val="it-IT"/>
        </w:rPr>
        <w:t>;</w:t>
      </w:r>
      <w:r w:rsidR="00726C31">
        <w:rPr>
          <w:iCs/>
          <w:noProof/>
          <w:szCs w:val="22"/>
          <w:lang w:val="it-IT"/>
        </w:rPr>
        <w:t xml:space="preserve"> </w:t>
      </w:r>
      <w:r w:rsidRPr="00FE3FF4">
        <w:rPr>
          <w:iCs/>
          <w:noProof/>
          <w:szCs w:val="22"/>
          <w:lang w:val="it-IT"/>
        </w:rPr>
        <w:t>47</w:t>
      </w:r>
      <w:r>
        <w:rPr>
          <w:iCs/>
          <w:noProof/>
          <w:szCs w:val="22"/>
          <w:lang w:val="it-IT"/>
        </w:rPr>
        <w:t>,</w:t>
      </w:r>
      <w:r w:rsidRPr="00FE3FF4">
        <w:rPr>
          <w:iCs/>
          <w:noProof/>
          <w:szCs w:val="22"/>
          <w:lang w:val="it-IT"/>
        </w:rPr>
        <w:t>8) n</w:t>
      </w:r>
      <w:r>
        <w:rPr>
          <w:iCs/>
          <w:noProof/>
          <w:szCs w:val="22"/>
          <w:lang w:val="it-IT"/>
        </w:rPr>
        <w:t xml:space="preserve">el braccio con Jakavi e del 21,9% </w:t>
      </w:r>
      <w:r w:rsidRPr="00FE3FF4">
        <w:rPr>
          <w:iCs/>
          <w:noProof/>
          <w:szCs w:val="22"/>
          <w:lang w:val="it-IT"/>
        </w:rPr>
        <w:t>(95% I</w:t>
      </w:r>
      <w:r w:rsidR="00726C31">
        <w:rPr>
          <w:iCs/>
          <w:noProof/>
          <w:szCs w:val="22"/>
          <w:lang w:val="it-IT"/>
        </w:rPr>
        <w:t>C</w:t>
      </w:r>
      <w:r w:rsidRPr="00FE3FF4">
        <w:rPr>
          <w:iCs/>
          <w:noProof/>
          <w:szCs w:val="22"/>
          <w:lang w:val="it-IT"/>
        </w:rPr>
        <w:t>: 15</w:t>
      </w:r>
      <w:r>
        <w:rPr>
          <w:iCs/>
          <w:noProof/>
          <w:szCs w:val="22"/>
          <w:lang w:val="it-IT"/>
        </w:rPr>
        <w:t>,</w:t>
      </w:r>
      <w:r w:rsidRPr="00FE3FF4">
        <w:rPr>
          <w:iCs/>
          <w:noProof/>
          <w:szCs w:val="22"/>
          <w:lang w:val="it-IT"/>
        </w:rPr>
        <w:t>7</w:t>
      </w:r>
      <w:r w:rsidR="008D712D">
        <w:rPr>
          <w:iCs/>
          <w:noProof/>
          <w:szCs w:val="22"/>
          <w:lang w:val="it-IT"/>
        </w:rPr>
        <w:t>;</w:t>
      </w:r>
      <w:r w:rsidR="00726C31">
        <w:rPr>
          <w:iCs/>
          <w:noProof/>
          <w:szCs w:val="22"/>
          <w:lang w:val="it-IT"/>
        </w:rPr>
        <w:t xml:space="preserve"> </w:t>
      </w:r>
      <w:r w:rsidRPr="00FE3FF4">
        <w:rPr>
          <w:iCs/>
          <w:noProof/>
          <w:szCs w:val="22"/>
          <w:lang w:val="it-IT"/>
        </w:rPr>
        <w:t>29</w:t>
      </w:r>
      <w:r>
        <w:rPr>
          <w:iCs/>
          <w:noProof/>
          <w:szCs w:val="22"/>
          <w:lang w:val="it-IT"/>
        </w:rPr>
        <w:t>,</w:t>
      </w:r>
      <w:r w:rsidRPr="00FE3FF4">
        <w:rPr>
          <w:iCs/>
          <w:noProof/>
          <w:szCs w:val="22"/>
          <w:lang w:val="it-IT"/>
        </w:rPr>
        <w:t xml:space="preserve">3) </w:t>
      </w:r>
      <w:r>
        <w:rPr>
          <w:iCs/>
          <w:noProof/>
          <w:szCs w:val="22"/>
          <w:lang w:val="it-IT"/>
        </w:rPr>
        <w:t xml:space="preserve">nel braccio con la migliore terapia disponibile. La differenza tra i due bracci di trattamento è stata statisticamente rilevante </w:t>
      </w:r>
      <w:r w:rsidRPr="00FE3FF4">
        <w:rPr>
          <w:iCs/>
          <w:noProof/>
          <w:szCs w:val="22"/>
          <w:lang w:val="it-IT"/>
        </w:rPr>
        <w:t>(OR: 2</w:t>
      </w:r>
      <w:r>
        <w:rPr>
          <w:iCs/>
          <w:noProof/>
          <w:szCs w:val="22"/>
          <w:lang w:val="it-IT"/>
        </w:rPr>
        <w:t>,</w:t>
      </w:r>
      <w:r w:rsidRPr="00FE3FF4">
        <w:rPr>
          <w:iCs/>
          <w:noProof/>
          <w:szCs w:val="22"/>
          <w:lang w:val="it-IT"/>
        </w:rPr>
        <w:t>38; 95% I</w:t>
      </w:r>
      <w:r w:rsidR="00726C31">
        <w:rPr>
          <w:iCs/>
          <w:noProof/>
          <w:szCs w:val="22"/>
          <w:lang w:val="it-IT"/>
        </w:rPr>
        <w:t>C</w:t>
      </w:r>
      <w:r w:rsidRPr="00FE3FF4">
        <w:rPr>
          <w:iCs/>
          <w:noProof/>
          <w:szCs w:val="22"/>
          <w:lang w:val="it-IT"/>
        </w:rPr>
        <w:t>: 1</w:t>
      </w:r>
      <w:r>
        <w:rPr>
          <w:iCs/>
          <w:noProof/>
          <w:szCs w:val="22"/>
          <w:lang w:val="it-IT"/>
        </w:rPr>
        <w:t>,</w:t>
      </w:r>
      <w:r w:rsidRPr="00FE3FF4">
        <w:rPr>
          <w:iCs/>
          <w:noProof/>
          <w:szCs w:val="22"/>
          <w:lang w:val="it-IT"/>
        </w:rPr>
        <w:t>43</w:t>
      </w:r>
      <w:r w:rsidR="008D712D">
        <w:rPr>
          <w:iCs/>
          <w:noProof/>
          <w:szCs w:val="22"/>
          <w:lang w:val="it-IT"/>
        </w:rPr>
        <w:t>;</w:t>
      </w:r>
      <w:r w:rsidR="00726C31">
        <w:rPr>
          <w:iCs/>
          <w:noProof/>
          <w:szCs w:val="22"/>
          <w:lang w:val="it-IT"/>
        </w:rPr>
        <w:t xml:space="preserve"> </w:t>
      </w:r>
      <w:r w:rsidRPr="00FE3FF4">
        <w:rPr>
          <w:iCs/>
          <w:noProof/>
          <w:szCs w:val="22"/>
          <w:lang w:val="it-IT"/>
        </w:rPr>
        <w:t>3</w:t>
      </w:r>
      <w:r>
        <w:rPr>
          <w:iCs/>
          <w:noProof/>
          <w:szCs w:val="22"/>
          <w:lang w:val="it-IT"/>
        </w:rPr>
        <w:t>,</w:t>
      </w:r>
      <w:r w:rsidRPr="00FE3FF4">
        <w:rPr>
          <w:iCs/>
          <w:noProof/>
          <w:szCs w:val="22"/>
          <w:lang w:val="it-IT"/>
        </w:rPr>
        <w:t>94; p=0</w:t>
      </w:r>
      <w:r>
        <w:rPr>
          <w:iCs/>
          <w:noProof/>
          <w:szCs w:val="22"/>
          <w:lang w:val="it-IT"/>
        </w:rPr>
        <w:t>,</w:t>
      </w:r>
      <w:r w:rsidRPr="00FE3FF4">
        <w:rPr>
          <w:iCs/>
          <w:noProof/>
          <w:szCs w:val="22"/>
          <w:lang w:val="it-IT"/>
        </w:rPr>
        <w:t>000</w:t>
      </w:r>
      <w:r>
        <w:rPr>
          <w:iCs/>
          <w:noProof/>
          <w:szCs w:val="22"/>
          <w:lang w:val="it-IT"/>
        </w:rPr>
        <w:t>7</w:t>
      </w:r>
      <w:r w:rsidRPr="00FE3FF4">
        <w:rPr>
          <w:iCs/>
          <w:noProof/>
          <w:szCs w:val="22"/>
          <w:lang w:val="it-IT"/>
        </w:rPr>
        <w:t>).</w:t>
      </w:r>
      <w:r w:rsidRPr="00594044">
        <w:rPr>
          <w:iCs/>
          <w:noProof/>
          <w:szCs w:val="22"/>
          <w:lang w:val="it-IT"/>
        </w:rPr>
        <w:t xml:space="preserve"> La percentuale di pazienti con una CR è stata del 26,6% nel braccio con Jakavi contro il 16,6% nel braccio con la migliore terapia disponibile. In totale, 49</w:t>
      </w:r>
      <w:r>
        <w:rPr>
          <w:iCs/>
          <w:noProof/>
          <w:szCs w:val="22"/>
          <w:lang w:val="it-IT"/>
        </w:rPr>
        <w:t> </w:t>
      </w:r>
      <w:r w:rsidRPr="00594044">
        <w:rPr>
          <w:iCs/>
          <w:noProof/>
          <w:szCs w:val="22"/>
          <w:lang w:val="it-IT"/>
        </w:rPr>
        <w:t>pazienti (31,6%) inizialmente randomizzati al braccio con la migliore terapia disponibile, sono passati al braccio con Jakavi.</w:t>
      </w:r>
    </w:p>
    <w:p w14:paraId="7BD18175" w14:textId="77777777" w:rsidR="00AE6859" w:rsidRDefault="00AE6859" w:rsidP="00CE4089">
      <w:pPr>
        <w:numPr>
          <w:ilvl w:val="12"/>
          <w:numId w:val="0"/>
        </w:numPr>
        <w:tabs>
          <w:tab w:val="clear" w:pos="567"/>
        </w:tabs>
        <w:spacing w:line="240" w:lineRule="auto"/>
        <w:ind w:right="-2"/>
        <w:rPr>
          <w:rFonts w:eastAsia="MS Mincho"/>
          <w:szCs w:val="22"/>
          <w:lang w:val="it-IT"/>
        </w:rPr>
      </w:pPr>
    </w:p>
    <w:p w14:paraId="2F606D33" w14:textId="77777777" w:rsidR="00AE6859" w:rsidRPr="00594044" w:rsidRDefault="00AE6859" w:rsidP="00CE4089">
      <w:pPr>
        <w:pStyle w:val="Text"/>
        <w:keepNext/>
        <w:spacing w:before="0"/>
        <w:jc w:val="left"/>
        <w:rPr>
          <w:i/>
          <w:iCs/>
          <w:noProof/>
          <w:sz w:val="22"/>
          <w:szCs w:val="22"/>
          <w:lang w:val="it-IT"/>
        </w:rPr>
      </w:pPr>
      <w:r w:rsidRPr="00594044">
        <w:rPr>
          <w:i/>
          <w:iCs/>
          <w:noProof/>
          <w:sz w:val="22"/>
          <w:szCs w:val="22"/>
          <w:lang w:val="it-IT"/>
        </w:rPr>
        <w:t>Malattia del trapianto contro l’ospite cronica</w:t>
      </w:r>
    </w:p>
    <w:p w14:paraId="214A1592" w14:textId="09A71549" w:rsidR="00AE6859" w:rsidRPr="00AA4B8E" w:rsidRDefault="00122F74" w:rsidP="00CE4089">
      <w:pPr>
        <w:numPr>
          <w:ilvl w:val="12"/>
          <w:numId w:val="0"/>
        </w:numPr>
        <w:tabs>
          <w:tab w:val="clear" w:pos="567"/>
        </w:tabs>
        <w:spacing w:line="240" w:lineRule="auto"/>
        <w:ind w:right="-2"/>
        <w:rPr>
          <w:iCs/>
          <w:noProof/>
          <w:szCs w:val="22"/>
          <w:lang w:val="it-IT"/>
        </w:rPr>
      </w:pPr>
      <w:r>
        <w:rPr>
          <w:iCs/>
          <w:noProof/>
          <w:szCs w:val="22"/>
          <w:lang w:val="it-IT"/>
        </w:rPr>
        <w:t>In</w:t>
      </w:r>
      <w:r w:rsidR="00AE6859" w:rsidRPr="00AA4B8E">
        <w:rPr>
          <w:iCs/>
          <w:noProof/>
          <w:szCs w:val="22"/>
          <w:lang w:val="it-IT"/>
        </w:rPr>
        <w:t xml:space="preserve"> REACH3, 329</w:t>
      </w:r>
      <w:r w:rsidR="00AE6859">
        <w:rPr>
          <w:iCs/>
          <w:noProof/>
          <w:szCs w:val="22"/>
          <w:lang w:val="it-IT"/>
        </w:rPr>
        <w:t> </w:t>
      </w:r>
      <w:r w:rsidR="00AE6859" w:rsidRPr="00AA4B8E">
        <w:rPr>
          <w:iCs/>
          <w:noProof/>
          <w:szCs w:val="22"/>
          <w:lang w:val="it-IT"/>
        </w:rPr>
        <w:t xml:space="preserve">pazienti con malattia del trapianto contro l’ospite cronica refrattaria ai corticosteroidi (SR-cGvHD) da moderata a </w:t>
      </w:r>
      <w:r w:rsidR="003D36CD">
        <w:rPr>
          <w:iCs/>
          <w:noProof/>
          <w:szCs w:val="22"/>
          <w:lang w:val="it-IT"/>
        </w:rPr>
        <w:t>severa</w:t>
      </w:r>
      <w:r w:rsidR="003D36CD" w:rsidRPr="00AA4B8E">
        <w:rPr>
          <w:iCs/>
          <w:noProof/>
          <w:szCs w:val="22"/>
          <w:lang w:val="it-IT"/>
        </w:rPr>
        <w:t xml:space="preserve"> </w:t>
      </w:r>
      <w:r w:rsidR="00AE6859" w:rsidRPr="00AA4B8E">
        <w:rPr>
          <w:iCs/>
          <w:noProof/>
          <w:szCs w:val="22"/>
          <w:lang w:val="it-IT"/>
        </w:rPr>
        <w:t>sono stati randomizzati 1:1 a ricevere Jakavi o la migliore terapia disponibile. I pazienti sono stati stratificati sulla base della severitià della GvHD cronica al momento della randomizzazione. La refrattarietà ai corticosteroidi è stata definita nel momento in cui i pazienti hanno mostrato una assenza di risposta o progressione della malattia dopo 7</w:t>
      </w:r>
      <w:r w:rsidR="00AE6859" w:rsidRPr="00BB25F1">
        <w:rPr>
          <w:szCs w:val="22"/>
          <w:lang w:val="it-IT"/>
        </w:rPr>
        <w:t> </w:t>
      </w:r>
      <w:r w:rsidR="00AE6859" w:rsidRPr="00AA4B8E">
        <w:rPr>
          <w:iCs/>
          <w:noProof/>
          <w:szCs w:val="22"/>
          <w:lang w:val="it-IT"/>
        </w:rPr>
        <w:t>giorni o persistenza della malattia per 4</w:t>
      </w:r>
      <w:r w:rsidR="00AE6859" w:rsidRPr="00057FC9">
        <w:rPr>
          <w:szCs w:val="22"/>
          <w:lang w:val="it-IT"/>
        </w:rPr>
        <w:t> </w:t>
      </w:r>
      <w:r w:rsidR="00AE6859" w:rsidRPr="00AA4B8E">
        <w:rPr>
          <w:iCs/>
          <w:noProof/>
          <w:szCs w:val="22"/>
          <w:lang w:val="it-IT"/>
        </w:rPr>
        <w:t>settimane o due tentativi senza successo di riduzione della dose di corticosterooidi.</w:t>
      </w:r>
    </w:p>
    <w:p w14:paraId="322A45ED" w14:textId="77777777" w:rsidR="00AE6859" w:rsidRPr="00AA4B8E" w:rsidRDefault="00AE6859" w:rsidP="00CE4089">
      <w:pPr>
        <w:numPr>
          <w:ilvl w:val="12"/>
          <w:numId w:val="0"/>
        </w:numPr>
        <w:tabs>
          <w:tab w:val="clear" w:pos="567"/>
        </w:tabs>
        <w:spacing w:line="240" w:lineRule="auto"/>
        <w:ind w:right="-2"/>
        <w:rPr>
          <w:iCs/>
          <w:noProof/>
          <w:szCs w:val="22"/>
          <w:lang w:val="it-IT"/>
        </w:rPr>
      </w:pPr>
    </w:p>
    <w:p w14:paraId="1AC95E4E" w14:textId="41D8CB30"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La migliore terapia disponibile è stata selezionata dallo sperimentatore sulla base del singolo paziente e </w:t>
      </w:r>
      <w:r w:rsidRPr="00934251">
        <w:rPr>
          <w:iCs/>
          <w:noProof/>
          <w:szCs w:val="22"/>
          <w:lang w:val="it-IT"/>
        </w:rPr>
        <w:t xml:space="preserve">includeva </w:t>
      </w:r>
      <w:r>
        <w:rPr>
          <w:iCs/>
          <w:noProof/>
          <w:szCs w:val="22"/>
          <w:lang w:val="it-IT"/>
        </w:rPr>
        <w:t>f</w:t>
      </w:r>
      <w:r w:rsidRPr="00934251">
        <w:rPr>
          <w:iCs/>
          <w:noProof/>
          <w:szCs w:val="22"/>
          <w:lang w:val="it-IT"/>
        </w:rPr>
        <w:t xml:space="preserve">otoferesi extracorporea (ECP), </w:t>
      </w:r>
      <w:r>
        <w:rPr>
          <w:iCs/>
          <w:noProof/>
          <w:szCs w:val="22"/>
          <w:lang w:val="it-IT"/>
        </w:rPr>
        <w:t>m</w:t>
      </w:r>
      <w:r w:rsidRPr="00934251">
        <w:rPr>
          <w:iCs/>
          <w:noProof/>
          <w:szCs w:val="22"/>
          <w:lang w:val="it-IT"/>
        </w:rPr>
        <w:t xml:space="preserve">etotrexate (MTX) a basse dosi, </w:t>
      </w:r>
      <w:r>
        <w:rPr>
          <w:iCs/>
          <w:noProof/>
          <w:szCs w:val="22"/>
          <w:lang w:val="it-IT"/>
        </w:rPr>
        <w:t>m</w:t>
      </w:r>
      <w:r w:rsidRPr="00934251">
        <w:rPr>
          <w:iCs/>
          <w:noProof/>
          <w:szCs w:val="22"/>
          <w:lang w:val="it-IT"/>
        </w:rPr>
        <w:t xml:space="preserve">icofenolato mofetile (MMF), </w:t>
      </w:r>
      <w:r>
        <w:rPr>
          <w:iCs/>
          <w:noProof/>
          <w:szCs w:val="22"/>
          <w:lang w:val="it-IT"/>
        </w:rPr>
        <w:t>i</w:t>
      </w:r>
      <w:r w:rsidRPr="00934251">
        <w:rPr>
          <w:iCs/>
          <w:noProof/>
          <w:szCs w:val="22"/>
          <w:lang w:val="it-IT"/>
        </w:rPr>
        <w:t xml:space="preserve">nibitori di mTOR (everolimus o sirolimus), </w:t>
      </w:r>
      <w:r>
        <w:rPr>
          <w:iCs/>
          <w:noProof/>
          <w:szCs w:val="22"/>
          <w:lang w:val="it-IT"/>
        </w:rPr>
        <w:t>i</w:t>
      </w:r>
      <w:r w:rsidRPr="00934251">
        <w:rPr>
          <w:iCs/>
          <w:noProof/>
          <w:szCs w:val="22"/>
          <w:lang w:val="it-IT"/>
        </w:rPr>
        <w:t xml:space="preserve">nfliximab, </w:t>
      </w:r>
      <w:r>
        <w:rPr>
          <w:iCs/>
          <w:noProof/>
          <w:szCs w:val="22"/>
          <w:lang w:val="it-IT"/>
        </w:rPr>
        <w:t>r</w:t>
      </w:r>
      <w:r w:rsidRPr="00934251">
        <w:rPr>
          <w:iCs/>
          <w:noProof/>
          <w:szCs w:val="22"/>
          <w:lang w:val="it-IT"/>
        </w:rPr>
        <w:t>ituximab, pentostatina, imatinib o ibrutinib.</w:t>
      </w:r>
    </w:p>
    <w:p w14:paraId="3A339B92" w14:textId="77777777" w:rsidR="00AE6859" w:rsidRDefault="00AE6859" w:rsidP="00CE4089">
      <w:pPr>
        <w:numPr>
          <w:ilvl w:val="12"/>
          <w:numId w:val="0"/>
        </w:numPr>
        <w:tabs>
          <w:tab w:val="clear" w:pos="567"/>
        </w:tabs>
        <w:spacing w:line="240" w:lineRule="auto"/>
        <w:ind w:right="-2"/>
        <w:rPr>
          <w:iCs/>
          <w:noProof/>
          <w:szCs w:val="22"/>
          <w:lang w:val="it-IT"/>
        </w:rPr>
      </w:pPr>
    </w:p>
    <w:p w14:paraId="68E40395"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In aggiunta a Jakavi o alla migliore terapia disponibile, i pazienti potevano ricevere la terapia di supporto standard per </w:t>
      </w:r>
      <w:r w:rsidRPr="00934251">
        <w:rPr>
          <w:iCs/>
          <w:noProof/>
          <w:szCs w:val="22"/>
          <w:lang w:val="it-IT"/>
        </w:rPr>
        <w:t>il</w:t>
      </w:r>
      <w:r>
        <w:rPr>
          <w:iCs/>
          <w:noProof/>
          <w:szCs w:val="22"/>
          <w:lang w:val="it-IT"/>
        </w:rPr>
        <w:t xml:space="preserve"> trapianto di cellule staminali che includeva medicinali antiinfettivi e supporto </w:t>
      </w:r>
      <w:r w:rsidRPr="00087DD7">
        <w:rPr>
          <w:iCs/>
          <w:noProof/>
          <w:szCs w:val="22"/>
          <w:lang w:val="it-IT"/>
        </w:rPr>
        <w:t>trasfusionale</w:t>
      </w:r>
      <w:r w:rsidRPr="00FE7F19">
        <w:rPr>
          <w:iCs/>
          <w:noProof/>
          <w:szCs w:val="22"/>
          <w:lang w:val="it-IT"/>
        </w:rPr>
        <w:t>.</w:t>
      </w:r>
      <w:r>
        <w:rPr>
          <w:iCs/>
          <w:noProof/>
          <w:szCs w:val="22"/>
          <w:lang w:val="it-IT"/>
        </w:rPr>
        <w:t xml:space="preserve"> L’uso continuativo di corticosteroidi e inibitori della carcineurina (CNIs), come ciclosporina e tacrolimus e di terapie corticosteroidee topiche o per inalazione, </w:t>
      </w:r>
      <w:r w:rsidRPr="00934251">
        <w:rPr>
          <w:iCs/>
          <w:noProof/>
          <w:szCs w:val="22"/>
          <w:lang w:val="it-IT"/>
        </w:rPr>
        <w:t>era</w:t>
      </w:r>
      <w:r>
        <w:rPr>
          <w:iCs/>
          <w:noProof/>
          <w:szCs w:val="22"/>
          <w:lang w:val="it-IT"/>
        </w:rPr>
        <w:t xml:space="preserve"> consentito in accordo alle linee guida istituzionali.</w:t>
      </w:r>
    </w:p>
    <w:p w14:paraId="0E6A5947" w14:textId="77777777" w:rsidR="00AE6859" w:rsidRDefault="00AE6859" w:rsidP="00CE4089">
      <w:pPr>
        <w:numPr>
          <w:ilvl w:val="12"/>
          <w:numId w:val="0"/>
        </w:numPr>
        <w:tabs>
          <w:tab w:val="clear" w:pos="567"/>
        </w:tabs>
        <w:spacing w:line="240" w:lineRule="auto"/>
        <w:ind w:right="-2"/>
        <w:rPr>
          <w:iCs/>
          <w:noProof/>
          <w:szCs w:val="22"/>
          <w:lang w:val="it-IT"/>
        </w:rPr>
      </w:pPr>
    </w:p>
    <w:p w14:paraId="20EFACB8"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I pazienti che avevano ricevuto un precedente trattamento sistemico diverso da corticosteroidi e/o inibitori della carcineurina per la GvHD cronica erano eleggibili all’inclusione dello studio. In aggiunta ai corticosteroidi e agli inibitori della carcineurina, era permesso di continuare terapie farmacologiche sistemiche precedenti per la GvHD cronica solo se usate per la profilassi della GvHD cronica (es. iniziate prima della diagnosi di GvHD cronica) secondo la comune pratica clinica.</w:t>
      </w:r>
    </w:p>
    <w:p w14:paraId="25C1E3F7" w14:textId="77777777" w:rsidR="00AE6859" w:rsidRDefault="00AE6859" w:rsidP="00CE4089">
      <w:pPr>
        <w:numPr>
          <w:ilvl w:val="12"/>
          <w:numId w:val="0"/>
        </w:numPr>
        <w:tabs>
          <w:tab w:val="clear" w:pos="567"/>
        </w:tabs>
        <w:spacing w:line="240" w:lineRule="auto"/>
        <w:ind w:right="-2"/>
        <w:rPr>
          <w:iCs/>
          <w:noProof/>
          <w:szCs w:val="22"/>
          <w:lang w:val="it-IT"/>
        </w:rPr>
      </w:pPr>
    </w:p>
    <w:p w14:paraId="1A533B65" w14:textId="1BD11CD0" w:rsidR="00AE6859" w:rsidRDefault="00AE6859" w:rsidP="00CE4089">
      <w:pPr>
        <w:numPr>
          <w:ilvl w:val="12"/>
          <w:numId w:val="0"/>
        </w:numPr>
        <w:tabs>
          <w:tab w:val="clear" w:pos="567"/>
        </w:tabs>
        <w:spacing w:line="240" w:lineRule="auto"/>
        <w:ind w:right="-2"/>
        <w:rPr>
          <w:iCs/>
          <w:noProof/>
          <w:szCs w:val="22"/>
          <w:lang w:val="it-IT"/>
        </w:rPr>
      </w:pPr>
      <w:r w:rsidRPr="00733FA8">
        <w:rPr>
          <w:iCs/>
          <w:noProof/>
          <w:szCs w:val="22"/>
          <w:lang w:val="it-IT"/>
        </w:rPr>
        <w:t xml:space="preserve">Ai pazienti randomizzati nel braccio </w:t>
      </w:r>
      <w:r>
        <w:rPr>
          <w:iCs/>
          <w:noProof/>
          <w:szCs w:val="22"/>
          <w:lang w:val="it-IT"/>
        </w:rPr>
        <w:t>con la migliore terapia disponibile è stato</w:t>
      </w:r>
      <w:r w:rsidRPr="00733FA8">
        <w:rPr>
          <w:iCs/>
          <w:noProof/>
          <w:szCs w:val="22"/>
          <w:lang w:val="it-IT"/>
        </w:rPr>
        <w:t xml:space="preserve"> consentito passare in crossover al braccio con ruxolitinib</w:t>
      </w:r>
      <w:r>
        <w:rPr>
          <w:iCs/>
          <w:noProof/>
          <w:szCs w:val="22"/>
          <w:lang w:val="it-IT"/>
        </w:rPr>
        <w:t xml:space="preserve"> al </w:t>
      </w:r>
      <w:r w:rsidR="00F60A44">
        <w:rPr>
          <w:iCs/>
          <w:noProof/>
          <w:szCs w:val="22"/>
          <w:lang w:val="it-IT"/>
        </w:rPr>
        <w:t>G</w:t>
      </w:r>
      <w:r w:rsidR="00C05615">
        <w:rPr>
          <w:iCs/>
          <w:noProof/>
          <w:szCs w:val="22"/>
          <w:lang w:val="it-IT"/>
        </w:rPr>
        <w:t>iorno</w:t>
      </w:r>
      <w:r w:rsidR="00C05615" w:rsidRPr="00057FC9">
        <w:rPr>
          <w:szCs w:val="22"/>
          <w:lang w:val="it-IT"/>
        </w:rPr>
        <w:t> </w:t>
      </w:r>
      <w:r>
        <w:rPr>
          <w:iCs/>
          <w:noProof/>
          <w:szCs w:val="22"/>
          <w:lang w:val="it-IT"/>
        </w:rPr>
        <w:t>1</w:t>
      </w:r>
      <w:r w:rsidR="00C05615">
        <w:rPr>
          <w:iCs/>
          <w:noProof/>
          <w:szCs w:val="22"/>
          <w:lang w:val="it-IT"/>
        </w:rPr>
        <w:t>69</w:t>
      </w:r>
      <w:r>
        <w:rPr>
          <w:iCs/>
          <w:noProof/>
          <w:szCs w:val="22"/>
          <w:lang w:val="it-IT"/>
        </w:rPr>
        <w:t xml:space="preserve"> e di successivamente in caso di progressione della malattia, </w:t>
      </w:r>
      <w:r w:rsidRPr="00733FA8">
        <w:rPr>
          <w:iCs/>
          <w:noProof/>
          <w:szCs w:val="22"/>
          <w:lang w:val="it-IT"/>
        </w:rPr>
        <w:t>risposta mista</w:t>
      </w:r>
      <w:r>
        <w:rPr>
          <w:iCs/>
          <w:noProof/>
          <w:szCs w:val="22"/>
          <w:lang w:val="it-IT"/>
        </w:rPr>
        <w:t xml:space="preserve"> o non modificata, tossicità verso la migliore terapia disponibile o in caso di riacutizzazione della GvHD cronica.</w:t>
      </w:r>
    </w:p>
    <w:p w14:paraId="061A622B" w14:textId="77777777" w:rsidR="00AE6859" w:rsidRDefault="00AE6859" w:rsidP="00CE4089">
      <w:pPr>
        <w:numPr>
          <w:ilvl w:val="12"/>
          <w:numId w:val="0"/>
        </w:numPr>
        <w:tabs>
          <w:tab w:val="clear" w:pos="567"/>
        </w:tabs>
        <w:spacing w:line="240" w:lineRule="auto"/>
        <w:ind w:right="-2"/>
        <w:rPr>
          <w:iCs/>
          <w:noProof/>
          <w:szCs w:val="22"/>
          <w:lang w:val="it-IT"/>
        </w:rPr>
      </w:pPr>
    </w:p>
    <w:p w14:paraId="3D34C23F"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L’efficacia nei pazienti che sono passati da GvHD acuta a GvHD cronica senza riduzione della dose di corticosteroidi e alcun trattamento sistemico non è nota. L’efficacia nei pazienti con GvHD acuta o cronica dopo infusione di linfociti provenienti dal donatore (</w:t>
      </w:r>
      <w:r w:rsidRPr="00B028B4">
        <w:rPr>
          <w:i/>
          <w:noProof/>
          <w:szCs w:val="22"/>
          <w:lang w:val="it-IT"/>
        </w:rPr>
        <w:t>donor</w:t>
      </w:r>
      <w:r>
        <w:rPr>
          <w:i/>
          <w:noProof/>
          <w:szCs w:val="22"/>
          <w:lang w:val="it-IT"/>
        </w:rPr>
        <w:t xml:space="preserve"> </w:t>
      </w:r>
      <w:r w:rsidRPr="00B028B4">
        <w:rPr>
          <w:i/>
          <w:noProof/>
          <w:szCs w:val="22"/>
          <w:lang w:val="it-IT"/>
        </w:rPr>
        <w:t>lymphocyte infusion,</w:t>
      </w:r>
      <w:r w:rsidRPr="001865D8">
        <w:rPr>
          <w:iCs/>
          <w:noProof/>
          <w:szCs w:val="22"/>
          <w:lang w:val="it-IT"/>
        </w:rPr>
        <w:t xml:space="preserve"> </w:t>
      </w:r>
      <w:r>
        <w:rPr>
          <w:iCs/>
          <w:noProof/>
          <w:szCs w:val="22"/>
          <w:lang w:val="it-IT"/>
        </w:rPr>
        <w:t>DLI) e nei pazienti intolleranti al trattamento steroideo è sconosciuta.</w:t>
      </w:r>
    </w:p>
    <w:p w14:paraId="2C0CAE53" w14:textId="77777777" w:rsidR="00AE6859" w:rsidRDefault="00AE6859" w:rsidP="00CE4089">
      <w:pPr>
        <w:numPr>
          <w:ilvl w:val="12"/>
          <w:numId w:val="0"/>
        </w:numPr>
        <w:tabs>
          <w:tab w:val="clear" w:pos="567"/>
        </w:tabs>
        <w:spacing w:line="240" w:lineRule="auto"/>
        <w:ind w:right="-2"/>
        <w:rPr>
          <w:iCs/>
          <w:noProof/>
          <w:szCs w:val="22"/>
          <w:lang w:val="it-IT"/>
        </w:rPr>
      </w:pPr>
    </w:p>
    <w:p w14:paraId="7D886BE8" w14:textId="6EEB9C03"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La riduzione di Jakavi era permessa dopo la visita del Giorno</w:t>
      </w:r>
      <w:r w:rsidRPr="00057FC9">
        <w:rPr>
          <w:szCs w:val="22"/>
          <w:lang w:val="it-IT"/>
        </w:rPr>
        <w:t> </w:t>
      </w:r>
      <w:r>
        <w:rPr>
          <w:iCs/>
          <w:noProof/>
          <w:szCs w:val="22"/>
          <w:lang w:val="it-IT"/>
        </w:rPr>
        <w:t>1</w:t>
      </w:r>
      <w:r w:rsidR="00C05615">
        <w:rPr>
          <w:iCs/>
          <w:noProof/>
          <w:szCs w:val="22"/>
          <w:lang w:val="it-IT"/>
        </w:rPr>
        <w:t>69</w:t>
      </w:r>
      <w:r>
        <w:rPr>
          <w:iCs/>
          <w:noProof/>
          <w:szCs w:val="22"/>
          <w:lang w:val="it-IT"/>
        </w:rPr>
        <w:t>.</w:t>
      </w:r>
    </w:p>
    <w:p w14:paraId="75A0A79A" w14:textId="77777777" w:rsidR="00AE6859" w:rsidRDefault="00AE6859" w:rsidP="00CE4089">
      <w:pPr>
        <w:numPr>
          <w:ilvl w:val="12"/>
          <w:numId w:val="0"/>
        </w:numPr>
        <w:tabs>
          <w:tab w:val="clear" w:pos="567"/>
        </w:tabs>
        <w:spacing w:line="240" w:lineRule="auto"/>
        <w:ind w:right="-2"/>
        <w:rPr>
          <w:iCs/>
          <w:noProof/>
          <w:szCs w:val="22"/>
          <w:lang w:val="it-IT"/>
        </w:rPr>
      </w:pPr>
    </w:p>
    <w:p w14:paraId="2F4AB6C2" w14:textId="5A789BD9" w:rsidR="00AE6859" w:rsidRDefault="00AE6859" w:rsidP="00CE4089">
      <w:pPr>
        <w:numPr>
          <w:ilvl w:val="12"/>
          <w:numId w:val="0"/>
        </w:numPr>
        <w:tabs>
          <w:tab w:val="clear" w:pos="567"/>
        </w:tabs>
        <w:spacing w:line="240" w:lineRule="auto"/>
        <w:ind w:right="-2"/>
        <w:rPr>
          <w:iCs/>
          <w:noProof/>
          <w:szCs w:val="22"/>
          <w:lang w:val="it-IT"/>
        </w:rPr>
      </w:pPr>
      <w:r w:rsidRPr="00FE7F19">
        <w:rPr>
          <w:iCs/>
          <w:noProof/>
          <w:szCs w:val="22"/>
          <w:lang w:val="it-IT"/>
        </w:rPr>
        <w:lastRenderedPageBreak/>
        <w:t xml:space="preserve">I dati demografici </w:t>
      </w:r>
      <w:r w:rsidR="00A27F5D">
        <w:rPr>
          <w:iCs/>
          <w:noProof/>
          <w:szCs w:val="22"/>
          <w:lang w:val="it-IT"/>
        </w:rPr>
        <w:t>al basale</w:t>
      </w:r>
      <w:r w:rsidRPr="00FE7F19">
        <w:rPr>
          <w:iCs/>
          <w:noProof/>
          <w:szCs w:val="22"/>
          <w:lang w:val="it-IT"/>
        </w:rPr>
        <w:t xml:space="preserve"> e le caratteristiche della patologia </w:t>
      </w:r>
      <w:r w:rsidR="00A27F5D">
        <w:rPr>
          <w:iCs/>
          <w:noProof/>
          <w:szCs w:val="22"/>
          <w:lang w:val="it-IT"/>
        </w:rPr>
        <w:t>erano</w:t>
      </w:r>
      <w:r w:rsidR="00A27F5D" w:rsidRPr="00FE7F19">
        <w:rPr>
          <w:iCs/>
          <w:noProof/>
          <w:szCs w:val="22"/>
          <w:lang w:val="it-IT"/>
        </w:rPr>
        <w:t xml:space="preserve"> </w:t>
      </w:r>
      <w:r w:rsidRPr="00FE7F19">
        <w:rPr>
          <w:iCs/>
          <w:noProof/>
          <w:szCs w:val="22"/>
          <w:lang w:val="it-IT"/>
        </w:rPr>
        <w:t>bilanciat</w:t>
      </w:r>
      <w:r w:rsidRPr="00087DD7">
        <w:rPr>
          <w:iCs/>
          <w:noProof/>
          <w:szCs w:val="22"/>
          <w:lang w:val="it-IT"/>
        </w:rPr>
        <w:t>i</w:t>
      </w:r>
      <w:r w:rsidRPr="00FE7F19">
        <w:rPr>
          <w:iCs/>
          <w:noProof/>
          <w:szCs w:val="22"/>
          <w:lang w:val="it-IT"/>
        </w:rPr>
        <w:t xml:space="preserve"> tra i due bracci di trattamento.</w:t>
      </w:r>
      <w:r>
        <w:rPr>
          <w:iCs/>
          <w:noProof/>
          <w:szCs w:val="22"/>
          <w:lang w:val="it-IT"/>
        </w:rPr>
        <w:t xml:space="preserve"> L’età mediana era di 49 anni (intervallo tra 12 e 76 anni). Lo studio ha incluso 3,6% adolescenti, 61,1% maschi e 75,4% pazienti bianchi. La maggior parte dei pazienti arruolati presentava una preesistente patologia maligna.</w:t>
      </w:r>
    </w:p>
    <w:p w14:paraId="6051F509" w14:textId="77777777" w:rsidR="00AE6859" w:rsidRDefault="00AE6859" w:rsidP="00CE4089">
      <w:pPr>
        <w:numPr>
          <w:ilvl w:val="12"/>
          <w:numId w:val="0"/>
        </w:numPr>
        <w:tabs>
          <w:tab w:val="clear" w:pos="567"/>
        </w:tabs>
        <w:spacing w:line="240" w:lineRule="auto"/>
        <w:ind w:right="-2"/>
        <w:rPr>
          <w:iCs/>
          <w:noProof/>
          <w:szCs w:val="22"/>
          <w:lang w:val="it-IT"/>
        </w:rPr>
      </w:pPr>
    </w:p>
    <w:p w14:paraId="43323BD4"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La severità della GvHD cronica </w:t>
      </w:r>
      <w:r w:rsidRPr="00087DD7">
        <w:rPr>
          <w:iCs/>
          <w:noProof/>
          <w:szCs w:val="22"/>
          <w:lang w:val="it-IT"/>
        </w:rPr>
        <w:t xml:space="preserve">refrattaria ai corticosteroidi </w:t>
      </w:r>
      <w:r>
        <w:rPr>
          <w:iCs/>
          <w:noProof/>
          <w:szCs w:val="22"/>
          <w:lang w:val="it-IT"/>
        </w:rPr>
        <w:t>alla diagnosi era bilanciata tra i due bracci di trattamento, con 41% e 45% moderata e 59% e 55% severa rispettivamente nel braccio con Jakavi e nel braccio con la migliore terapia disponibile.</w:t>
      </w:r>
    </w:p>
    <w:p w14:paraId="792DFA85" w14:textId="77777777" w:rsidR="00AE6859" w:rsidRDefault="00AE6859" w:rsidP="00CE4089">
      <w:pPr>
        <w:numPr>
          <w:ilvl w:val="12"/>
          <w:numId w:val="0"/>
        </w:numPr>
        <w:tabs>
          <w:tab w:val="clear" w:pos="567"/>
        </w:tabs>
        <w:spacing w:line="240" w:lineRule="auto"/>
        <w:ind w:right="-2"/>
        <w:rPr>
          <w:iCs/>
          <w:noProof/>
          <w:szCs w:val="22"/>
          <w:lang w:val="it-IT"/>
        </w:rPr>
      </w:pPr>
    </w:p>
    <w:p w14:paraId="73F0BD98" w14:textId="5FFFA906"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Le risposte </w:t>
      </w:r>
      <w:r w:rsidR="00901427">
        <w:rPr>
          <w:iCs/>
          <w:noProof/>
          <w:szCs w:val="22"/>
          <w:lang w:val="it-IT"/>
        </w:rPr>
        <w:t xml:space="preserve">insufficienti </w:t>
      </w:r>
      <w:r>
        <w:rPr>
          <w:iCs/>
          <w:noProof/>
          <w:szCs w:val="22"/>
          <w:lang w:val="it-IT"/>
        </w:rPr>
        <w:t xml:space="preserve">dei pazienti ai corticosteroidi nel braccio con Jakavi e con la migliore terapia disponibile sono state caratterizzate da </w:t>
      </w:r>
      <w:r w:rsidRPr="007D658B">
        <w:rPr>
          <w:iCs/>
          <w:noProof/>
          <w:szCs w:val="22"/>
          <w:lang w:val="it-IT"/>
        </w:rPr>
        <w:t>i</w:t>
      </w:r>
      <w:r w:rsidRPr="00E86B4B">
        <w:rPr>
          <w:iCs/>
          <w:noProof/>
          <w:szCs w:val="22"/>
          <w:lang w:val="it-IT"/>
        </w:rPr>
        <w:t>)</w:t>
      </w:r>
      <w:r>
        <w:rPr>
          <w:iCs/>
          <w:noProof/>
          <w:szCs w:val="22"/>
          <w:lang w:val="it-IT"/>
        </w:rPr>
        <w:t xml:space="preserve"> assenza di risposta o progressione della malattia dopo trattamento con corticosteroidi per un minimo di 7</w:t>
      </w:r>
      <w:r w:rsidRPr="00BB25F1">
        <w:rPr>
          <w:szCs w:val="22"/>
          <w:lang w:val="it-IT"/>
        </w:rPr>
        <w:t> </w:t>
      </w:r>
      <w:r>
        <w:rPr>
          <w:iCs/>
          <w:noProof/>
          <w:szCs w:val="22"/>
          <w:lang w:val="it-IT"/>
        </w:rPr>
        <w:t xml:space="preserve">giorni </w:t>
      </w:r>
      <w:r w:rsidRPr="00F610B2">
        <w:rPr>
          <w:iCs/>
          <w:noProof/>
          <w:szCs w:val="22"/>
          <w:lang w:val="it-IT"/>
        </w:rPr>
        <w:t>con 1</w:t>
      </w:r>
      <w:r>
        <w:rPr>
          <w:iCs/>
          <w:noProof/>
          <w:szCs w:val="22"/>
          <w:lang w:val="it-IT"/>
        </w:rPr>
        <w:t> </w:t>
      </w:r>
      <w:r w:rsidRPr="00F610B2">
        <w:rPr>
          <w:iCs/>
          <w:noProof/>
          <w:szCs w:val="22"/>
          <w:lang w:val="it-IT"/>
        </w:rPr>
        <w:t>mg/kg</w:t>
      </w:r>
      <w:r>
        <w:rPr>
          <w:iCs/>
          <w:noProof/>
          <w:szCs w:val="22"/>
          <w:lang w:val="it-IT"/>
        </w:rPr>
        <w:t xml:space="preserve"> al giorno di equivalenti del prednisone (37,6% e 44,5%, rispettivamente), ii) </w:t>
      </w:r>
      <w:r w:rsidRPr="00AA4B8E">
        <w:rPr>
          <w:iCs/>
          <w:noProof/>
          <w:szCs w:val="22"/>
          <w:lang w:val="it-IT"/>
        </w:rPr>
        <w:t>persistenza della malattia dopo 4</w:t>
      </w:r>
      <w:r w:rsidRPr="00057FC9">
        <w:rPr>
          <w:szCs w:val="22"/>
          <w:lang w:val="it-IT"/>
        </w:rPr>
        <w:t> </w:t>
      </w:r>
      <w:r w:rsidRPr="00AA4B8E">
        <w:rPr>
          <w:iCs/>
          <w:noProof/>
          <w:szCs w:val="22"/>
          <w:lang w:val="it-IT"/>
        </w:rPr>
        <w:t>settimane con 0,5</w:t>
      </w:r>
      <w:r>
        <w:rPr>
          <w:iCs/>
          <w:noProof/>
          <w:szCs w:val="22"/>
          <w:lang w:val="it-IT"/>
        </w:rPr>
        <w:t> mg</w:t>
      </w:r>
      <w:r w:rsidRPr="00AA4B8E">
        <w:rPr>
          <w:iCs/>
          <w:noProof/>
          <w:szCs w:val="22"/>
          <w:lang w:val="it-IT"/>
        </w:rPr>
        <w:t xml:space="preserve">/kg al giorno (35,2% e 25,6%) o </w:t>
      </w:r>
      <w:r>
        <w:rPr>
          <w:iCs/>
          <w:noProof/>
          <w:szCs w:val="22"/>
          <w:lang w:val="it-IT"/>
        </w:rPr>
        <w:t>iii) dipendenza da corticosteroidi (27,3% e 29,9% rispettivamente).</w:t>
      </w:r>
    </w:p>
    <w:p w14:paraId="75A66507" w14:textId="77777777" w:rsidR="00AE6859" w:rsidRDefault="00AE6859" w:rsidP="00CE4089">
      <w:pPr>
        <w:numPr>
          <w:ilvl w:val="12"/>
          <w:numId w:val="0"/>
        </w:numPr>
        <w:tabs>
          <w:tab w:val="clear" w:pos="567"/>
        </w:tabs>
        <w:spacing w:line="240" w:lineRule="auto"/>
        <w:ind w:right="-2"/>
        <w:rPr>
          <w:iCs/>
          <w:noProof/>
          <w:szCs w:val="22"/>
          <w:lang w:val="it-IT"/>
        </w:rPr>
      </w:pPr>
    </w:p>
    <w:p w14:paraId="0B7EC4A4" w14:textId="77777777"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Tra tutti i pazienti, il 73% e il 45% nel braccio con Jakavi ha manifestato coinvolgimento della cute o dei polmoni rispetto al 69% e al 41% nel braccio con la migliore terapia disponibile.</w:t>
      </w:r>
    </w:p>
    <w:p w14:paraId="194A8E3D" w14:textId="77777777" w:rsidR="00AE6859" w:rsidRDefault="00AE6859" w:rsidP="00CE4089">
      <w:pPr>
        <w:numPr>
          <w:ilvl w:val="12"/>
          <w:numId w:val="0"/>
        </w:numPr>
        <w:tabs>
          <w:tab w:val="clear" w:pos="567"/>
        </w:tabs>
        <w:spacing w:line="240" w:lineRule="auto"/>
        <w:ind w:right="-2"/>
        <w:rPr>
          <w:iCs/>
          <w:noProof/>
          <w:szCs w:val="22"/>
          <w:lang w:val="it-IT"/>
        </w:rPr>
      </w:pPr>
    </w:p>
    <w:p w14:paraId="5C3F78A6" w14:textId="6E04392C" w:rsidR="00AE6859" w:rsidRDefault="00AE6859" w:rsidP="00CE4089">
      <w:pPr>
        <w:numPr>
          <w:ilvl w:val="12"/>
          <w:numId w:val="0"/>
        </w:numPr>
        <w:tabs>
          <w:tab w:val="clear" w:pos="567"/>
        </w:tabs>
        <w:spacing w:line="240" w:lineRule="auto"/>
        <w:ind w:right="-2"/>
        <w:rPr>
          <w:iCs/>
          <w:noProof/>
          <w:szCs w:val="22"/>
          <w:lang w:val="it-IT"/>
        </w:rPr>
      </w:pPr>
      <w:r w:rsidRPr="00E86B4B">
        <w:rPr>
          <w:iCs/>
          <w:noProof/>
          <w:szCs w:val="22"/>
          <w:lang w:val="it-IT"/>
        </w:rPr>
        <w:t>Le</w:t>
      </w:r>
      <w:r>
        <w:rPr>
          <w:iCs/>
          <w:noProof/>
          <w:szCs w:val="22"/>
          <w:lang w:val="it-IT"/>
        </w:rPr>
        <w:t xml:space="preserve"> terapie sistemiche precedenti </w:t>
      </w:r>
      <w:r w:rsidR="00901427">
        <w:rPr>
          <w:iCs/>
          <w:noProof/>
          <w:szCs w:val="22"/>
          <w:lang w:val="it-IT"/>
        </w:rPr>
        <w:t xml:space="preserve">usate </w:t>
      </w:r>
      <w:r>
        <w:rPr>
          <w:iCs/>
          <w:noProof/>
          <w:szCs w:val="22"/>
          <w:lang w:val="it-IT"/>
        </w:rPr>
        <w:t>più frequent</w:t>
      </w:r>
      <w:r w:rsidR="00901427">
        <w:rPr>
          <w:iCs/>
          <w:noProof/>
          <w:szCs w:val="22"/>
          <w:lang w:val="it-IT"/>
        </w:rPr>
        <w:t>emente</w:t>
      </w:r>
      <w:r>
        <w:rPr>
          <w:iCs/>
          <w:noProof/>
          <w:szCs w:val="22"/>
          <w:lang w:val="it-IT"/>
        </w:rPr>
        <w:t xml:space="preserve"> per la GvHD cronica erano corticosteroidi in monoterapia (43% nel braccio con Jakavi e 49% nel braccio con la migliore terapia disponibile) e corticosteroidi+CNIs (41% dei pazienti nel braccio con Jakavi e 42% nel braccio con la migliore terapia disponibile).</w:t>
      </w:r>
    </w:p>
    <w:p w14:paraId="0A0464E1" w14:textId="77777777" w:rsidR="00AE6859" w:rsidRDefault="00AE6859" w:rsidP="00CE4089">
      <w:pPr>
        <w:numPr>
          <w:ilvl w:val="12"/>
          <w:numId w:val="0"/>
        </w:numPr>
        <w:tabs>
          <w:tab w:val="clear" w:pos="567"/>
        </w:tabs>
        <w:spacing w:line="240" w:lineRule="auto"/>
        <w:ind w:right="-2"/>
        <w:rPr>
          <w:iCs/>
          <w:noProof/>
          <w:szCs w:val="22"/>
          <w:lang w:val="it-IT"/>
        </w:rPr>
      </w:pPr>
    </w:p>
    <w:p w14:paraId="659EC6C8" w14:textId="6F80031C" w:rsidR="00AE6859" w:rsidRPr="006C4AAB" w:rsidRDefault="00AE6859" w:rsidP="00CE4089">
      <w:pPr>
        <w:numPr>
          <w:ilvl w:val="12"/>
          <w:numId w:val="0"/>
        </w:numPr>
        <w:tabs>
          <w:tab w:val="clear" w:pos="567"/>
        </w:tabs>
        <w:spacing w:line="240" w:lineRule="auto"/>
        <w:ind w:right="-2"/>
        <w:rPr>
          <w:iCs/>
          <w:noProof/>
          <w:szCs w:val="22"/>
          <w:lang w:val="it-IT"/>
        </w:rPr>
      </w:pPr>
      <w:r>
        <w:rPr>
          <w:iCs/>
          <w:noProof/>
          <w:szCs w:val="22"/>
          <w:lang w:val="it-IT"/>
        </w:rPr>
        <w:t>L’endopoint primario era la ORR il Giorno</w:t>
      </w:r>
      <w:r w:rsidRPr="00057FC9">
        <w:rPr>
          <w:szCs w:val="22"/>
          <w:lang w:val="it-IT"/>
        </w:rPr>
        <w:t> </w:t>
      </w:r>
      <w:r>
        <w:rPr>
          <w:iCs/>
          <w:noProof/>
          <w:szCs w:val="22"/>
          <w:lang w:val="it-IT"/>
        </w:rPr>
        <w:t>1</w:t>
      </w:r>
      <w:r w:rsidR="00811ECD">
        <w:rPr>
          <w:iCs/>
          <w:noProof/>
          <w:szCs w:val="22"/>
          <w:lang w:val="it-IT"/>
        </w:rPr>
        <w:t>69</w:t>
      </w:r>
      <w:r>
        <w:rPr>
          <w:iCs/>
          <w:noProof/>
          <w:szCs w:val="22"/>
          <w:lang w:val="it-IT"/>
        </w:rPr>
        <w:t xml:space="preserve">, definita come </w:t>
      </w:r>
      <w:r w:rsidRPr="00087DD7">
        <w:rPr>
          <w:iCs/>
          <w:noProof/>
          <w:szCs w:val="22"/>
          <w:lang w:val="it-IT"/>
        </w:rPr>
        <w:t xml:space="preserve">percentuale di pazienti in ogni braccio </w:t>
      </w:r>
      <w:r>
        <w:rPr>
          <w:iCs/>
          <w:noProof/>
          <w:szCs w:val="22"/>
          <w:lang w:val="it-IT"/>
        </w:rPr>
        <w:t>con</w:t>
      </w:r>
      <w:r w:rsidRPr="00087DD7">
        <w:rPr>
          <w:iCs/>
          <w:noProof/>
          <w:szCs w:val="22"/>
          <w:lang w:val="it-IT"/>
        </w:rPr>
        <w:t xml:space="preserve"> una risposta completa (CR) o una risposta parziale (PR), senza la necessità di terapie sistemiche aggiuntive per una progressione precoce, risposta mista o nessuna risposta</w:t>
      </w:r>
      <w:r>
        <w:rPr>
          <w:iCs/>
          <w:noProof/>
          <w:szCs w:val="22"/>
          <w:lang w:val="it-IT"/>
        </w:rPr>
        <w:t xml:space="preserve"> sulla base della valutazione dello sperimentatore in accordo ai criteri del National Institute of Health (NIH).</w:t>
      </w:r>
    </w:p>
    <w:p w14:paraId="173CC598" w14:textId="77777777" w:rsidR="00AE6859" w:rsidRDefault="00AE6859" w:rsidP="00CE4089">
      <w:pPr>
        <w:numPr>
          <w:ilvl w:val="12"/>
          <w:numId w:val="0"/>
        </w:numPr>
        <w:tabs>
          <w:tab w:val="clear" w:pos="567"/>
        </w:tabs>
        <w:spacing w:line="240" w:lineRule="auto"/>
        <w:ind w:right="-2"/>
        <w:rPr>
          <w:iCs/>
          <w:noProof/>
          <w:szCs w:val="22"/>
          <w:lang w:val="it-IT"/>
        </w:rPr>
      </w:pPr>
    </w:p>
    <w:p w14:paraId="11751104" w14:textId="1D0442EF"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Un endpoint secondario </w:t>
      </w:r>
      <w:r w:rsidR="000A3857">
        <w:rPr>
          <w:iCs/>
          <w:noProof/>
          <w:szCs w:val="22"/>
          <w:lang w:val="it-IT"/>
        </w:rPr>
        <w:t xml:space="preserve">principale </w:t>
      </w:r>
      <w:r>
        <w:rPr>
          <w:iCs/>
          <w:noProof/>
          <w:szCs w:val="22"/>
          <w:lang w:val="it-IT"/>
        </w:rPr>
        <w:t xml:space="preserve">era il </w:t>
      </w:r>
      <w:r w:rsidRPr="00087DD7">
        <w:rPr>
          <w:iCs/>
          <w:noProof/>
          <w:szCs w:val="22"/>
          <w:lang w:val="it-IT"/>
        </w:rPr>
        <w:t>tasso di sopravvivenza libera da fallimento del trattamento (</w:t>
      </w:r>
      <w:r w:rsidRPr="00B028B4">
        <w:rPr>
          <w:i/>
          <w:noProof/>
          <w:szCs w:val="22"/>
          <w:lang w:val="it-IT"/>
        </w:rPr>
        <w:t>Failure Free Survival</w:t>
      </w:r>
      <w:r w:rsidRPr="00087DD7">
        <w:rPr>
          <w:iCs/>
          <w:noProof/>
          <w:szCs w:val="22"/>
          <w:lang w:val="it-IT"/>
        </w:rPr>
        <w:t xml:space="preserve">- FFS), un “tempo composito all’evento”, </w:t>
      </w:r>
      <w:r>
        <w:rPr>
          <w:iCs/>
          <w:noProof/>
          <w:szCs w:val="22"/>
          <w:lang w:val="it-IT"/>
        </w:rPr>
        <w:t xml:space="preserve">che </w:t>
      </w:r>
      <w:r w:rsidRPr="00087DD7">
        <w:rPr>
          <w:iCs/>
          <w:noProof/>
          <w:szCs w:val="22"/>
          <w:lang w:val="it-IT"/>
        </w:rPr>
        <w:t>include</w:t>
      </w:r>
      <w:r>
        <w:rPr>
          <w:iCs/>
          <w:noProof/>
          <w:szCs w:val="22"/>
          <w:lang w:val="it-IT"/>
        </w:rPr>
        <w:t>va</w:t>
      </w:r>
      <w:r w:rsidRPr="00087DD7">
        <w:rPr>
          <w:iCs/>
          <w:noProof/>
          <w:szCs w:val="22"/>
          <w:lang w:val="it-IT"/>
        </w:rPr>
        <w:t xml:space="preserve"> i primi dei seguenti eventi: (i) recidiva o ricorrenza della malattia di base o decesso dovuto alla malattia di base, (ii) mortalità non da recidiva o (iii) aggiunta o inizio di un’altra terapia sistemica per cGvHD</w:t>
      </w:r>
      <w:r w:rsidRPr="00FE7F19">
        <w:rPr>
          <w:iCs/>
          <w:noProof/>
          <w:szCs w:val="22"/>
          <w:lang w:val="it-IT"/>
        </w:rPr>
        <w:t>.</w:t>
      </w:r>
    </w:p>
    <w:p w14:paraId="531A9427" w14:textId="77777777" w:rsidR="00AE6859" w:rsidRDefault="00AE6859" w:rsidP="00CE4089">
      <w:pPr>
        <w:numPr>
          <w:ilvl w:val="12"/>
          <w:numId w:val="0"/>
        </w:numPr>
        <w:tabs>
          <w:tab w:val="clear" w:pos="567"/>
        </w:tabs>
        <w:spacing w:line="240" w:lineRule="auto"/>
        <w:ind w:right="-2"/>
        <w:rPr>
          <w:iCs/>
          <w:noProof/>
          <w:szCs w:val="22"/>
          <w:lang w:val="it-IT"/>
        </w:rPr>
      </w:pPr>
    </w:p>
    <w:p w14:paraId="3DB283DF" w14:textId="2F9DCC8B" w:rsidR="00AE6859" w:rsidRPr="00AF326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Il REACH3 ha raggiunto il suo obiettivo primario. Al momento della </w:t>
      </w:r>
      <w:r w:rsidRPr="009A5A8B">
        <w:rPr>
          <w:iCs/>
          <w:noProof/>
          <w:szCs w:val="22"/>
          <w:lang w:val="it-IT"/>
        </w:rPr>
        <w:t xml:space="preserve">analisi primaria dei dati (data limite di raccolta dei dati: </w:t>
      </w:r>
      <w:r>
        <w:rPr>
          <w:iCs/>
          <w:noProof/>
          <w:szCs w:val="22"/>
          <w:lang w:val="it-IT"/>
        </w:rPr>
        <w:t>08 maggio 2020</w:t>
      </w:r>
      <w:r w:rsidRPr="009A5A8B">
        <w:rPr>
          <w:iCs/>
          <w:noProof/>
          <w:szCs w:val="22"/>
          <w:lang w:val="it-IT"/>
        </w:rPr>
        <w:t>)</w:t>
      </w:r>
      <w:r>
        <w:rPr>
          <w:iCs/>
          <w:noProof/>
          <w:szCs w:val="22"/>
          <w:lang w:val="it-IT"/>
        </w:rPr>
        <w:t>,</w:t>
      </w:r>
      <w:r w:rsidRPr="009A5A8B">
        <w:rPr>
          <w:iCs/>
          <w:noProof/>
          <w:szCs w:val="22"/>
          <w:lang w:val="it-IT"/>
        </w:rPr>
        <w:t xml:space="preserve"> </w:t>
      </w:r>
      <w:r>
        <w:rPr>
          <w:iCs/>
          <w:noProof/>
          <w:szCs w:val="22"/>
          <w:lang w:val="it-IT"/>
        </w:rPr>
        <w:t>la ORR alla settimana</w:t>
      </w:r>
      <w:r w:rsidRPr="00057FC9">
        <w:rPr>
          <w:szCs w:val="22"/>
          <w:lang w:val="it-IT"/>
        </w:rPr>
        <w:t> </w:t>
      </w:r>
      <w:r>
        <w:rPr>
          <w:iCs/>
          <w:noProof/>
          <w:szCs w:val="22"/>
          <w:lang w:val="it-IT"/>
        </w:rPr>
        <w:t xml:space="preserve">24 era più elevata nel braccio con Jakavi (49,7%) rispetto al braccio con la migliore terapia disponibile (25,6%). Si è verificata una differenza statisticamente significativa tra i bracci di trattamento </w:t>
      </w:r>
      <w:r w:rsidRPr="006C4AAB">
        <w:rPr>
          <w:iCs/>
          <w:noProof/>
          <w:szCs w:val="22"/>
          <w:lang w:val="it-IT"/>
        </w:rPr>
        <w:t xml:space="preserve">(Cochrane-Mantel-Haenszel test </w:t>
      </w:r>
      <w:r>
        <w:rPr>
          <w:iCs/>
          <w:noProof/>
          <w:szCs w:val="22"/>
          <w:lang w:val="it-IT"/>
        </w:rPr>
        <w:t xml:space="preserve">stratificato </w:t>
      </w:r>
      <w:r w:rsidRPr="006C4AAB">
        <w:rPr>
          <w:iCs/>
          <w:noProof/>
          <w:szCs w:val="22"/>
          <w:lang w:val="it-IT"/>
        </w:rPr>
        <w:t>p&lt;</w:t>
      </w:r>
      <w:r w:rsidRPr="006833D1">
        <w:rPr>
          <w:szCs w:val="22"/>
          <w:lang w:val="it-IT"/>
        </w:rPr>
        <w:t> </w:t>
      </w:r>
      <w:r w:rsidRPr="006C4AAB">
        <w:rPr>
          <w:iCs/>
          <w:noProof/>
          <w:szCs w:val="22"/>
          <w:lang w:val="it-IT"/>
        </w:rPr>
        <w:t>0</w:t>
      </w:r>
      <w:r>
        <w:rPr>
          <w:iCs/>
          <w:noProof/>
          <w:szCs w:val="22"/>
          <w:lang w:val="it-IT"/>
        </w:rPr>
        <w:t>,</w:t>
      </w:r>
      <w:r w:rsidRPr="006C4AAB">
        <w:rPr>
          <w:iCs/>
          <w:noProof/>
          <w:szCs w:val="22"/>
          <w:lang w:val="it-IT"/>
        </w:rPr>
        <w:t xml:space="preserve">0001, </w:t>
      </w:r>
      <w:r>
        <w:rPr>
          <w:iCs/>
          <w:noProof/>
          <w:szCs w:val="22"/>
          <w:lang w:val="it-IT"/>
        </w:rPr>
        <w:t>a due code</w:t>
      </w:r>
      <w:r w:rsidRPr="006C4AAB">
        <w:rPr>
          <w:iCs/>
          <w:noProof/>
          <w:szCs w:val="22"/>
          <w:lang w:val="it-IT"/>
        </w:rPr>
        <w:t xml:space="preserve">, </w:t>
      </w:r>
      <w:r w:rsidRPr="00594044">
        <w:rPr>
          <w:iCs/>
          <w:noProof/>
          <w:szCs w:val="22"/>
          <w:lang w:val="it-IT"/>
        </w:rPr>
        <w:t>OR: 2</w:t>
      </w:r>
      <w:r>
        <w:rPr>
          <w:iCs/>
          <w:noProof/>
          <w:szCs w:val="22"/>
          <w:lang w:val="it-IT"/>
        </w:rPr>
        <w:t>,</w:t>
      </w:r>
      <w:r w:rsidRPr="00594044">
        <w:rPr>
          <w:iCs/>
          <w:noProof/>
          <w:szCs w:val="22"/>
          <w:lang w:val="it-IT"/>
        </w:rPr>
        <w:t>99; 95% I</w:t>
      </w:r>
      <w:r w:rsidR="00726C31">
        <w:rPr>
          <w:iCs/>
          <w:noProof/>
          <w:szCs w:val="22"/>
          <w:lang w:val="it-IT"/>
        </w:rPr>
        <w:t>C</w:t>
      </w:r>
      <w:r w:rsidRPr="00594044">
        <w:rPr>
          <w:iCs/>
          <w:noProof/>
          <w:szCs w:val="22"/>
          <w:lang w:val="it-IT"/>
        </w:rPr>
        <w:t>: 1</w:t>
      </w:r>
      <w:r>
        <w:rPr>
          <w:iCs/>
          <w:noProof/>
          <w:szCs w:val="22"/>
          <w:lang w:val="it-IT"/>
        </w:rPr>
        <w:t>,</w:t>
      </w:r>
      <w:r w:rsidRPr="00594044">
        <w:rPr>
          <w:iCs/>
          <w:noProof/>
          <w:szCs w:val="22"/>
          <w:lang w:val="it-IT"/>
        </w:rPr>
        <w:t>86</w:t>
      </w:r>
      <w:r w:rsidR="00901427">
        <w:rPr>
          <w:iCs/>
          <w:noProof/>
          <w:szCs w:val="22"/>
          <w:lang w:val="it-IT"/>
        </w:rPr>
        <w:t>;</w:t>
      </w:r>
      <w:r w:rsidR="00726C31">
        <w:rPr>
          <w:iCs/>
          <w:noProof/>
          <w:szCs w:val="22"/>
          <w:lang w:val="it-IT"/>
        </w:rPr>
        <w:t xml:space="preserve"> </w:t>
      </w:r>
      <w:r w:rsidRPr="00594044">
        <w:rPr>
          <w:iCs/>
          <w:noProof/>
          <w:szCs w:val="22"/>
          <w:lang w:val="it-IT"/>
        </w:rPr>
        <w:t>4</w:t>
      </w:r>
      <w:r>
        <w:rPr>
          <w:iCs/>
          <w:noProof/>
          <w:szCs w:val="22"/>
          <w:lang w:val="it-IT"/>
        </w:rPr>
        <w:t>,</w:t>
      </w:r>
      <w:r w:rsidRPr="00594044">
        <w:rPr>
          <w:iCs/>
          <w:noProof/>
          <w:szCs w:val="22"/>
          <w:lang w:val="it-IT"/>
        </w:rPr>
        <w:t>80</w:t>
      </w:r>
      <w:r w:rsidRPr="006C4AAB">
        <w:rPr>
          <w:iCs/>
          <w:noProof/>
          <w:szCs w:val="22"/>
          <w:lang w:val="it-IT"/>
        </w:rPr>
        <w:t>)</w:t>
      </w:r>
      <w:r>
        <w:rPr>
          <w:iCs/>
          <w:noProof/>
          <w:szCs w:val="22"/>
          <w:lang w:val="it-IT"/>
        </w:rPr>
        <w:t>. I risultati sono presentati nella Tabella</w:t>
      </w:r>
      <w:r>
        <w:rPr>
          <w:szCs w:val="22"/>
          <w:lang w:val="it-IT"/>
        </w:rPr>
        <w:t> </w:t>
      </w:r>
      <w:r w:rsidR="00C05615">
        <w:rPr>
          <w:iCs/>
          <w:noProof/>
          <w:szCs w:val="22"/>
          <w:lang w:val="it-IT"/>
        </w:rPr>
        <w:t>7</w:t>
      </w:r>
      <w:r>
        <w:rPr>
          <w:iCs/>
          <w:noProof/>
          <w:szCs w:val="22"/>
          <w:lang w:val="it-IT"/>
        </w:rPr>
        <w:t>.</w:t>
      </w:r>
    </w:p>
    <w:p w14:paraId="0479C47A" w14:textId="77777777" w:rsidR="00AE6859" w:rsidRDefault="00AE6859" w:rsidP="00CE4089">
      <w:pPr>
        <w:numPr>
          <w:ilvl w:val="12"/>
          <w:numId w:val="0"/>
        </w:numPr>
        <w:tabs>
          <w:tab w:val="clear" w:pos="567"/>
        </w:tabs>
        <w:spacing w:line="240" w:lineRule="auto"/>
        <w:ind w:right="-2"/>
        <w:rPr>
          <w:iCs/>
          <w:noProof/>
          <w:szCs w:val="22"/>
          <w:lang w:val="it-IT"/>
        </w:rPr>
      </w:pPr>
    </w:p>
    <w:p w14:paraId="4E733437" w14:textId="09E0641D" w:rsidR="00AE6859"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Tra i </w:t>
      </w:r>
      <w:r w:rsidR="005F189D" w:rsidRPr="005F189D">
        <w:rPr>
          <w:iCs/>
          <w:noProof/>
          <w:szCs w:val="22"/>
          <w:lang w:val="it-IT"/>
        </w:rPr>
        <w:t>pazienti che non hanno risposto</w:t>
      </w:r>
      <w:r>
        <w:rPr>
          <w:iCs/>
          <w:noProof/>
          <w:szCs w:val="22"/>
          <w:lang w:val="it-IT"/>
        </w:rPr>
        <w:t xml:space="preserve"> al Giorno</w:t>
      </w:r>
      <w:r w:rsidRPr="00057FC9">
        <w:rPr>
          <w:szCs w:val="22"/>
          <w:lang w:val="it-IT"/>
        </w:rPr>
        <w:t> </w:t>
      </w:r>
      <w:r>
        <w:rPr>
          <w:iCs/>
          <w:noProof/>
          <w:szCs w:val="22"/>
          <w:lang w:val="it-IT"/>
        </w:rPr>
        <w:t>1</w:t>
      </w:r>
      <w:r w:rsidR="00C05615">
        <w:rPr>
          <w:iCs/>
          <w:noProof/>
          <w:szCs w:val="22"/>
          <w:lang w:val="it-IT"/>
        </w:rPr>
        <w:t>69</w:t>
      </w:r>
      <w:r>
        <w:rPr>
          <w:iCs/>
          <w:noProof/>
          <w:szCs w:val="22"/>
          <w:lang w:val="it-IT"/>
        </w:rPr>
        <w:t xml:space="preserve"> nel braccio con Jakavi e nel braccio con la migliore terapia disponibile, rispettivamente il 2,4% e il 12,8% hanno presentato una progressione della malattia.</w:t>
      </w:r>
    </w:p>
    <w:p w14:paraId="34A70F27" w14:textId="77777777" w:rsidR="00AE6859" w:rsidRDefault="00AE6859" w:rsidP="00CE4089">
      <w:pPr>
        <w:numPr>
          <w:ilvl w:val="12"/>
          <w:numId w:val="0"/>
        </w:numPr>
        <w:tabs>
          <w:tab w:val="clear" w:pos="567"/>
        </w:tabs>
        <w:spacing w:line="240" w:lineRule="auto"/>
        <w:ind w:right="-2"/>
        <w:rPr>
          <w:iCs/>
          <w:noProof/>
          <w:szCs w:val="22"/>
          <w:lang w:val="it-IT"/>
        </w:rPr>
      </w:pPr>
    </w:p>
    <w:p w14:paraId="07FD1799" w14:textId="6581D7A1" w:rsidR="00AE6859" w:rsidRDefault="00AE6859" w:rsidP="00CE4089">
      <w:pPr>
        <w:numPr>
          <w:ilvl w:val="12"/>
          <w:numId w:val="0"/>
        </w:numPr>
        <w:tabs>
          <w:tab w:val="clear" w:pos="567"/>
        </w:tabs>
        <w:spacing w:line="240" w:lineRule="auto"/>
        <w:ind w:left="1134" w:right="-2" w:hanging="1134"/>
        <w:rPr>
          <w:b/>
          <w:bCs/>
          <w:iCs/>
          <w:noProof/>
          <w:szCs w:val="22"/>
          <w:lang w:val="it-IT"/>
        </w:rPr>
      </w:pPr>
      <w:r w:rsidRPr="00CF2886">
        <w:rPr>
          <w:b/>
          <w:bCs/>
          <w:iCs/>
          <w:noProof/>
          <w:szCs w:val="22"/>
          <w:lang w:val="it-IT"/>
        </w:rPr>
        <w:t>Ta</w:t>
      </w:r>
      <w:r>
        <w:rPr>
          <w:b/>
          <w:bCs/>
          <w:iCs/>
          <w:noProof/>
          <w:szCs w:val="22"/>
          <w:lang w:val="it-IT"/>
        </w:rPr>
        <w:t>bella</w:t>
      </w:r>
      <w:r>
        <w:rPr>
          <w:szCs w:val="22"/>
          <w:lang w:val="it-IT"/>
        </w:rPr>
        <w:t> </w:t>
      </w:r>
      <w:r w:rsidR="00C05615">
        <w:rPr>
          <w:b/>
          <w:bCs/>
          <w:iCs/>
          <w:noProof/>
          <w:szCs w:val="22"/>
          <w:lang w:val="it-IT"/>
        </w:rPr>
        <w:t>7</w:t>
      </w:r>
      <w:r>
        <w:rPr>
          <w:b/>
          <w:bCs/>
          <w:iCs/>
          <w:noProof/>
          <w:szCs w:val="22"/>
          <w:lang w:val="it-IT"/>
        </w:rPr>
        <w:tab/>
      </w:r>
      <w:r w:rsidRPr="00CF2886">
        <w:rPr>
          <w:b/>
          <w:bCs/>
          <w:iCs/>
          <w:noProof/>
          <w:szCs w:val="22"/>
          <w:lang w:val="it-IT"/>
        </w:rPr>
        <w:t xml:space="preserve">Tasso di risposta globale al </w:t>
      </w:r>
      <w:r>
        <w:rPr>
          <w:b/>
          <w:bCs/>
          <w:iCs/>
          <w:noProof/>
          <w:szCs w:val="22"/>
          <w:lang w:val="it-IT"/>
        </w:rPr>
        <w:t>Giorno</w:t>
      </w:r>
      <w:r w:rsidRPr="00057FC9">
        <w:rPr>
          <w:szCs w:val="22"/>
          <w:lang w:val="it-IT"/>
        </w:rPr>
        <w:t> </w:t>
      </w:r>
      <w:r>
        <w:rPr>
          <w:b/>
          <w:bCs/>
          <w:iCs/>
          <w:noProof/>
          <w:szCs w:val="22"/>
          <w:lang w:val="it-IT"/>
        </w:rPr>
        <w:t>1</w:t>
      </w:r>
      <w:r w:rsidR="00C05615">
        <w:rPr>
          <w:b/>
          <w:bCs/>
          <w:iCs/>
          <w:noProof/>
          <w:szCs w:val="22"/>
          <w:lang w:val="it-IT"/>
        </w:rPr>
        <w:t>69</w:t>
      </w:r>
      <w:r w:rsidRPr="00CF2886">
        <w:rPr>
          <w:b/>
          <w:bCs/>
          <w:iCs/>
          <w:noProof/>
          <w:szCs w:val="22"/>
          <w:lang w:val="it-IT"/>
        </w:rPr>
        <w:t xml:space="preserve"> </w:t>
      </w:r>
      <w:r w:rsidR="00F91FC1">
        <w:rPr>
          <w:b/>
          <w:bCs/>
          <w:iCs/>
          <w:noProof/>
          <w:szCs w:val="22"/>
          <w:lang w:val="it-IT"/>
        </w:rPr>
        <w:t>nello studio</w:t>
      </w:r>
      <w:r w:rsidRPr="00CF2886">
        <w:rPr>
          <w:b/>
          <w:bCs/>
          <w:iCs/>
          <w:noProof/>
          <w:szCs w:val="22"/>
          <w:lang w:val="it-IT"/>
        </w:rPr>
        <w:t xml:space="preserve"> REACH</w:t>
      </w:r>
      <w:r>
        <w:rPr>
          <w:b/>
          <w:bCs/>
          <w:iCs/>
          <w:noProof/>
          <w:szCs w:val="22"/>
          <w:lang w:val="it-IT"/>
        </w:rPr>
        <w:t>3</w:t>
      </w:r>
    </w:p>
    <w:p w14:paraId="137F068D" w14:textId="77777777" w:rsidR="00AE6859" w:rsidRPr="00CF2886" w:rsidRDefault="00AE6859" w:rsidP="00CE4089">
      <w:pPr>
        <w:numPr>
          <w:ilvl w:val="12"/>
          <w:numId w:val="0"/>
        </w:numPr>
        <w:tabs>
          <w:tab w:val="clear" w:pos="567"/>
        </w:tabs>
        <w:spacing w:line="240" w:lineRule="auto"/>
        <w:ind w:right="-2"/>
        <w:rPr>
          <w:iCs/>
          <w:noProof/>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E6859" w:rsidRPr="00611BD2" w14:paraId="7729EB55" w14:textId="77777777" w:rsidTr="00D17F44">
        <w:trPr>
          <w:tblHeader/>
        </w:trPr>
        <w:tc>
          <w:tcPr>
            <w:tcW w:w="2127" w:type="dxa"/>
          </w:tcPr>
          <w:p w14:paraId="0B2B0B05" w14:textId="77777777" w:rsidR="00AE6859" w:rsidRPr="00594044" w:rsidRDefault="00AE6859" w:rsidP="00CE4089">
            <w:pPr>
              <w:keepNext/>
              <w:tabs>
                <w:tab w:val="clear" w:pos="567"/>
                <w:tab w:val="left" w:pos="284"/>
              </w:tabs>
              <w:spacing w:line="240" w:lineRule="auto"/>
              <w:rPr>
                <w:rFonts w:eastAsia="MS Mincho"/>
                <w:b/>
                <w:szCs w:val="22"/>
                <w:lang w:val="it-IT" w:eastAsia="zh-CN"/>
              </w:rPr>
            </w:pPr>
          </w:p>
        </w:tc>
        <w:tc>
          <w:tcPr>
            <w:tcW w:w="3113" w:type="dxa"/>
            <w:gridSpan w:val="2"/>
            <w:hideMark/>
          </w:tcPr>
          <w:p w14:paraId="0D527059"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Jakavi</w:t>
            </w:r>
          </w:p>
          <w:p w14:paraId="2EACBC48"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N=165</w:t>
            </w:r>
          </w:p>
        </w:tc>
        <w:tc>
          <w:tcPr>
            <w:tcW w:w="3832" w:type="dxa"/>
            <w:gridSpan w:val="2"/>
            <w:hideMark/>
          </w:tcPr>
          <w:p w14:paraId="33BFE79B"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Pr>
                <w:rFonts w:eastAsia="MS Mincho"/>
                <w:b/>
                <w:szCs w:val="22"/>
                <w:lang w:eastAsia="zh-CN"/>
              </w:rPr>
              <w:t>Migliore terapia disponibile</w:t>
            </w:r>
          </w:p>
          <w:p w14:paraId="6424E9CB"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N=164</w:t>
            </w:r>
          </w:p>
        </w:tc>
      </w:tr>
      <w:tr w:rsidR="00AE6859" w:rsidRPr="00611BD2" w14:paraId="14453250" w14:textId="77777777" w:rsidTr="00D17F44">
        <w:trPr>
          <w:tblHeader/>
        </w:trPr>
        <w:tc>
          <w:tcPr>
            <w:tcW w:w="2127" w:type="dxa"/>
          </w:tcPr>
          <w:p w14:paraId="1E360CE0" w14:textId="77777777" w:rsidR="00AE6859" w:rsidRPr="00611BD2" w:rsidRDefault="00AE6859" w:rsidP="00CE4089">
            <w:pPr>
              <w:keepNext/>
              <w:tabs>
                <w:tab w:val="clear" w:pos="567"/>
                <w:tab w:val="left" w:pos="284"/>
              </w:tabs>
              <w:spacing w:line="240" w:lineRule="auto"/>
              <w:rPr>
                <w:rFonts w:eastAsia="MS Mincho"/>
                <w:b/>
                <w:szCs w:val="22"/>
                <w:lang w:eastAsia="zh-CN"/>
              </w:rPr>
            </w:pPr>
          </w:p>
        </w:tc>
        <w:tc>
          <w:tcPr>
            <w:tcW w:w="1554" w:type="dxa"/>
            <w:hideMark/>
          </w:tcPr>
          <w:p w14:paraId="1A989D8E"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 (%)</w:t>
            </w:r>
          </w:p>
        </w:tc>
        <w:tc>
          <w:tcPr>
            <w:tcW w:w="1559" w:type="dxa"/>
            <w:hideMark/>
          </w:tcPr>
          <w:p w14:paraId="6BE1228E" w14:textId="413A25E3"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95% I</w:t>
            </w:r>
            <w:r w:rsidR="00726C31">
              <w:rPr>
                <w:rFonts w:eastAsia="MS Mincho"/>
                <w:b/>
                <w:szCs w:val="22"/>
                <w:lang w:eastAsia="zh-CN"/>
              </w:rPr>
              <w:t>C</w:t>
            </w:r>
          </w:p>
        </w:tc>
        <w:tc>
          <w:tcPr>
            <w:tcW w:w="1985" w:type="dxa"/>
            <w:hideMark/>
          </w:tcPr>
          <w:p w14:paraId="36F796D9" w14:textId="77777777"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n (%)</w:t>
            </w:r>
          </w:p>
        </w:tc>
        <w:tc>
          <w:tcPr>
            <w:tcW w:w="1847" w:type="dxa"/>
            <w:hideMark/>
          </w:tcPr>
          <w:p w14:paraId="5362E703" w14:textId="6ECC4C9B" w:rsidR="00AE6859" w:rsidRPr="00611BD2" w:rsidRDefault="00AE6859" w:rsidP="00CE4089">
            <w:pPr>
              <w:keepNext/>
              <w:tabs>
                <w:tab w:val="clear" w:pos="567"/>
                <w:tab w:val="left" w:pos="284"/>
              </w:tabs>
              <w:spacing w:line="240" w:lineRule="auto"/>
              <w:jc w:val="center"/>
              <w:rPr>
                <w:rFonts w:eastAsia="MS Mincho"/>
                <w:b/>
                <w:szCs w:val="22"/>
                <w:lang w:eastAsia="zh-CN"/>
              </w:rPr>
            </w:pPr>
            <w:r w:rsidRPr="00611BD2">
              <w:rPr>
                <w:rFonts w:eastAsia="MS Mincho"/>
                <w:b/>
                <w:szCs w:val="22"/>
                <w:lang w:eastAsia="zh-CN"/>
              </w:rPr>
              <w:t>95% I</w:t>
            </w:r>
            <w:r w:rsidR="00726C31">
              <w:rPr>
                <w:rFonts w:eastAsia="MS Mincho"/>
                <w:b/>
                <w:szCs w:val="22"/>
                <w:lang w:eastAsia="zh-CN"/>
              </w:rPr>
              <w:t>C</w:t>
            </w:r>
          </w:p>
        </w:tc>
      </w:tr>
      <w:tr w:rsidR="00AE6859" w:rsidRPr="00611BD2" w14:paraId="79DEFCCA" w14:textId="77777777" w:rsidTr="00D17F44">
        <w:tc>
          <w:tcPr>
            <w:tcW w:w="2127" w:type="dxa"/>
            <w:hideMark/>
          </w:tcPr>
          <w:p w14:paraId="3DA7E0D5" w14:textId="77777777" w:rsidR="00AE6859" w:rsidRPr="00611BD2" w:rsidRDefault="00AE6859" w:rsidP="00CE4089">
            <w:pPr>
              <w:keepNext/>
              <w:tabs>
                <w:tab w:val="clear" w:pos="567"/>
                <w:tab w:val="left" w:pos="284"/>
              </w:tabs>
              <w:spacing w:line="240" w:lineRule="auto"/>
              <w:rPr>
                <w:rFonts w:eastAsia="MS Mincho"/>
                <w:szCs w:val="22"/>
                <w:lang w:eastAsia="zh-CN"/>
              </w:rPr>
            </w:pPr>
            <w:r>
              <w:rPr>
                <w:rFonts w:eastAsia="MS Mincho"/>
                <w:szCs w:val="22"/>
                <w:lang w:eastAsia="zh-CN"/>
              </w:rPr>
              <w:t>Risposta globale</w:t>
            </w:r>
          </w:p>
        </w:tc>
        <w:tc>
          <w:tcPr>
            <w:tcW w:w="1554" w:type="dxa"/>
            <w:hideMark/>
          </w:tcPr>
          <w:p w14:paraId="6C6926F0"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82 (49</w:t>
            </w:r>
            <w:r>
              <w:rPr>
                <w:rFonts w:eastAsia="MS Mincho"/>
                <w:szCs w:val="22"/>
                <w:lang w:eastAsia="zh-CN"/>
              </w:rPr>
              <w:t>,</w:t>
            </w:r>
            <w:r w:rsidRPr="00611BD2">
              <w:rPr>
                <w:rFonts w:eastAsia="MS Mincho"/>
                <w:szCs w:val="22"/>
                <w:lang w:eastAsia="zh-CN"/>
              </w:rPr>
              <w:t>7)</w:t>
            </w:r>
          </w:p>
        </w:tc>
        <w:tc>
          <w:tcPr>
            <w:tcW w:w="1559" w:type="dxa"/>
            <w:hideMark/>
          </w:tcPr>
          <w:p w14:paraId="1907C40B" w14:textId="5A168333"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41</w:t>
            </w:r>
            <w:r>
              <w:rPr>
                <w:rFonts w:eastAsia="MS Mincho"/>
                <w:szCs w:val="22"/>
                <w:lang w:eastAsia="zh-CN"/>
              </w:rPr>
              <w:t>,</w:t>
            </w:r>
            <w:r w:rsidRPr="00611BD2">
              <w:rPr>
                <w:rFonts w:eastAsia="MS Mincho"/>
                <w:szCs w:val="22"/>
                <w:lang w:eastAsia="zh-CN"/>
              </w:rPr>
              <w:t>8</w:t>
            </w:r>
            <w:r w:rsidR="00EB6396">
              <w:rPr>
                <w:rFonts w:eastAsia="MS Mincho"/>
                <w:szCs w:val="22"/>
                <w:lang w:eastAsia="zh-CN"/>
              </w:rPr>
              <w:t>;</w:t>
            </w:r>
            <w:r w:rsidR="00726C31">
              <w:rPr>
                <w:rFonts w:eastAsia="MS Mincho"/>
                <w:szCs w:val="22"/>
                <w:lang w:eastAsia="zh-CN"/>
              </w:rPr>
              <w:t xml:space="preserve"> </w:t>
            </w:r>
            <w:r w:rsidRPr="00611BD2">
              <w:rPr>
                <w:rFonts w:eastAsia="MS Mincho"/>
                <w:szCs w:val="22"/>
                <w:lang w:eastAsia="zh-CN"/>
              </w:rPr>
              <w:t>57</w:t>
            </w:r>
            <w:r>
              <w:rPr>
                <w:rFonts w:eastAsia="MS Mincho"/>
                <w:szCs w:val="22"/>
                <w:lang w:eastAsia="zh-CN"/>
              </w:rPr>
              <w:t>,</w:t>
            </w:r>
            <w:r w:rsidRPr="00611BD2">
              <w:rPr>
                <w:rFonts w:eastAsia="MS Mincho"/>
                <w:szCs w:val="22"/>
                <w:lang w:eastAsia="zh-CN"/>
              </w:rPr>
              <w:t>6</w:t>
            </w:r>
          </w:p>
        </w:tc>
        <w:tc>
          <w:tcPr>
            <w:tcW w:w="1985" w:type="dxa"/>
            <w:hideMark/>
          </w:tcPr>
          <w:p w14:paraId="59F8A167"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42 (25</w:t>
            </w:r>
            <w:r>
              <w:rPr>
                <w:rFonts w:eastAsia="MS Mincho"/>
                <w:szCs w:val="22"/>
                <w:lang w:eastAsia="zh-CN"/>
              </w:rPr>
              <w:t>,</w:t>
            </w:r>
            <w:r w:rsidRPr="00611BD2">
              <w:rPr>
                <w:rFonts w:eastAsia="MS Mincho"/>
                <w:szCs w:val="22"/>
                <w:lang w:eastAsia="zh-CN"/>
              </w:rPr>
              <w:t>6)</w:t>
            </w:r>
          </w:p>
        </w:tc>
        <w:tc>
          <w:tcPr>
            <w:tcW w:w="1847" w:type="dxa"/>
            <w:hideMark/>
          </w:tcPr>
          <w:p w14:paraId="3254CA3B" w14:textId="17B7F9E1"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19</w:t>
            </w:r>
            <w:r>
              <w:rPr>
                <w:rFonts w:eastAsia="MS Mincho"/>
                <w:szCs w:val="22"/>
                <w:lang w:eastAsia="zh-CN"/>
              </w:rPr>
              <w:t>,</w:t>
            </w:r>
            <w:r w:rsidRPr="00611BD2">
              <w:rPr>
                <w:rFonts w:eastAsia="MS Mincho"/>
                <w:szCs w:val="22"/>
                <w:lang w:eastAsia="zh-CN"/>
              </w:rPr>
              <w:t>1</w:t>
            </w:r>
            <w:r w:rsidR="00EB6396">
              <w:rPr>
                <w:rFonts w:eastAsia="MS Mincho"/>
                <w:szCs w:val="22"/>
                <w:lang w:eastAsia="zh-CN"/>
              </w:rPr>
              <w:t>;</w:t>
            </w:r>
            <w:r w:rsidR="00726C31">
              <w:rPr>
                <w:rFonts w:eastAsia="MS Mincho"/>
                <w:szCs w:val="22"/>
                <w:lang w:eastAsia="zh-CN"/>
              </w:rPr>
              <w:t xml:space="preserve"> </w:t>
            </w:r>
            <w:r w:rsidRPr="00611BD2">
              <w:rPr>
                <w:rFonts w:eastAsia="MS Mincho"/>
                <w:szCs w:val="22"/>
                <w:lang w:eastAsia="zh-CN"/>
              </w:rPr>
              <w:t>33</w:t>
            </w:r>
            <w:r>
              <w:rPr>
                <w:rFonts w:eastAsia="MS Mincho"/>
                <w:szCs w:val="22"/>
                <w:lang w:eastAsia="zh-CN"/>
              </w:rPr>
              <w:t>,</w:t>
            </w:r>
            <w:r w:rsidRPr="00611BD2">
              <w:rPr>
                <w:rFonts w:eastAsia="MS Mincho"/>
                <w:szCs w:val="22"/>
                <w:lang w:eastAsia="zh-CN"/>
              </w:rPr>
              <w:t>0</w:t>
            </w:r>
          </w:p>
        </w:tc>
      </w:tr>
      <w:tr w:rsidR="00AE6859" w:rsidRPr="00611BD2" w14:paraId="4BE10EF4" w14:textId="77777777" w:rsidTr="00D17F44">
        <w:tc>
          <w:tcPr>
            <w:tcW w:w="2127" w:type="dxa"/>
            <w:hideMark/>
          </w:tcPr>
          <w:p w14:paraId="7A94DCE5" w14:textId="07F9DFFE" w:rsidR="00AE6859" w:rsidRPr="00611BD2" w:rsidRDefault="00AE6859" w:rsidP="00CE4089">
            <w:pPr>
              <w:keepNext/>
              <w:tabs>
                <w:tab w:val="clear" w:pos="567"/>
                <w:tab w:val="left" w:pos="720"/>
              </w:tabs>
              <w:spacing w:line="240" w:lineRule="auto"/>
              <w:rPr>
                <w:rFonts w:eastAsia="MS Mincho"/>
                <w:szCs w:val="22"/>
                <w:lang w:eastAsia="zh-CN"/>
              </w:rPr>
            </w:pPr>
            <w:r w:rsidRPr="00611BD2">
              <w:rPr>
                <w:rFonts w:eastAsia="MS Mincho"/>
                <w:szCs w:val="22"/>
                <w:lang w:eastAsia="zh-CN"/>
              </w:rPr>
              <w:t>OR (95% I</w:t>
            </w:r>
            <w:r w:rsidR="00726C31">
              <w:rPr>
                <w:rFonts w:eastAsia="MS Mincho"/>
                <w:szCs w:val="22"/>
                <w:lang w:eastAsia="zh-CN"/>
              </w:rPr>
              <w:t>C</w:t>
            </w:r>
            <w:r w:rsidRPr="00611BD2">
              <w:rPr>
                <w:rFonts w:eastAsia="MS Mincho"/>
                <w:szCs w:val="22"/>
                <w:lang w:eastAsia="zh-CN"/>
              </w:rPr>
              <w:t>)</w:t>
            </w:r>
          </w:p>
        </w:tc>
        <w:tc>
          <w:tcPr>
            <w:tcW w:w="6945" w:type="dxa"/>
            <w:gridSpan w:val="4"/>
            <w:hideMark/>
          </w:tcPr>
          <w:p w14:paraId="3BEB45C9" w14:textId="1812D00B"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2</w:t>
            </w:r>
            <w:r>
              <w:rPr>
                <w:rFonts w:eastAsia="MS Mincho"/>
                <w:szCs w:val="22"/>
                <w:lang w:eastAsia="zh-CN"/>
              </w:rPr>
              <w:t>,</w:t>
            </w:r>
            <w:r w:rsidRPr="00611BD2">
              <w:rPr>
                <w:rFonts w:eastAsia="MS Mincho"/>
                <w:szCs w:val="22"/>
                <w:lang w:eastAsia="zh-CN"/>
              </w:rPr>
              <w:t>99 (1</w:t>
            </w:r>
            <w:r>
              <w:rPr>
                <w:rFonts w:eastAsia="MS Mincho"/>
                <w:szCs w:val="22"/>
                <w:lang w:eastAsia="zh-CN"/>
              </w:rPr>
              <w:t>,</w:t>
            </w:r>
            <w:r w:rsidRPr="00611BD2">
              <w:rPr>
                <w:rFonts w:eastAsia="MS Mincho"/>
                <w:szCs w:val="22"/>
                <w:lang w:eastAsia="zh-CN"/>
              </w:rPr>
              <w:t>86</w:t>
            </w:r>
            <w:r w:rsidR="00B02E37">
              <w:rPr>
                <w:rFonts w:eastAsia="MS Mincho"/>
                <w:szCs w:val="22"/>
                <w:lang w:eastAsia="zh-CN"/>
              </w:rPr>
              <w:t>;</w:t>
            </w:r>
            <w:r w:rsidRPr="00611BD2">
              <w:rPr>
                <w:rFonts w:eastAsia="MS Mincho"/>
                <w:szCs w:val="22"/>
                <w:lang w:eastAsia="zh-CN"/>
              </w:rPr>
              <w:t>4</w:t>
            </w:r>
            <w:r>
              <w:rPr>
                <w:rFonts w:eastAsia="MS Mincho"/>
                <w:szCs w:val="22"/>
                <w:lang w:eastAsia="zh-CN"/>
              </w:rPr>
              <w:t>,</w:t>
            </w:r>
            <w:r w:rsidRPr="00611BD2">
              <w:rPr>
                <w:rFonts w:eastAsia="MS Mincho"/>
                <w:szCs w:val="22"/>
                <w:lang w:eastAsia="zh-CN"/>
              </w:rPr>
              <w:t>80)</w:t>
            </w:r>
          </w:p>
        </w:tc>
      </w:tr>
      <w:tr w:rsidR="00AE6859" w:rsidRPr="00611BD2" w14:paraId="71DF9AAF" w14:textId="77777777" w:rsidTr="00D17F44">
        <w:tc>
          <w:tcPr>
            <w:tcW w:w="2127" w:type="dxa"/>
            <w:hideMark/>
          </w:tcPr>
          <w:p w14:paraId="140785CD" w14:textId="77777777" w:rsidR="00AE6859" w:rsidRPr="00594044" w:rsidRDefault="00AE6859" w:rsidP="00CE4089">
            <w:pPr>
              <w:keepNext/>
              <w:tabs>
                <w:tab w:val="clear" w:pos="567"/>
                <w:tab w:val="left" w:pos="720"/>
              </w:tabs>
              <w:spacing w:line="240" w:lineRule="auto"/>
              <w:rPr>
                <w:rFonts w:eastAsia="MS Mincho"/>
                <w:szCs w:val="22"/>
                <w:lang w:val="it-IT" w:eastAsia="zh-CN"/>
              </w:rPr>
            </w:pPr>
            <w:r w:rsidRPr="00594044">
              <w:rPr>
                <w:rFonts w:eastAsia="MS Mincho"/>
                <w:szCs w:val="22"/>
                <w:lang w:val="it-IT" w:eastAsia="zh-CN"/>
              </w:rPr>
              <w:t>p-value (a due code)</w:t>
            </w:r>
          </w:p>
        </w:tc>
        <w:tc>
          <w:tcPr>
            <w:tcW w:w="6945" w:type="dxa"/>
            <w:gridSpan w:val="4"/>
            <w:hideMark/>
          </w:tcPr>
          <w:p w14:paraId="7FA4D72B"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p&lt;</w:t>
            </w:r>
            <w:r w:rsidRPr="006833D1">
              <w:rPr>
                <w:szCs w:val="22"/>
                <w:lang w:val="it-IT"/>
              </w:rPr>
              <w:t> </w:t>
            </w:r>
            <w:r w:rsidRPr="00611BD2">
              <w:rPr>
                <w:rFonts w:eastAsia="MS Mincho"/>
                <w:szCs w:val="22"/>
                <w:lang w:eastAsia="zh-CN"/>
              </w:rPr>
              <w:t>0</w:t>
            </w:r>
            <w:r>
              <w:rPr>
                <w:rFonts w:eastAsia="MS Mincho"/>
                <w:szCs w:val="22"/>
                <w:lang w:eastAsia="zh-CN"/>
              </w:rPr>
              <w:t>,</w:t>
            </w:r>
            <w:r w:rsidRPr="00611BD2">
              <w:rPr>
                <w:rFonts w:eastAsia="MS Mincho"/>
                <w:szCs w:val="22"/>
                <w:lang w:eastAsia="zh-CN"/>
              </w:rPr>
              <w:t>0001</w:t>
            </w:r>
          </w:p>
        </w:tc>
      </w:tr>
      <w:tr w:rsidR="00AE6859" w:rsidRPr="00611BD2" w14:paraId="0DE1391E" w14:textId="77777777" w:rsidTr="00D17F44">
        <w:tc>
          <w:tcPr>
            <w:tcW w:w="2127" w:type="dxa"/>
            <w:hideMark/>
          </w:tcPr>
          <w:p w14:paraId="2A3E1467" w14:textId="77777777" w:rsidR="00AE6859" w:rsidRPr="00611BD2" w:rsidRDefault="00AE6859" w:rsidP="00CE4089">
            <w:pPr>
              <w:keepNext/>
              <w:tabs>
                <w:tab w:val="clear" w:pos="567"/>
                <w:tab w:val="left" w:pos="284"/>
              </w:tabs>
              <w:spacing w:line="240" w:lineRule="auto"/>
              <w:ind w:left="173" w:hanging="173"/>
              <w:rPr>
                <w:rFonts w:eastAsia="MS Mincho"/>
                <w:szCs w:val="22"/>
                <w:lang w:eastAsia="zh-CN"/>
              </w:rPr>
            </w:pPr>
            <w:r w:rsidRPr="00611BD2">
              <w:rPr>
                <w:rFonts w:eastAsia="MS Mincho"/>
                <w:szCs w:val="22"/>
                <w:lang w:eastAsia="zh-CN"/>
              </w:rPr>
              <w:t xml:space="preserve">Complete </w:t>
            </w:r>
            <w:r>
              <w:rPr>
                <w:rFonts w:eastAsia="MS Mincho"/>
                <w:szCs w:val="22"/>
                <w:lang w:eastAsia="zh-CN"/>
              </w:rPr>
              <w:t>r</w:t>
            </w:r>
            <w:r w:rsidRPr="00611BD2">
              <w:rPr>
                <w:rFonts w:eastAsia="MS Mincho"/>
                <w:szCs w:val="22"/>
                <w:lang w:eastAsia="zh-CN"/>
              </w:rPr>
              <w:t>esponse</w:t>
            </w:r>
          </w:p>
        </w:tc>
        <w:tc>
          <w:tcPr>
            <w:tcW w:w="3113" w:type="dxa"/>
            <w:gridSpan w:val="2"/>
            <w:hideMark/>
          </w:tcPr>
          <w:p w14:paraId="2AA16B64"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11 (6</w:t>
            </w:r>
            <w:r>
              <w:rPr>
                <w:rFonts w:eastAsia="MS Mincho"/>
                <w:szCs w:val="22"/>
                <w:lang w:eastAsia="zh-CN"/>
              </w:rPr>
              <w:t>,</w:t>
            </w:r>
            <w:r w:rsidRPr="00611BD2">
              <w:rPr>
                <w:rFonts w:eastAsia="MS Mincho"/>
                <w:szCs w:val="22"/>
                <w:lang w:eastAsia="zh-CN"/>
              </w:rPr>
              <w:t>7)</w:t>
            </w:r>
          </w:p>
        </w:tc>
        <w:tc>
          <w:tcPr>
            <w:tcW w:w="3832" w:type="dxa"/>
            <w:gridSpan w:val="2"/>
            <w:hideMark/>
          </w:tcPr>
          <w:p w14:paraId="0DA1A91B" w14:textId="77777777" w:rsidR="00AE6859" w:rsidRPr="00611BD2" w:rsidRDefault="00AE6859" w:rsidP="00CE4089">
            <w:pPr>
              <w:keepNext/>
              <w:tabs>
                <w:tab w:val="clear" w:pos="567"/>
                <w:tab w:val="left" w:pos="284"/>
              </w:tabs>
              <w:spacing w:line="240" w:lineRule="auto"/>
              <w:jc w:val="center"/>
              <w:rPr>
                <w:rFonts w:eastAsia="MS Mincho"/>
                <w:szCs w:val="22"/>
                <w:lang w:eastAsia="zh-CN"/>
              </w:rPr>
            </w:pPr>
            <w:r w:rsidRPr="00611BD2">
              <w:rPr>
                <w:rFonts w:eastAsia="MS Mincho"/>
                <w:szCs w:val="22"/>
                <w:lang w:eastAsia="zh-CN"/>
              </w:rPr>
              <w:t>5 (3</w:t>
            </w:r>
            <w:r>
              <w:rPr>
                <w:rFonts w:eastAsia="MS Mincho"/>
                <w:szCs w:val="22"/>
                <w:lang w:eastAsia="zh-CN"/>
              </w:rPr>
              <w:t>,</w:t>
            </w:r>
            <w:r w:rsidRPr="00611BD2">
              <w:rPr>
                <w:rFonts w:eastAsia="MS Mincho"/>
                <w:szCs w:val="22"/>
                <w:lang w:eastAsia="zh-CN"/>
              </w:rPr>
              <w:t>0)</w:t>
            </w:r>
          </w:p>
        </w:tc>
      </w:tr>
      <w:tr w:rsidR="00AE6859" w:rsidRPr="00611BD2" w14:paraId="43062DE0" w14:textId="77777777" w:rsidTr="00D17F44">
        <w:tc>
          <w:tcPr>
            <w:tcW w:w="2127" w:type="dxa"/>
            <w:hideMark/>
          </w:tcPr>
          <w:p w14:paraId="1458F23E" w14:textId="77777777" w:rsidR="00AE6859" w:rsidRPr="00611BD2" w:rsidRDefault="00AE6859" w:rsidP="00CE4089">
            <w:pPr>
              <w:tabs>
                <w:tab w:val="clear" w:pos="567"/>
                <w:tab w:val="left" w:pos="284"/>
              </w:tabs>
              <w:spacing w:line="240" w:lineRule="auto"/>
              <w:ind w:left="173" w:hanging="173"/>
              <w:rPr>
                <w:rFonts w:eastAsia="MS Mincho"/>
                <w:szCs w:val="22"/>
                <w:lang w:eastAsia="zh-CN"/>
              </w:rPr>
            </w:pPr>
            <w:r w:rsidRPr="00611BD2">
              <w:rPr>
                <w:rFonts w:eastAsia="MS Mincho"/>
                <w:szCs w:val="22"/>
                <w:lang w:eastAsia="zh-CN"/>
              </w:rPr>
              <w:t xml:space="preserve">Partial </w:t>
            </w:r>
            <w:r>
              <w:rPr>
                <w:rFonts w:eastAsia="MS Mincho"/>
                <w:szCs w:val="22"/>
                <w:lang w:eastAsia="zh-CN"/>
              </w:rPr>
              <w:t>r</w:t>
            </w:r>
            <w:r w:rsidRPr="00611BD2">
              <w:rPr>
                <w:rFonts w:eastAsia="MS Mincho"/>
                <w:szCs w:val="22"/>
                <w:lang w:eastAsia="zh-CN"/>
              </w:rPr>
              <w:t>esponse</w:t>
            </w:r>
          </w:p>
        </w:tc>
        <w:tc>
          <w:tcPr>
            <w:tcW w:w="3113" w:type="dxa"/>
            <w:gridSpan w:val="2"/>
            <w:hideMark/>
          </w:tcPr>
          <w:p w14:paraId="3351ECCC" w14:textId="77777777" w:rsidR="00AE6859" w:rsidRPr="00611BD2" w:rsidRDefault="00AE6859" w:rsidP="00CE4089">
            <w:pPr>
              <w:tabs>
                <w:tab w:val="clear" w:pos="567"/>
                <w:tab w:val="left" w:pos="284"/>
              </w:tabs>
              <w:spacing w:line="240" w:lineRule="auto"/>
              <w:jc w:val="center"/>
              <w:rPr>
                <w:rFonts w:eastAsia="MS Mincho"/>
                <w:szCs w:val="22"/>
                <w:lang w:eastAsia="zh-CN"/>
              </w:rPr>
            </w:pPr>
            <w:r w:rsidRPr="00611BD2">
              <w:rPr>
                <w:rFonts w:eastAsia="MS Mincho"/>
                <w:szCs w:val="22"/>
                <w:lang w:eastAsia="zh-CN"/>
              </w:rPr>
              <w:t>71 (43</w:t>
            </w:r>
            <w:r>
              <w:rPr>
                <w:rFonts w:eastAsia="MS Mincho"/>
                <w:szCs w:val="22"/>
                <w:lang w:eastAsia="zh-CN"/>
              </w:rPr>
              <w:t>,</w:t>
            </w:r>
            <w:r w:rsidRPr="00611BD2">
              <w:rPr>
                <w:rFonts w:eastAsia="MS Mincho"/>
                <w:szCs w:val="22"/>
                <w:lang w:eastAsia="zh-CN"/>
              </w:rPr>
              <w:t>0)</w:t>
            </w:r>
          </w:p>
        </w:tc>
        <w:tc>
          <w:tcPr>
            <w:tcW w:w="3832" w:type="dxa"/>
            <w:gridSpan w:val="2"/>
            <w:hideMark/>
          </w:tcPr>
          <w:p w14:paraId="68F61165" w14:textId="77777777" w:rsidR="00AE6859" w:rsidRPr="00611BD2" w:rsidRDefault="00AE6859" w:rsidP="00CE4089">
            <w:pPr>
              <w:tabs>
                <w:tab w:val="clear" w:pos="567"/>
                <w:tab w:val="left" w:pos="284"/>
              </w:tabs>
              <w:spacing w:line="240" w:lineRule="auto"/>
              <w:jc w:val="center"/>
              <w:rPr>
                <w:rFonts w:eastAsia="MS Mincho"/>
                <w:szCs w:val="22"/>
                <w:lang w:eastAsia="zh-CN"/>
              </w:rPr>
            </w:pPr>
            <w:r w:rsidRPr="00611BD2">
              <w:rPr>
                <w:rFonts w:eastAsia="MS Mincho"/>
                <w:szCs w:val="22"/>
                <w:lang w:eastAsia="zh-CN"/>
              </w:rPr>
              <w:t>37 (22</w:t>
            </w:r>
            <w:r>
              <w:rPr>
                <w:rFonts w:eastAsia="MS Mincho"/>
                <w:szCs w:val="22"/>
                <w:lang w:eastAsia="zh-CN"/>
              </w:rPr>
              <w:t>,</w:t>
            </w:r>
            <w:r w:rsidRPr="00611BD2">
              <w:rPr>
                <w:rFonts w:eastAsia="MS Mincho"/>
                <w:szCs w:val="22"/>
                <w:lang w:eastAsia="zh-CN"/>
              </w:rPr>
              <w:t>6)</w:t>
            </w:r>
          </w:p>
        </w:tc>
      </w:tr>
    </w:tbl>
    <w:p w14:paraId="5F1AD093" w14:textId="77777777" w:rsidR="00AE6859" w:rsidRPr="00CF2886" w:rsidRDefault="00AE6859" w:rsidP="00CE4089">
      <w:pPr>
        <w:numPr>
          <w:ilvl w:val="12"/>
          <w:numId w:val="0"/>
        </w:numPr>
        <w:tabs>
          <w:tab w:val="clear" w:pos="567"/>
        </w:tabs>
        <w:spacing w:line="240" w:lineRule="auto"/>
        <w:ind w:right="-2"/>
        <w:rPr>
          <w:iCs/>
          <w:noProof/>
          <w:szCs w:val="22"/>
          <w:lang w:val="it-IT"/>
        </w:rPr>
      </w:pPr>
    </w:p>
    <w:p w14:paraId="22C08E51" w14:textId="43882334" w:rsidR="00AE6859" w:rsidRPr="000122B6" w:rsidRDefault="00AE6859" w:rsidP="00CE4089">
      <w:pPr>
        <w:numPr>
          <w:ilvl w:val="12"/>
          <w:numId w:val="0"/>
        </w:numPr>
        <w:tabs>
          <w:tab w:val="clear" w:pos="567"/>
        </w:tabs>
        <w:spacing w:line="240" w:lineRule="auto"/>
        <w:ind w:right="-2"/>
        <w:rPr>
          <w:iCs/>
          <w:noProof/>
          <w:szCs w:val="22"/>
          <w:lang w:val="it-IT"/>
        </w:rPr>
      </w:pPr>
      <w:r>
        <w:rPr>
          <w:iCs/>
          <w:noProof/>
          <w:szCs w:val="22"/>
          <w:lang w:val="it-IT"/>
        </w:rPr>
        <w:lastRenderedPageBreak/>
        <w:t xml:space="preserve">L’endopoint </w:t>
      </w:r>
      <w:r w:rsidRPr="004C3758">
        <w:rPr>
          <w:iCs/>
          <w:noProof/>
          <w:szCs w:val="22"/>
          <w:lang w:val="it-IT"/>
        </w:rPr>
        <w:t xml:space="preserve">secondario </w:t>
      </w:r>
      <w:r w:rsidR="006B3580" w:rsidRPr="004C3758">
        <w:rPr>
          <w:iCs/>
          <w:noProof/>
          <w:szCs w:val="22"/>
          <w:lang w:val="it-IT"/>
        </w:rPr>
        <w:t xml:space="preserve">principale </w:t>
      </w:r>
      <w:r w:rsidRPr="004C3758">
        <w:rPr>
          <w:iCs/>
          <w:noProof/>
          <w:szCs w:val="22"/>
          <w:lang w:val="it-IT"/>
        </w:rPr>
        <w:t>FFS</w:t>
      </w:r>
      <w:r>
        <w:rPr>
          <w:iCs/>
          <w:noProof/>
          <w:szCs w:val="22"/>
          <w:lang w:val="it-IT"/>
        </w:rPr>
        <w:t xml:space="preserve"> ha dimostrato una riduzione del rischio statisticamente significativa del 63% di Jakavi verso la migliore terapia disponibile </w:t>
      </w:r>
      <w:r w:rsidRPr="00CF2886">
        <w:rPr>
          <w:iCs/>
          <w:noProof/>
          <w:szCs w:val="22"/>
          <w:lang w:val="it-IT"/>
        </w:rPr>
        <w:t>(HR: 0</w:t>
      </w:r>
      <w:r>
        <w:rPr>
          <w:iCs/>
          <w:noProof/>
          <w:szCs w:val="22"/>
          <w:lang w:val="it-IT"/>
        </w:rPr>
        <w:t>,</w:t>
      </w:r>
      <w:r w:rsidRPr="00CF2886">
        <w:rPr>
          <w:iCs/>
          <w:noProof/>
          <w:szCs w:val="22"/>
          <w:lang w:val="it-IT"/>
        </w:rPr>
        <w:t>370; 95% I</w:t>
      </w:r>
      <w:r w:rsidR="00726C31">
        <w:rPr>
          <w:iCs/>
          <w:noProof/>
          <w:szCs w:val="22"/>
          <w:lang w:val="it-IT"/>
        </w:rPr>
        <w:t>C</w:t>
      </w:r>
      <w:r w:rsidRPr="00CF2886">
        <w:rPr>
          <w:iCs/>
          <w:noProof/>
          <w:szCs w:val="22"/>
          <w:lang w:val="it-IT"/>
        </w:rPr>
        <w:t>: 0</w:t>
      </w:r>
      <w:r>
        <w:rPr>
          <w:iCs/>
          <w:noProof/>
          <w:szCs w:val="22"/>
          <w:lang w:val="it-IT"/>
        </w:rPr>
        <w:t>,</w:t>
      </w:r>
      <w:r w:rsidRPr="00CF2886">
        <w:rPr>
          <w:iCs/>
          <w:noProof/>
          <w:szCs w:val="22"/>
          <w:lang w:val="it-IT"/>
        </w:rPr>
        <w:t>268</w:t>
      </w:r>
      <w:r w:rsidR="00901427">
        <w:rPr>
          <w:iCs/>
          <w:noProof/>
          <w:szCs w:val="22"/>
          <w:lang w:val="it-IT"/>
        </w:rPr>
        <w:t>;</w:t>
      </w:r>
      <w:r w:rsidR="00726C31">
        <w:rPr>
          <w:iCs/>
          <w:noProof/>
          <w:szCs w:val="22"/>
          <w:lang w:val="it-IT"/>
        </w:rPr>
        <w:t xml:space="preserve"> </w:t>
      </w:r>
      <w:r w:rsidRPr="00CF2886">
        <w:rPr>
          <w:iCs/>
          <w:noProof/>
          <w:szCs w:val="22"/>
          <w:lang w:val="it-IT"/>
        </w:rPr>
        <w:t>0</w:t>
      </w:r>
      <w:r>
        <w:rPr>
          <w:iCs/>
          <w:noProof/>
          <w:szCs w:val="22"/>
          <w:lang w:val="it-IT"/>
        </w:rPr>
        <w:t>,</w:t>
      </w:r>
      <w:r w:rsidRPr="00CF2886">
        <w:rPr>
          <w:iCs/>
          <w:noProof/>
          <w:szCs w:val="22"/>
          <w:lang w:val="it-IT"/>
        </w:rPr>
        <w:t>510</w:t>
      </w:r>
      <w:r>
        <w:rPr>
          <w:iCs/>
          <w:noProof/>
          <w:szCs w:val="22"/>
          <w:lang w:val="it-IT"/>
        </w:rPr>
        <w:t>, p&lt;</w:t>
      </w:r>
      <w:r w:rsidRPr="006833D1">
        <w:rPr>
          <w:szCs w:val="22"/>
          <w:lang w:val="it-IT"/>
        </w:rPr>
        <w:t> </w:t>
      </w:r>
      <w:r>
        <w:rPr>
          <w:iCs/>
          <w:noProof/>
          <w:szCs w:val="22"/>
          <w:lang w:val="it-IT"/>
        </w:rPr>
        <w:t xml:space="preserve">0,0001). La maggior parte degli eventi di FFS a 6 mesi sono stati </w:t>
      </w:r>
      <w:r w:rsidRPr="00CF2886">
        <w:rPr>
          <w:iCs/>
          <w:noProof/>
          <w:szCs w:val="22"/>
          <w:lang w:val="it-IT"/>
        </w:rPr>
        <w:t>“aggiunta o inizio di un’altra terapia sistemica per la GvHD cronica”</w:t>
      </w:r>
      <w:r>
        <w:rPr>
          <w:iCs/>
          <w:noProof/>
          <w:szCs w:val="22"/>
          <w:lang w:val="it-IT"/>
        </w:rPr>
        <w:t xml:space="preserve"> (la probabilità di questo evento è stata del 13,4% vs 48,5% </w:t>
      </w:r>
      <w:r w:rsidRPr="000122B6">
        <w:rPr>
          <w:iCs/>
          <w:noProof/>
          <w:szCs w:val="22"/>
          <w:lang w:val="it-IT"/>
        </w:rPr>
        <w:t xml:space="preserve">rispettivamente per il braccio con Jakavi e </w:t>
      </w:r>
      <w:r>
        <w:rPr>
          <w:iCs/>
          <w:noProof/>
          <w:szCs w:val="22"/>
          <w:lang w:val="it-IT"/>
        </w:rPr>
        <w:t xml:space="preserve">per il braccio </w:t>
      </w:r>
      <w:r w:rsidRPr="000122B6">
        <w:rPr>
          <w:iCs/>
          <w:noProof/>
          <w:szCs w:val="22"/>
          <w:lang w:val="it-IT"/>
        </w:rPr>
        <w:t>con la migliore terapia disponibile</w:t>
      </w:r>
      <w:r>
        <w:rPr>
          <w:iCs/>
          <w:noProof/>
          <w:szCs w:val="22"/>
          <w:lang w:val="it-IT"/>
        </w:rPr>
        <w:t>)</w:t>
      </w:r>
      <w:r w:rsidRPr="000122B6">
        <w:rPr>
          <w:iCs/>
          <w:noProof/>
          <w:szCs w:val="22"/>
          <w:lang w:val="it-IT"/>
        </w:rPr>
        <w:t>.</w:t>
      </w:r>
      <w:r>
        <w:rPr>
          <w:iCs/>
          <w:noProof/>
          <w:szCs w:val="22"/>
          <w:lang w:val="it-IT"/>
        </w:rPr>
        <w:t xml:space="preserve"> I risultati per “recidiva della patologia di base” e mortalità senza recidiva (</w:t>
      </w:r>
      <w:r w:rsidRPr="00B028B4">
        <w:rPr>
          <w:i/>
          <w:noProof/>
          <w:szCs w:val="22"/>
          <w:lang w:val="it-IT"/>
        </w:rPr>
        <w:t>non-relapse mortality,</w:t>
      </w:r>
      <w:r>
        <w:rPr>
          <w:iCs/>
          <w:noProof/>
          <w:szCs w:val="22"/>
          <w:lang w:val="it-IT"/>
        </w:rPr>
        <w:t xml:space="preserve"> NRM) sono stati del 2,46% vs 2,57% e 9,19% vs 4,46% rispettivamente per il braccio con Jakavi e per il braccio con la migliore terapia disponibile. Non sono state osservate differenze di incidenze cumulative tra i bracci di trattamento quando si analizzano solo gli NRM.</w:t>
      </w:r>
    </w:p>
    <w:p w14:paraId="50207704" w14:textId="77777777" w:rsidR="00AE6859" w:rsidRPr="00A252B2" w:rsidRDefault="00AE6859" w:rsidP="00CE4089">
      <w:pPr>
        <w:numPr>
          <w:ilvl w:val="12"/>
          <w:numId w:val="0"/>
        </w:numPr>
        <w:tabs>
          <w:tab w:val="clear" w:pos="567"/>
        </w:tabs>
        <w:spacing w:line="240" w:lineRule="auto"/>
        <w:ind w:right="-2"/>
        <w:rPr>
          <w:iCs/>
          <w:noProof/>
          <w:szCs w:val="22"/>
          <w:lang w:val="it-IT"/>
        </w:rPr>
      </w:pPr>
    </w:p>
    <w:p w14:paraId="0882BA22" w14:textId="77777777" w:rsidR="00AE6859" w:rsidRPr="00C04DDF" w:rsidRDefault="00AE6859"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Popolazione pediatrica</w:t>
      </w:r>
    </w:p>
    <w:p w14:paraId="1A2B707D" w14:textId="77777777" w:rsidR="00AE6859" w:rsidRPr="00594044" w:rsidRDefault="00AE6859" w:rsidP="00CE4089">
      <w:pPr>
        <w:pStyle w:val="Text"/>
        <w:keepNext/>
        <w:spacing w:before="0"/>
        <w:jc w:val="left"/>
        <w:rPr>
          <w:rFonts w:eastAsia="Times New Roman"/>
          <w:sz w:val="22"/>
          <w:szCs w:val="22"/>
          <w:lang w:val="it-IT"/>
        </w:rPr>
      </w:pPr>
    </w:p>
    <w:p w14:paraId="79A6EC3F" w14:textId="4E026B60" w:rsidR="00BA5928" w:rsidRDefault="00AE6859" w:rsidP="00CE4089">
      <w:pPr>
        <w:numPr>
          <w:ilvl w:val="12"/>
          <w:numId w:val="0"/>
        </w:numPr>
        <w:tabs>
          <w:tab w:val="clear" w:pos="567"/>
        </w:tabs>
        <w:spacing w:line="240" w:lineRule="auto"/>
        <w:ind w:right="-2"/>
        <w:rPr>
          <w:iCs/>
          <w:noProof/>
          <w:szCs w:val="22"/>
          <w:lang w:val="it-IT"/>
        </w:rPr>
      </w:pPr>
      <w:r>
        <w:rPr>
          <w:iCs/>
          <w:noProof/>
          <w:szCs w:val="22"/>
          <w:lang w:val="it-IT"/>
        </w:rPr>
        <w:t xml:space="preserve">Nei pazienti pediatrici con GvHD </w:t>
      </w:r>
      <w:r w:rsidR="00B9457F">
        <w:rPr>
          <w:iCs/>
          <w:noProof/>
          <w:szCs w:val="22"/>
          <w:lang w:val="it-IT"/>
        </w:rPr>
        <w:t xml:space="preserve">di età superiore ai 2 anni, </w:t>
      </w:r>
      <w:r>
        <w:rPr>
          <w:iCs/>
          <w:noProof/>
          <w:szCs w:val="22"/>
          <w:lang w:val="it-IT"/>
        </w:rPr>
        <w:t>la sicurezza e l’efficacia di Jakavi sono supportate dalle evidenze degli studi clinici di fase</w:t>
      </w:r>
      <w:r w:rsidRPr="00BB25F1">
        <w:rPr>
          <w:szCs w:val="22"/>
          <w:lang w:val="it-IT"/>
        </w:rPr>
        <w:t> </w:t>
      </w:r>
      <w:r>
        <w:rPr>
          <w:iCs/>
          <w:noProof/>
          <w:szCs w:val="22"/>
          <w:lang w:val="it-IT"/>
        </w:rPr>
        <w:t>3 REACH2 e REACH3</w:t>
      </w:r>
      <w:r w:rsidRPr="00C04DDF">
        <w:rPr>
          <w:iCs/>
          <w:noProof/>
          <w:szCs w:val="22"/>
          <w:lang w:val="it-IT"/>
        </w:rPr>
        <w:t xml:space="preserve"> </w:t>
      </w:r>
      <w:r w:rsidR="00B9457F">
        <w:rPr>
          <w:iCs/>
          <w:noProof/>
          <w:szCs w:val="22"/>
          <w:lang w:val="it-IT"/>
        </w:rPr>
        <w:t xml:space="preserve">e dagli studi clinici di fase 2 in aperto, a braccio singolo REACH4 e REACH5 </w:t>
      </w:r>
      <w:r w:rsidRPr="00594044">
        <w:rPr>
          <w:iCs/>
          <w:noProof/>
          <w:szCs w:val="22"/>
          <w:lang w:val="it-IT"/>
        </w:rPr>
        <w:t>(vedere paragrafo 4.2 per informazioni sull’uso pediatrico)</w:t>
      </w:r>
      <w:r w:rsidRPr="00C04DDF">
        <w:rPr>
          <w:iCs/>
          <w:noProof/>
          <w:szCs w:val="22"/>
          <w:lang w:val="it-IT"/>
        </w:rPr>
        <w:t>.</w:t>
      </w:r>
      <w:r w:rsidR="00C05615">
        <w:rPr>
          <w:iCs/>
          <w:noProof/>
          <w:szCs w:val="22"/>
          <w:lang w:val="it-IT"/>
        </w:rPr>
        <w:t xml:space="preserve"> </w:t>
      </w:r>
      <w:r w:rsidR="00E81CEA" w:rsidRPr="00E81CEA">
        <w:rPr>
          <w:iCs/>
          <w:noProof/>
          <w:szCs w:val="22"/>
          <w:lang w:val="it-IT"/>
        </w:rPr>
        <w:t>Il disegno dello studio a braccio singolo non isola il contributo di Jakavi all’efficacia complessiva</w:t>
      </w:r>
      <w:r w:rsidR="00E81CEA">
        <w:rPr>
          <w:iCs/>
          <w:noProof/>
          <w:szCs w:val="22"/>
          <w:lang w:val="it-IT"/>
        </w:rPr>
        <w:t>.</w:t>
      </w:r>
    </w:p>
    <w:p w14:paraId="197EE248" w14:textId="77777777" w:rsidR="00B9457F" w:rsidRDefault="00B9457F" w:rsidP="00CE4089">
      <w:pPr>
        <w:numPr>
          <w:ilvl w:val="12"/>
          <w:numId w:val="0"/>
        </w:numPr>
        <w:tabs>
          <w:tab w:val="clear" w:pos="567"/>
        </w:tabs>
        <w:spacing w:line="240" w:lineRule="auto"/>
        <w:ind w:right="-2"/>
        <w:rPr>
          <w:iCs/>
          <w:noProof/>
          <w:szCs w:val="22"/>
          <w:lang w:val="it-IT"/>
        </w:rPr>
      </w:pPr>
    </w:p>
    <w:p w14:paraId="33BBB36E" w14:textId="77777777" w:rsidR="00B9457F" w:rsidRPr="009D57AE" w:rsidRDefault="00B9457F" w:rsidP="00CE4089">
      <w:pPr>
        <w:keepNext/>
        <w:numPr>
          <w:ilvl w:val="12"/>
          <w:numId w:val="0"/>
        </w:numPr>
        <w:tabs>
          <w:tab w:val="clear" w:pos="567"/>
        </w:tabs>
        <w:spacing w:line="240" w:lineRule="auto"/>
        <w:rPr>
          <w:i/>
          <w:noProof/>
          <w:szCs w:val="22"/>
          <w:u w:val="single"/>
          <w:lang w:val="it-IT"/>
        </w:rPr>
      </w:pPr>
      <w:r w:rsidRPr="009D57AE">
        <w:rPr>
          <w:i/>
          <w:noProof/>
          <w:szCs w:val="22"/>
          <w:u w:val="single"/>
          <w:lang w:val="it-IT"/>
        </w:rPr>
        <w:t>Malattia del trapianto contro l’ospite acuta</w:t>
      </w:r>
    </w:p>
    <w:p w14:paraId="42DF638B" w14:textId="5624E8B9" w:rsidR="00B9457F" w:rsidRPr="009D57AE" w:rsidRDefault="00B9457F" w:rsidP="00CE4089">
      <w:pPr>
        <w:numPr>
          <w:ilvl w:val="12"/>
          <w:numId w:val="0"/>
        </w:numPr>
        <w:tabs>
          <w:tab w:val="clear" w:pos="567"/>
        </w:tabs>
        <w:spacing w:line="240" w:lineRule="auto"/>
        <w:ind w:right="-2"/>
        <w:rPr>
          <w:iCs/>
          <w:noProof/>
          <w:szCs w:val="22"/>
          <w:lang w:val="it-IT"/>
        </w:rPr>
      </w:pPr>
      <w:r w:rsidRPr="009D57AE">
        <w:rPr>
          <w:iCs/>
          <w:noProof/>
          <w:szCs w:val="22"/>
          <w:lang w:val="it-IT"/>
        </w:rPr>
        <w:t>Nello studio REACH4, 45</w:t>
      </w:r>
      <w:r>
        <w:rPr>
          <w:iCs/>
          <w:noProof/>
          <w:szCs w:val="22"/>
          <w:lang w:val="it-IT"/>
        </w:rPr>
        <w:t> </w:t>
      </w:r>
      <w:r w:rsidRPr="009D57AE">
        <w:rPr>
          <w:iCs/>
          <w:noProof/>
          <w:szCs w:val="22"/>
          <w:lang w:val="it-IT"/>
        </w:rPr>
        <w:t xml:space="preserve">pazienti pediatrici con GvHD acuta di grado da II a IV sono stati trattati con Jakavi </w:t>
      </w:r>
      <w:r w:rsidR="006725A5">
        <w:rPr>
          <w:iCs/>
          <w:noProof/>
          <w:szCs w:val="22"/>
          <w:lang w:val="it-IT"/>
        </w:rPr>
        <w:t>e</w:t>
      </w:r>
      <w:r w:rsidRPr="009D57AE">
        <w:rPr>
          <w:iCs/>
          <w:noProof/>
          <w:szCs w:val="22"/>
          <w:lang w:val="it-IT"/>
        </w:rPr>
        <w:t xml:space="preserve"> corticosteroidi </w:t>
      </w:r>
      <w:r w:rsidR="00E81CEA" w:rsidRPr="00E81CEA">
        <w:rPr>
          <w:iCs/>
          <w:noProof/>
          <w:szCs w:val="22"/>
          <w:lang w:val="it-IT"/>
        </w:rPr>
        <w:t xml:space="preserve">+/- CNIs </w:t>
      </w:r>
      <w:r w:rsidRPr="009D57AE">
        <w:rPr>
          <w:iCs/>
          <w:noProof/>
          <w:szCs w:val="22"/>
          <w:lang w:val="it-IT"/>
        </w:rPr>
        <w:t>per valutare la sicurezza, l’efficacia e la farmacocinetica di Jakavi. I pazienti sono stati arruolati in 4</w:t>
      </w:r>
      <w:r>
        <w:rPr>
          <w:iCs/>
          <w:noProof/>
          <w:szCs w:val="22"/>
          <w:lang w:val="it-IT"/>
        </w:rPr>
        <w:t> </w:t>
      </w:r>
      <w:r w:rsidRPr="009D57AE">
        <w:rPr>
          <w:iCs/>
          <w:noProof/>
          <w:szCs w:val="22"/>
          <w:lang w:val="it-IT"/>
        </w:rPr>
        <w:t>gruppi in base all'età (Gruppo</w:t>
      </w:r>
      <w:r>
        <w:rPr>
          <w:iCs/>
          <w:noProof/>
          <w:szCs w:val="22"/>
          <w:lang w:val="it-IT"/>
        </w:rPr>
        <w:t> </w:t>
      </w:r>
      <w:r w:rsidRPr="009D57AE">
        <w:rPr>
          <w:iCs/>
          <w:noProof/>
          <w:szCs w:val="22"/>
          <w:lang w:val="it-IT"/>
        </w:rPr>
        <w:t>1 [da ≥</w:t>
      </w:r>
      <w:r w:rsidR="009E230B">
        <w:rPr>
          <w:szCs w:val="22"/>
          <w:lang w:val="it-IT"/>
        </w:rPr>
        <w:t> </w:t>
      </w:r>
      <w:r w:rsidRPr="009D57AE">
        <w:rPr>
          <w:iCs/>
          <w:noProof/>
          <w:szCs w:val="22"/>
          <w:lang w:val="it-IT"/>
        </w:rPr>
        <w:t>12</w:t>
      </w:r>
      <w:r>
        <w:rPr>
          <w:iCs/>
          <w:noProof/>
          <w:szCs w:val="22"/>
          <w:lang w:val="it-IT"/>
        </w:rPr>
        <w:t xml:space="preserve"> </w:t>
      </w:r>
      <w:r w:rsidRPr="009D57AE">
        <w:rPr>
          <w:iCs/>
          <w:noProof/>
          <w:szCs w:val="22"/>
          <w:lang w:val="it-IT"/>
        </w:rPr>
        <w:t>anni a &lt;</w:t>
      </w:r>
      <w:r w:rsidR="009E230B">
        <w:rPr>
          <w:szCs w:val="22"/>
          <w:lang w:val="it-IT"/>
        </w:rPr>
        <w:t> </w:t>
      </w:r>
      <w:r w:rsidRPr="009D57AE">
        <w:rPr>
          <w:iCs/>
          <w:noProof/>
          <w:szCs w:val="22"/>
          <w:lang w:val="it-IT"/>
        </w:rPr>
        <w:t>18</w:t>
      </w:r>
      <w:r>
        <w:rPr>
          <w:iCs/>
          <w:noProof/>
          <w:szCs w:val="22"/>
          <w:lang w:val="it-IT"/>
        </w:rPr>
        <w:t> </w:t>
      </w:r>
      <w:r w:rsidRPr="009D57AE">
        <w:rPr>
          <w:iCs/>
          <w:noProof/>
          <w:szCs w:val="22"/>
          <w:lang w:val="it-IT"/>
        </w:rPr>
        <w:t>anni, N=18], Gruppo</w:t>
      </w:r>
      <w:r>
        <w:rPr>
          <w:iCs/>
          <w:noProof/>
          <w:szCs w:val="22"/>
          <w:lang w:val="it-IT"/>
        </w:rPr>
        <w:t> </w:t>
      </w:r>
      <w:r w:rsidRPr="009D57AE">
        <w:rPr>
          <w:iCs/>
          <w:noProof/>
          <w:szCs w:val="22"/>
          <w:lang w:val="it-IT"/>
        </w:rPr>
        <w:t>2 [da ≥</w:t>
      </w:r>
      <w:r w:rsidR="009E230B">
        <w:rPr>
          <w:szCs w:val="22"/>
          <w:lang w:val="it-IT"/>
        </w:rPr>
        <w:t> </w:t>
      </w:r>
      <w:r w:rsidRPr="009D57AE">
        <w:rPr>
          <w:iCs/>
          <w:noProof/>
          <w:szCs w:val="22"/>
          <w:lang w:val="it-IT"/>
        </w:rPr>
        <w:t>6</w:t>
      </w:r>
      <w:r>
        <w:rPr>
          <w:iCs/>
          <w:noProof/>
          <w:szCs w:val="22"/>
          <w:lang w:val="it-IT"/>
        </w:rPr>
        <w:t> </w:t>
      </w:r>
      <w:r w:rsidRPr="009D57AE">
        <w:rPr>
          <w:iCs/>
          <w:noProof/>
          <w:szCs w:val="22"/>
          <w:lang w:val="it-IT"/>
        </w:rPr>
        <w:t>anni a &lt;</w:t>
      </w:r>
      <w:r w:rsidR="009E230B">
        <w:rPr>
          <w:szCs w:val="22"/>
          <w:lang w:val="it-IT"/>
        </w:rPr>
        <w:t> </w:t>
      </w:r>
      <w:r w:rsidRPr="009D57AE">
        <w:rPr>
          <w:iCs/>
          <w:noProof/>
          <w:szCs w:val="22"/>
          <w:lang w:val="it-IT"/>
        </w:rPr>
        <w:t>12</w:t>
      </w:r>
      <w:r>
        <w:rPr>
          <w:iCs/>
          <w:noProof/>
          <w:szCs w:val="22"/>
          <w:lang w:val="it-IT"/>
        </w:rPr>
        <w:t> </w:t>
      </w:r>
      <w:r w:rsidRPr="009D57AE">
        <w:rPr>
          <w:iCs/>
          <w:noProof/>
          <w:szCs w:val="22"/>
          <w:lang w:val="it-IT"/>
        </w:rPr>
        <w:t>anni, N=12], Gruppo</w:t>
      </w:r>
      <w:r>
        <w:rPr>
          <w:iCs/>
          <w:noProof/>
          <w:szCs w:val="22"/>
          <w:lang w:val="it-IT"/>
        </w:rPr>
        <w:t> </w:t>
      </w:r>
      <w:r w:rsidRPr="009D57AE">
        <w:rPr>
          <w:iCs/>
          <w:noProof/>
          <w:szCs w:val="22"/>
          <w:lang w:val="it-IT"/>
        </w:rPr>
        <w:t xml:space="preserve">3 </w:t>
      </w:r>
      <w:r w:rsidRPr="00474741">
        <w:rPr>
          <w:iCs/>
          <w:noProof/>
          <w:szCs w:val="22"/>
          <w:lang w:val="it-IT"/>
        </w:rPr>
        <w:t>[</w:t>
      </w:r>
      <w:r w:rsidR="00567FC8" w:rsidRPr="00474741">
        <w:rPr>
          <w:iCs/>
          <w:noProof/>
          <w:szCs w:val="22"/>
          <w:lang w:val="it-IT"/>
        </w:rPr>
        <w:t xml:space="preserve">da </w:t>
      </w:r>
      <w:r w:rsidRPr="00474741">
        <w:rPr>
          <w:iCs/>
          <w:noProof/>
          <w:szCs w:val="22"/>
          <w:lang w:val="it-IT"/>
        </w:rPr>
        <w:t>≥</w:t>
      </w:r>
      <w:r w:rsidR="009E230B" w:rsidRPr="00474741">
        <w:rPr>
          <w:szCs w:val="22"/>
          <w:lang w:val="it-IT"/>
        </w:rPr>
        <w:t> </w:t>
      </w:r>
      <w:r w:rsidRPr="00474741">
        <w:rPr>
          <w:iCs/>
          <w:noProof/>
          <w:szCs w:val="22"/>
          <w:lang w:val="it-IT"/>
        </w:rPr>
        <w:t>2</w:t>
      </w:r>
      <w:r>
        <w:rPr>
          <w:iCs/>
          <w:noProof/>
          <w:szCs w:val="22"/>
          <w:lang w:val="it-IT"/>
        </w:rPr>
        <w:t> </w:t>
      </w:r>
      <w:r w:rsidRPr="009D57AE">
        <w:rPr>
          <w:iCs/>
          <w:noProof/>
          <w:szCs w:val="22"/>
          <w:lang w:val="it-IT"/>
        </w:rPr>
        <w:t>anni a &lt;</w:t>
      </w:r>
      <w:r w:rsidR="009E230B">
        <w:rPr>
          <w:szCs w:val="22"/>
          <w:lang w:val="it-IT"/>
        </w:rPr>
        <w:t> </w:t>
      </w:r>
      <w:r w:rsidRPr="009D57AE">
        <w:rPr>
          <w:iCs/>
          <w:noProof/>
          <w:szCs w:val="22"/>
          <w:lang w:val="it-IT"/>
        </w:rPr>
        <w:t>6</w:t>
      </w:r>
      <w:r>
        <w:rPr>
          <w:iCs/>
          <w:noProof/>
          <w:szCs w:val="22"/>
          <w:lang w:val="it-IT"/>
        </w:rPr>
        <w:t> </w:t>
      </w:r>
      <w:r w:rsidRPr="009D57AE">
        <w:rPr>
          <w:iCs/>
          <w:noProof/>
          <w:szCs w:val="22"/>
          <w:lang w:val="it-IT"/>
        </w:rPr>
        <w:t>anni N=15] e Gruppo</w:t>
      </w:r>
      <w:r>
        <w:rPr>
          <w:iCs/>
          <w:noProof/>
          <w:szCs w:val="22"/>
          <w:lang w:val="it-IT"/>
        </w:rPr>
        <w:t> </w:t>
      </w:r>
      <w:r w:rsidRPr="009D57AE">
        <w:rPr>
          <w:iCs/>
          <w:noProof/>
          <w:szCs w:val="22"/>
          <w:lang w:val="it-IT"/>
        </w:rPr>
        <w:t>4 [da ≥</w:t>
      </w:r>
      <w:r w:rsidR="009E230B">
        <w:rPr>
          <w:szCs w:val="22"/>
          <w:lang w:val="it-IT"/>
        </w:rPr>
        <w:t> </w:t>
      </w:r>
      <w:r w:rsidRPr="009D57AE">
        <w:rPr>
          <w:iCs/>
          <w:noProof/>
          <w:szCs w:val="22"/>
          <w:lang w:val="it-IT"/>
        </w:rPr>
        <w:t>28</w:t>
      </w:r>
      <w:r>
        <w:rPr>
          <w:iCs/>
          <w:noProof/>
          <w:szCs w:val="22"/>
          <w:lang w:val="it-IT"/>
        </w:rPr>
        <w:t> </w:t>
      </w:r>
      <w:r w:rsidRPr="009D57AE">
        <w:rPr>
          <w:iCs/>
          <w:noProof/>
          <w:szCs w:val="22"/>
          <w:lang w:val="it-IT"/>
        </w:rPr>
        <w:t>giorni a &lt;</w:t>
      </w:r>
      <w:r w:rsidR="009E230B">
        <w:rPr>
          <w:szCs w:val="22"/>
          <w:lang w:val="it-IT"/>
        </w:rPr>
        <w:t> </w:t>
      </w:r>
      <w:r w:rsidRPr="009D57AE">
        <w:rPr>
          <w:iCs/>
          <w:noProof/>
          <w:szCs w:val="22"/>
          <w:lang w:val="it-IT"/>
        </w:rPr>
        <w:t>2</w:t>
      </w:r>
      <w:r>
        <w:rPr>
          <w:iCs/>
          <w:noProof/>
          <w:szCs w:val="22"/>
          <w:lang w:val="it-IT"/>
        </w:rPr>
        <w:t> </w:t>
      </w:r>
      <w:r w:rsidRPr="009D57AE">
        <w:rPr>
          <w:iCs/>
          <w:noProof/>
          <w:szCs w:val="22"/>
          <w:lang w:val="it-IT"/>
        </w:rPr>
        <w:t>anni</w:t>
      </w:r>
      <w:r w:rsidR="00744035">
        <w:rPr>
          <w:iCs/>
          <w:noProof/>
          <w:szCs w:val="22"/>
          <w:lang w:val="it-IT"/>
        </w:rPr>
        <w:t>,</w:t>
      </w:r>
      <w:r w:rsidRPr="009D57AE">
        <w:rPr>
          <w:iCs/>
          <w:noProof/>
          <w:szCs w:val="22"/>
          <w:lang w:val="it-IT"/>
        </w:rPr>
        <w:t xml:space="preserve"> N=0]). Le dosi utilizzate </w:t>
      </w:r>
      <w:r w:rsidR="00744035">
        <w:rPr>
          <w:iCs/>
          <w:noProof/>
          <w:szCs w:val="22"/>
          <w:lang w:val="it-IT"/>
        </w:rPr>
        <w:t>sono state 10 mg due volte al giorno per il Gruppo 1, 5 mg due volte al giorno per il Gruppo 2 e 4 mg/m</w:t>
      </w:r>
      <w:r w:rsidR="00744035" w:rsidRPr="00474741">
        <w:rPr>
          <w:iCs/>
          <w:noProof/>
          <w:szCs w:val="22"/>
          <w:vertAlign w:val="superscript"/>
          <w:lang w:val="it-IT"/>
        </w:rPr>
        <w:t>2</w:t>
      </w:r>
      <w:r w:rsidR="00744035">
        <w:rPr>
          <w:iCs/>
          <w:noProof/>
          <w:szCs w:val="22"/>
          <w:lang w:val="it-IT"/>
        </w:rPr>
        <w:t xml:space="preserve"> due volte al giorno per il Gruppo 3</w:t>
      </w:r>
      <w:r w:rsidRPr="009D57AE">
        <w:rPr>
          <w:iCs/>
          <w:noProof/>
          <w:szCs w:val="22"/>
          <w:lang w:val="it-IT"/>
        </w:rPr>
        <w:t xml:space="preserve"> e i pazienti sono stati trattati per 24</w:t>
      </w:r>
      <w:r>
        <w:rPr>
          <w:iCs/>
          <w:noProof/>
          <w:szCs w:val="22"/>
          <w:lang w:val="it-IT"/>
        </w:rPr>
        <w:t> </w:t>
      </w:r>
      <w:r w:rsidRPr="009D57AE">
        <w:rPr>
          <w:iCs/>
          <w:noProof/>
          <w:szCs w:val="22"/>
          <w:lang w:val="it-IT"/>
        </w:rPr>
        <w:t xml:space="preserve">settimane o fino alla sospensione. Jakavi è stato somministrato </w:t>
      </w:r>
      <w:r>
        <w:rPr>
          <w:iCs/>
          <w:noProof/>
          <w:szCs w:val="22"/>
          <w:lang w:val="it-IT"/>
        </w:rPr>
        <w:t>come</w:t>
      </w:r>
      <w:r w:rsidRPr="009D57AE">
        <w:rPr>
          <w:iCs/>
          <w:noProof/>
          <w:szCs w:val="22"/>
          <w:lang w:val="it-IT"/>
        </w:rPr>
        <w:t xml:space="preserve"> compressa da 5</w:t>
      </w:r>
      <w:r>
        <w:rPr>
          <w:iCs/>
          <w:noProof/>
          <w:szCs w:val="22"/>
          <w:lang w:val="it-IT"/>
        </w:rPr>
        <w:t> </w:t>
      </w:r>
      <w:r w:rsidRPr="009D57AE">
        <w:rPr>
          <w:iCs/>
          <w:noProof/>
          <w:szCs w:val="22"/>
          <w:lang w:val="it-IT"/>
        </w:rPr>
        <w:t xml:space="preserve">mg o </w:t>
      </w:r>
      <w:r>
        <w:rPr>
          <w:iCs/>
          <w:noProof/>
          <w:szCs w:val="22"/>
          <w:lang w:val="it-IT"/>
        </w:rPr>
        <w:t xml:space="preserve"> una </w:t>
      </w:r>
      <w:r w:rsidRPr="009D57AE">
        <w:rPr>
          <w:iCs/>
          <w:noProof/>
          <w:szCs w:val="22"/>
          <w:lang w:val="it-IT"/>
        </w:rPr>
        <w:t>capsula/soluzione orale per pazienti pediatrici di età &lt;</w:t>
      </w:r>
      <w:r w:rsidR="009E230B">
        <w:rPr>
          <w:szCs w:val="22"/>
          <w:lang w:val="it-IT"/>
        </w:rPr>
        <w:t> </w:t>
      </w:r>
      <w:r w:rsidRPr="009D57AE">
        <w:rPr>
          <w:iCs/>
          <w:noProof/>
          <w:szCs w:val="22"/>
          <w:lang w:val="it-IT"/>
        </w:rPr>
        <w:t>12</w:t>
      </w:r>
      <w:r>
        <w:rPr>
          <w:iCs/>
          <w:noProof/>
          <w:szCs w:val="22"/>
          <w:lang w:val="it-IT"/>
        </w:rPr>
        <w:t> </w:t>
      </w:r>
      <w:r w:rsidRPr="009D57AE">
        <w:rPr>
          <w:iCs/>
          <w:noProof/>
          <w:szCs w:val="22"/>
          <w:lang w:val="it-IT"/>
        </w:rPr>
        <w:t>anni.</w:t>
      </w:r>
    </w:p>
    <w:p w14:paraId="0EFAAA82" w14:textId="77777777" w:rsidR="00B9457F" w:rsidRPr="009D57AE" w:rsidRDefault="00B9457F" w:rsidP="00CE4089">
      <w:pPr>
        <w:numPr>
          <w:ilvl w:val="12"/>
          <w:numId w:val="0"/>
        </w:numPr>
        <w:tabs>
          <w:tab w:val="clear" w:pos="567"/>
        </w:tabs>
        <w:spacing w:line="240" w:lineRule="auto"/>
        <w:ind w:right="-2"/>
        <w:rPr>
          <w:iCs/>
          <w:noProof/>
          <w:szCs w:val="22"/>
          <w:lang w:val="it-IT"/>
        </w:rPr>
      </w:pPr>
    </w:p>
    <w:p w14:paraId="02B6AC07" w14:textId="3BD82FDC" w:rsidR="00DE3D95" w:rsidRPr="00D23ACE" w:rsidRDefault="00DE3D95" w:rsidP="00CE4089">
      <w:pPr>
        <w:numPr>
          <w:ilvl w:val="12"/>
          <w:numId w:val="0"/>
        </w:numPr>
        <w:tabs>
          <w:tab w:val="clear" w:pos="567"/>
        </w:tabs>
        <w:spacing w:line="240" w:lineRule="auto"/>
        <w:ind w:right="-2"/>
        <w:rPr>
          <w:iCs/>
          <w:noProof/>
          <w:szCs w:val="22"/>
          <w:lang w:val="it-IT"/>
        </w:rPr>
      </w:pPr>
      <w:r w:rsidRPr="009D57AE">
        <w:rPr>
          <w:iCs/>
          <w:noProof/>
          <w:szCs w:val="22"/>
          <w:lang w:val="it-IT"/>
        </w:rPr>
        <w:t xml:space="preserve">Sono stati arruolati pazienti con stato di malattia refrattario agli steroidi o naïve al trattamento. I pazienti sono stati considerati refrattari agli steroidi secondo i criteri </w:t>
      </w:r>
      <w:r w:rsidR="006A04BB">
        <w:rPr>
          <w:iCs/>
          <w:noProof/>
          <w:szCs w:val="22"/>
          <w:lang w:val="it-IT"/>
        </w:rPr>
        <w:t>istituzionali</w:t>
      </w:r>
      <w:r w:rsidRPr="009D57AE">
        <w:rPr>
          <w:iCs/>
          <w:noProof/>
          <w:szCs w:val="22"/>
          <w:lang w:val="it-IT"/>
        </w:rPr>
        <w:t xml:space="preserve"> o per decisione del medico nel caso in cui i criteri </w:t>
      </w:r>
      <w:r w:rsidR="006A04BB">
        <w:rPr>
          <w:iCs/>
          <w:noProof/>
          <w:szCs w:val="22"/>
          <w:lang w:val="it-IT"/>
        </w:rPr>
        <w:t>istituzionali</w:t>
      </w:r>
      <w:r w:rsidRPr="009D57AE">
        <w:rPr>
          <w:iCs/>
          <w:noProof/>
          <w:szCs w:val="22"/>
          <w:lang w:val="it-IT"/>
        </w:rPr>
        <w:t xml:space="preserve"> non fossero disponibili </w:t>
      </w:r>
      <w:r w:rsidRPr="00BA5928">
        <w:rPr>
          <w:iCs/>
          <w:noProof/>
          <w:szCs w:val="22"/>
          <w:lang w:val="it-IT"/>
        </w:rPr>
        <w:t>e potevano aver ricevuto</w:t>
      </w:r>
      <w:r w:rsidRPr="00FF7D9C">
        <w:rPr>
          <w:iCs/>
          <w:noProof/>
          <w:szCs w:val="22"/>
          <w:lang w:val="it-IT"/>
        </w:rPr>
        <w:t xml:space="preserve"> </w:t>
      </w:r>
      <w:r>
        <w:rPr>
          <w:iCs/>
          <w:noProof/>
          <w:szCs w:val="22"/>
          <w:lang w:val="it-IT"/>
        </w:rPr>
        <w:t xml:space="preserve">non </w:t>
      </w:r>
      <w:r w:rsidRPr="00FF7D9C">
        <w:rPr>
          <w:iCs/>
          <w:noProof/>
          <w:szCs w:val="22"/>
          <w:lang w:val="it-IT"/>
        </w:rPr>
        <w:t xml:space="preserve">più di un precedente trattamento sistemico aggiuntivo per la GvHD acuta in aggiunta ai corticosteroidi. I pazienti sono stati considerati naïve al trattamento se non </w:t>
      </w:r>
      <w:r>
        <w:rPr>
          <w:iCs/>
          <w:noProof/>
          <w:szCs w:val="22"/>
          <w:lang w:val="it-IT"/>
        </w:rPr>
        <w:t>avevano</w:t>
      </w:r>
      <w:r w:rsidRPr="00FF7D9C">
        <w:rPr>
          <w:iCs/>
          <w:noProof/>
          <w:szCs w:val="22"/>
          <w:lang w:val="it-IT"/>
        </w:rPr>
        <w:t xml:space="preserve"> ricevuto alcun precedente trattamento sistemico per la GvHD acuta (</w:t>
      </w:r>
      <w:r w:rsidR="003711CF" w:rsidRPr="003711CF">
        <w:rPr>
          <w:iCs/>
          <w:noProof/>
          <w:szCs w:val="22"/>
          <w:lang w:val="it-IT"/>
        </w:rPr>
        <w:t>ad eccezione di un massimo di 72</w:t>
      </w:r>
      <w:r w:rsidR="00C00E26">
        <w:rPr>
          <w:iCs/>
          <w:noProof/>
          <w:szCs w:val="22"/>
          <w:lang w:val="it-IT"/>
        </w:rPr>
        <w:t> </w:t>
      </w:r>
      <w:r w:rsidR="003711CF" w:rsidRPr="003711CF">
        <w:rPr>
          <w:iCs/>
          <w:noProof/>
          <w:szCs w:val="22"/>
          <w:lang w:val="it-IT"/>
        </w:rPr>
        <w:t>ore di terapia corticosteroidea sistemica precedente con</w:t>
      </w:r>
      <w:r w:rsidR="003711CF">
        <w:rPr>
          <w:iCs/>
          <w:noProof/>
          <w:szCs w:val="22"/>
          <w:lang w:val="it-IT"/>
        </w:rPr>
        <w:t xml:space="preserve"> </w:t>
      </w:r>
      <w:r w:rsidR="003711CF" w:rsidRPr="003711CF">
        <w:rPr>
          <w:iCs/>
          <w:noProof/>
          <w:szCs w:val="22"/>
          <w:lang w:val="it-IT"/>
        </w:rPr>
        <w:t xml:space="preserve">metilprednisolone o equivalente, dopo l’esordio della GvHD </w:t>
      </w:r>
      <w:r w:rsidRPr="00BA5928">
        <w:rPr>
          <w:iCs/>
          <w:noProof/>
          <w:szCs w:val="22"/>
          <w:lang w:val="it-IT"/>
        </w:rPr>
        <w:t>acuta).</w:t>
      </w:r>
      <w:r w:rsidRPr="009D57AE">
        <w:rPr>
          <w:iCs/>
          <w:noProof/>
          <w:szCs w:val="22"/>
          <w:lang w:val="it-IT"/>
        </w:rPr>
        <w:t xml:space="preserve"> </w:t>
      </w:r>
      <w:r w:rsidR="00FC57BC" w:rsidRPr="005B5D3F">
        <w:rPr>
          <w:iCs/>
          <w:noProof/>
          <w:szCs w:val="22"/>
          <w:lang w:val="it-IT"/>
        </w:rPr>
        <w:t xml:space="preserve">In aggiunta </w:t>
      </w:r>
      <w:r w:rsidRPr="00FC57BC">
        <w:rPr>
          <w:iCs/>
          <w:noProof/>
          <w:szCs w:val="22"/>
          <w:lang w:val="it-IT"/>
        </w:rPr>
        <w:t xml:space="preserve">a Jakavi, i pazienti </w:t>
      </w:r>
      <w:r w:rsidR="00372FF0">
        <w:rPr>
          <w:iCs/>
          <w:noProof/>
          <w:szCs w:val="22"/>
          <w:lang w:val="it-IT"/>
        </w:rPr>
        <w:t>erano</w:t>
      </w:r>
      <w:r w:rsidRPr="00FC57BC">
        <w:rPr>
          <w:iCs/>
          <w:noProof/>
          <w:szCs w:val="22"/>
          <w:lang w:val="it-IT"/>
        </w:rPr>
        <w:t xml:space="preserve"> trattati con corticosteroidi sistemici e/o CNI (ciclosporina o tacrolimus) ed erano consentite </w:t>
      </w:r>
      <w:r w:rsidR="00EA33F3">
        <w:rPr>
          <w:iCs/>
          <w:noProof/>
          <w:szCs w:val="22"/>
          <w:lang w:val="it-IT"/>
        </w:rPr>
        <w:t xml:space="preserve">anche </w:t>
      </w:r>
      <w:r w:rsidRPr="00FC57BC">
        <w:rPr>
          <w:iCs/>
          <w:noProof/>
          <w:szCs w:val="22"/>
          <w:lang w:val="it-IT"/>
        </w:rPr>
        <w:t xml:space="preserve">le terapie topiche con corticosteroidi secondo le linee guida </w:t>
      </w:r>
      <w:r w:rsidR="006A04BB" w:rsidRPr="00FC57BC">
        <w:rPr>
          <w:iCs/>
          <w:noProof/>
          <w:szCs w:val="22"/>
          <w:lang w:val="it-IT"/>
        </w:rPr>
        <w:t>istituzionali</w:t>
      </w:r>
      <w:r w:rsidRPr="00FC57BC">
        <w:rPr>
          <w:iCs/>
          <w:noProof/>
          <w:szCs w:val="22"/>
          <w:lang w:val="it-IT"/>
        </w:rPr>
        <w:t>.</w:t>
      </w:r>
      <w:r w:rsidRPr="009D57AE">
        <w:rPr>
          <w:iCs/>
          <w:noProof/>
          <w:szCs w:val="22"/>
          <w:lang w:val="it-IT"/>
        </w:rPr>
        <w:t xml:space="preserve"> Nello studio REACH4, 40</w:t>
      </w:r>
      <w:r>
        <w:rPr>
          <w:iCs/>
          <w:noProof/>
          <w:szCs w:val="22"/>
          <w:lang w:val="it-IT"/>
        </w:rPr>
        <w:t> </w:t>
      </w:r>
      <w:r w:rsidRPr="009D57AE">
        <w:rPr>
          <w:iCs/>
          <w:noProof/>
          <w:szCs w:val="22"/>
          <w:lang w:val="it-IT"/>
        </w:rPr>
        <w:t xml:space="preserve">pazienti (88,9%) hanno ricevuto CNI concomitanti. I pazienti </w:t>
      </w:r>
      <w:r>
        <w:rPr>
          <w:iCs/>
          <w:noProof/>
          <w:szCs w:val="22"/>
          <w:lang w:val="it-IT"/>
        </w:rPr>
        <w:t>potevano</w:t>
      </w:r>
      <w:r w:rsidRPr="009D57AE">
        <w:rPr>
          <w:iCs/>
          <w:noProof/>
          <w:szCs w:val="22"/>
          <w:lang w:val="it-IT"/>
        </w:rPr>
        <w:t xml:space="preserve"> </w:t>
      </w:r>
      <w:r>
        <w:rPr>
          <w:iCs/>
          <w:noProof/>
          <w:szCs w:val="22"/>
          <w:lang w:val="it-IT"/>
        </w:rPr>
        <w:t xml:space="preserve">anche aver </w:t>
      </w:r>
      <w:r w:rsidRPr="009D57AE">
        <w:rPr>
          <w:iCs/>
          <w:noProof/>
          <w:szCs w:val="22"/>
          <w:lang w:val="it-IT"/>
        </w:rPr>
        <w:t>ricev</w:t>
      </w:r>
      <w:r>
        <w:rPr>
          <w:iCs/>
          <w:noProof/>
          <w:szCs w:val="22"/>
          <w:lang w:val="it-IT"/>
        </w:rPr>
        <w:t xml:space="preserve">uto </w:t>
      </w:r>
      <w:r w:rsidR="00901427">
        <w:rPr>
          <w:iCs/>
          <w:noProof/>
          <w:szCs w:val="22"/>
          <w:lang w:val="it-IT"/>
        </w:rPr>
        <w:t>terapie</w:t>
      </w:r>
      <w:r w:rsidRPr="009D57AE">
        <w:rPr>
          <w:iCs/>
          <w:noProof/>
          <w:szCs w:val="22"/>
          <w:lang w:val="it-IT"/>
        </w:rPr>
        <w:t xml:space="preserve"> di supporto standard per il trapianto di cellule staminali allogeniche, </w:t>
      </w:r>
      <w:r>
        <w:rPr>
          <w:iCs/>
          <w:noProof/>
          <w:szCs w:val="22"/>
          <w:lang w:val="it-IT"/>
        </w:rPr>
        <w:t>inclusi medicinali</w:t>
      </w:r>
      <w:r w:rsidRPr="009D57AE">
        <w:rPr>
          <w:iCs/>
          <w:noProof/>
          <w:szCs w:val="22"/>
          <w:lang w:val="it-IT"/>
        </w:rPr>
        <w:t xml:space="preserve"> antinfettiv</w:t>
      </w:r>
      <w:r>
        <w:rPr>
          <w:iCs/>
          <w:noProof/>
          <w:szCs w:val="22"/>
          <w:lang w:val="it-IT"/>
        </w:rPr>
        <w:t>i</w:t>
      </w:r>
      <w:r w:rsidRPr="00D23ACE">
        <w:rPr>
          <w:iCs/>
          <w:noProof/>
          <w:szCs w:val="22"/>
          <w:lang w:val="it-IT"/>
        </w:rPr>
        <w:t xml:space="preserve"> e supporto trasfusion</w:t>
      </w:r>
      <w:r w:rsidR="00901427">
        <w:rPr>
          <w:iCs/>
          <w:noProof/>
          <w:szCs w:val="22"/>
          <w:lang w:val="it-IT"/>
        </w:rPr>
        <w:t>ale</w:t>
      </w:r>
      <w:r w:rsidRPr="00D23ACE">
        <w:rPr>
          <w:iCs/>
          <w:noProof/>
          <w:szCs w:val="22"/>
          <w:lang w:val="it-IT"/>
        </w:rPr>
        <w:t xml:space="preserve">. Jakavi doveva essere interrotto in caso di mancata risposta al trattamento </w:t>
      </w:r>
      <w:r>
        <w:rPr>
          <w:iCs/>
          <w:noProof/>
          <w:szCs w:val="22"/>
          <w:lang w:val="it-IT"/>
        </w:rPr>
        <w:t>della</w:t>
      </w:r>
      <w:r w:rsidRPr="00D23ACE">
        <w:rPr>
          <w:iCs/>
          <w:noProof/>
          <w:szCs w:val="22"/>
          <w:lang w:val="it-IT"/>
        </w:rPr>
        <w:t xml:space="preserve"> GvHD </w:t>
      </w:r>
      <w:r>
        <w:rPr>
          <w:iCs/>
          <w:noProof/>
          <w:szCs w:val="22"/>
          <w:lang w:val="it-IT"/>
        </w:rPr>
        <w:t xml:space="preserve">acuta </w:t>
      </w:r>
      <w:r w:rsidRPr="00D23ACE">
        <w:rPr>
          <w:iCs/>
          <w:noProof/>
          <w:szCs w:val="22"/>
          <w:lang w:val="it-IT"/>
        </w:rPr>
        <w:t>al giorno</w:t>
      </w:r>
      <w:r>
        <w:rPr>
          <w:iCs/>
          <w:noProof/>
          <w:szCs w:val="22"/>
          <w:lang w:val="it-IT"/>
        </w:rPr>
        <w:t> </w:t>
      </w:r>
      <w:r w:rsidRPr="00D23ACE">
        <w:rPr>
          <w:iCs/>
          <w:noProof/>
          <w:szCs w:val="22"/>
          <w:lang w:val="it-IT"/>
        </w:rPr>
        <w:t>28.</w:t>
      </w:r>
    </w:p>
    <w:p w14:paraId="34F23D71" w14:textId="77777777" w:rsidR="00DE3D95" w:rsidRPr="00D23ACE" w:rsidRDefault="00DE3D95" w:rsidP="00CE4089">
      <w:pPr>
        <w:numPr>
          <w:ilvl w:val="12"/>
          <w:numId w:val="0"/>
        </w:numPr>
        <w:tabs>
          <w:tab w:val="clear" w:pos="567"/>
        </w:tabs>
        <w:spacing w:line="240" w:lineRule="auto"/>
        <w:ind w:right="-2"/>
        <w:rPr>
          <w:iCs/>
          <w:noProof/>
          <w:szCs w:val="22"/>
          <w:lang w:val="it-IT"/>
        </w:rPr>
      </w:pPr>
    </w:p>
    <w:p w14:paraId="4C2BFB08" w14:textId="77777777" w:rsidR="00DE3D95" w:rsidRPr="00D23ACE" w:rsidRDefault="00DE3D95" w:rsidP="00CE4089">
      <w:pPr>
        <w:numPr>
          <w:ilvl w:val="12"/>
          <w:numId w:val="0"/>
        </w:numPr>
        <w:tabs>
          <w:tab w:val="clear" w:pos="567"/>
        </w:tabs>
        <w:spacing w:line="240" w:lineRule="auto"/>
        <w:ind w:right="-2"/>
        <w:rPr>
          <w:iCs/>
          <w:noProof/>
          <w:szCs w:val="22"/>
          <w:lang w:val="it-IT"/>
        </w:rPr>
      </w:pPr>
      <w:r w:rsidRPr="00D23ACE">
        <w:rPr>
          <w:iCs/>
          <w:noProof/>
          <w:szCs w:val="22"/>
          <w:lang w:val="it-IT"/>
        </w:rPr>
        <w:t xml:space="preserve">La riduzione graduale di Jakavi è stata consentita dopo la visita </w:t>
      </w:r>
      <w:r>
        <w:rPr>
          <w:iCs/>
          <w:noProof/>
          <w:szCs w:val="22"/>
          <w:lang w:val="it-IT"/>
        </w:rPr>
        <w:t>al</w:t>
      </w:r>
      <w:r w:rsidRPr="00D23ACE">
        <w:rPr>
          <w:iCs/>
          <w:noProof/>
          <w:szCs w:val="22"/>
          <w:lang w:val="it-IT"/>
        </w:rPr>
        <w:t xml:space="preserve"> giorno</w:t>
      </w:r>
      <w:r>
        <w:rPr>
          <w:iCs/>
          <w:noProof/>
          <w:szCs w:val="22"/>
          <w:lang w:val="it-IT"/>
        </w:rPr>
        <w:t> </w:t>
      </w:r>
      <w:r w:rsidRPr="00D23ACE">
        <w:rPr>
          <w:iCs/>
          <w:noProof/>
          <w:szCs w:val="22"/>
          <w:lang w:val="it-IT"/>
        </w:rPr>
        <w:t>56.</w:t>
      </w:r>
    </w:p>
    <w:p w14:paraId="4E4A50BA" w14:textId="77777777" w:rsidR="00DE3D95" w:rsidRPr="00D23ACE" w:rsidRDefault="00DE3D95" w:rsidP="00CE4089">
      <w:pPr>
        <w:numPr>
          <w:ilvl w:val="12"/>
          <w:numId w:val="0"/>
        </w:numPr>
        <w:tabs>
          <w:tab w:val="clear" w:pos="567"/>
        </w:tabs>
        <w:spacing w:line="240" w:lineRule="auto"/>
        <w:ind w:right="-2"/>
        <w:rPr>
          <w:iCs/>
          <w:noProof/>
          <w:szCs w:val="22"/>
          <w:lang w:val="it-IT"/>
        </w:rPr>
      </w:pPr>
    </w:p>
    <w:p w14:paraId="1407BBDA" w14:textId="77777777" w:rsidR="00DE3D95" w:rsidRPr="00D23ACE" w:rsidRDefault="00DE3D95" w:rsidP="00CE4089">
      <w:pPr>
        <w:numPr>
          <w:ilvl w:val="12"/>
          <w:numId w:val="0"/>
        </w:numPr>
        <w:tabs>
          <w:tab w:val="clear" w:pos="567"/>
        </w:tabs>
        <w:spacing w:line="240" w:lineRule="auto"/>
        <w:ind w:right="-2"/>
        <w:rPr>
          <w:iCs/>
          <w:noProof/>
          <w:szCs w:val="22"/>
          <w:lang w:val="it-IT"/>
        </w:rPr>
      </w:pPr>
      <w:r w:rsidRPr="00D23ACE">
        <w:rPr>
          <w:iCs/>
          <w:noProof/>
          <w:szCs w:val="22"/>
          <w:lang w:val="it-IT"/>
        </w:rPr>
        <w:t>I pazienti di sesso maschile e femminile rappresentavano rispettivamente il 62,2% (n=28) e</w:t>
      </w:r>
      <w:r>
        <w:rPr>
          <w:iCs/>
          <w:noProof/>
          <w:szCs w:val="22"/>
          <w:lang w:val="it-IT"/>
        </w:rPr>
        <w:t>d</w:t>
      </w:r>
      <w:r w:rsidRPr="00D23ACE">
        <w:rPr>
          <w:iCs/>
          <w:noProof/>
          <w:szCs w:val="22"/>
          <w:lang w:val="it-IT"/>
        </w:rPr>
        <w:t xml:space="preserve"> il 37,8% (n=17) dei pazienti. Complessivamente, 27</w:t>
      </w:r>
      <w:r>
        <w:rPr>
          <w:iCs/>
          <w:noProof/>
          <w:szCs w:val="22"/>
          <w:lang w:val="it-IT"/>
        </w:rPr>
        <w:t> </w:t>
      </w:r>
      <w:r w:rsidRPr="00D23ACE">
        <w:rPr>
          <w:iCs/>
          <w:noProof/>
          <w:szCs w:val="22"/>
          <w:lang w:val="it-IT"/>
        </w:rPr>
        <w:t xml:space="preserve">pazienti (60,0%) presentavano </w:t>
      </w:r>
      <w:r>
        <w:rPr>
          <w:iCs/>
          <w:noProof/>
          <w:szCs w:val="22"/>
          <w:lang w:val="it-IT"/>
        </w:rPr>
        <w:t>un tumore maligno sottostante</w:t>
      </w:r>
      <w:r w:rsidRPr="00D23ACE">
        <w:rPr>
          <w:iCs/>
          <w:noProof/>
          <w:szCs w:val="22"/>
          <w:lang w:val="it-IT"/>
        </w:rPr>
        <w:t>, più frequentemente leucemia (26</w:t>
      </w:r>
      <w:r>
        <w:rPr>
          <w:iCs/>
          <w:noProof/>
          <w:szCs w:val="22"/>
          <w:lang w:val="it-IT"/>
        </w:rPr>
        <w:t> </w:t>
      </w:r>
      <w:r w:rsidRPr="00D23ACE">
        <w:rPr>
          <w:iCs/>
          <w:noProof/>
          <w:szCs w:val="22"/>
          <w:lang w:val="it-IT"/>
        </w:rPr>
        <w:t>pazienti, 57,8%). Tra i 45</w:t>
      </w:r>
      <w:r>
        <w:rPr>
          <w:iCs/>
          <w:noProof/>
          <w:szCs w:val="22"/>
          <w:lang w:val="it-IT"/>
        </w:rPr>
        <w:t> </w:t>
      </w:r>
      <w:r w:rsidRPr="00D23ACE">
        <w:rPr>
          <w:iCs/>
          <w:noProof/>
          <w:szCs w:val="22"/>
          <w:lang w:val="it-IT"/>
        </w:rPr>
        <w:t>pazienti pediatrici arruolati nello studio REACH4, 13 (28,9%) presentavano GvHD acuta naïve al trattamento e 32 (71,1%) presentavano GvHD acuta refrattaria agli steroidi. Al basale il 64,4% dei pazienti presentava GvHD acuta di grado</w:t>
      </w:r>
      <w:r>
        <w:rPr>
          <w:iCs/>
          <w:noProof/>
          <w:szCs w:val="22"/>
          <w:lang w:val="it-IT"/>
        </w:rPr>
        <w:t> </w:t>
      </w:r>
      <w:r w:rsidRPr="00D23ACE">
        <w:rPr>
          <w:iCs/>
          <w:noProof/>
          <w:szCs w:val="22"/>
          <w:lang w:val="it-IT"/>
        </w:rPr>
        <w:t>II, il 26,7% di grado</w:t>
      </w:r>
      <w:r>
        <w:rPr>
          <w:iCs/>
          <w:noProof/>
          <w:szCs w:val="22"/>
          <w:lang w:val="it-IT"/>
        </w:rPr>
        <w:t> </w:t>
      </w:r>
      <w:r w:rsidRPr="00D23ACE">
        <w:rPr>
          <w:iCs/>
          <w:noProof/>
          <w:szCs w:val="22"/>
          <w:lang w:val="it-IT"/>
        </w:rPr>
        <w:t>III e l’8,9% di grado</w:t>
      </w:r>
      <w:r>
        <w:rPr>
          <w:iCs/>
          <w:noProof/>
          <w:szCs w:val="22"/>
          <w:lang w:val="it-IT"/>
        </w:rPr>
        <w:t> </w:t>
      </w:r>
      <w:r w:rsidRPr="00D23ACE">
        <w:rPr>
          <w:iCs/>
          <w:noProof/>
          <w:szCs w:val="22"/>
          <w:lang w:val="it-IT"/>
        </w:rPr>
        <w:t>IV.</w:t>
      </w:r>
    </w:p>
    <w:p w14:paraId="07BE4A3A" w14:textId="77777777" w:rsidR="00DE3D95" w:rsidRPr="00D23ACE" w:rsidRDefault="00DE3D95" w:rsidP="00CE4089">
      <w:pPr>
        <w:numPr>
          <w:ilvl w:val="12"/>
          <w:numId w:val="0"/>
        </w:numPr>
        <w:tabs>
          <w:tab w:val="clear" w:pos="567"/>
        </w:tabs>
        <w:spacing w:line="240" w:lineRule="auto"/>
        <w:ind w:right="-2"/>
        <w:rPr>
          <w:iCs/>
          <w:noProof/>
          <w:szCs w:val="22"/>
          <w:lang w:val="it-IT"/>
        </w:rPr>
      </w:pPr>
    </w:p>
    <w:p w14:paraId="2A32571B" w14:textId="6FB0D061" w:rsidR="00DE3D95" w:rsidRPr="00D23ACE" w:rsidRDefault="00DE3D95" w:rsidP="00CE4089">
      <w:pPr>
        <w:numPr>
          <w:ilvl w:val="12"/>
          <w:numId w:val="0"/>
        </w:numPr>
        <w:tabs>
          <w:tab w:val="clear" w:pos="567"/>
        </w:tabs>
        <w:spacing w:line="240" w:lineRule="auto"/>
        <w:ind w:right="-2"/>
        <w:rPr>
          <w:iCs/>
          <w:noProof/>
          <w:szCs w:val="22"/>
          <w:lang w:val="it-IT"/>
        </w:rPr>
      </w:pPr>
      <w:r w:rsidRPr="00D23ACE">
        <w:rPr>
          <w:iCs/>
          <w:noProof/>
          <w:szCs w:val="22"/>
          <w:lang w:val="it-IT"/>
        </w:rPr>
        <w:t>Il tasso di risposta globale (ORR) al giorno</w:t>
      </w:r>
      <w:r>
        <w:rPr>
          <w:iCs/>
          <w:noProof/>
          <w:szCs w:val="22"/>
          <w:lang w:val="it-IT"/>
        </w:rPr>
        <w:t> </w:t>
      </w:r>
      <w:r w:rsidRPr="00D23ACE">
        <w:rPr>
          <w:iCs/>
          <w:noProof/>
          <w:szCs w:val="22"/>
          <w:lang w:val="it-IT"/>
        </w:rPr>
        <w:t>28 (endpoint primario di efficacia) nello studio REACH4 è stato dell'84,4% (IC 90%:</w:t>
      </w:r>
      <w:r>
        <w:rPr>
          <w:iCs/>
          <w:noProof/>
          <w:szCs w:val="22"/>
          <w:lang w:val="it-IT"/>
        </w:rPr>
        <w:t xml:space="preserve"> </w:t>
      </w:r>
      <w:r w:rsidRPr="00D23ACE">
        <w:rPr>
          <w:iCs/>
          <w:noProof/>
          <w:szCs w:val="22"/>
          <w:lang w:val="it-IT"/>
        </w:rPr>
        <w:t>72,8</w:t>
      </w:r>
      <w:r w:rsidR="00901427">
        <w:rPr>
          <w:iCs/>
          <w:noProof/>
          <w:szCs w:val="22"/>
          <w:lang w:val="it-IT"/>
        </w:rPr>
        <w:t>;</w:t>
      </w:r>
      <w:r w:rsidRPr="00D23ACE">
        <w:rPr>
          <w:iCs/>
          <w:noProof/>
          <w:szCs w:val="22"/>
          <w:lang w:val="it-IT"/>
        </w:rPr>
        <w:t xml:space="preserve"> 92,5) in tutti i pazienti, con CR nel 48,9% dei pazienti e PR nel 35,6% dei pazienti. In termini di stato pre-trattamento, l’ORR al giorno</w:t>
      </w:r>
      <w:r>
        <w:rPr>
          <w:iCs/>
          <w:noProof/>
          <w:szCs w:val="22"/>
          <w:lang w:val="it-IT"/>
        </w:rPr>
        <w:t> </w:t>
      </w:r>
      <w:r w:rsidRPr="00D23ACE">
        <w:rPr>
          <w:iCs/>
          <w:noProof/>
          <w:szCs w:val="22"/>
          <w:lang w:val="it-IT"/>
        </w:rPr>
        <w:t xml:space="preserve">28 era del 90,6% nei pazienti </w:t>
      </w:r>
      <w:r>
        <w:rPr>
          <w:iCs/>
          <w:noProof/>
          <w:szCs w:val="22"/>
          <w:lang w:val="it-IT"/>
        </w:rPr>
        <w:t>refrattari agli steroidi (</w:t>
      </w:r>
      <w:r w:rsidR="00901427" w:rsidRPr="00901427">
        <w:rPr>
          <w:iCs/>
          <w:noProof/>
          <w:szCs w:val="22"/>
          <w:lang w:val="it-IT"/>
        </w:rPr>
        <w:t>steroid refractory</w:t>
      </w:r>
      <w:r w:rsidR="00901427">
        <w:rPr>
          <w:iCs/>
          <w:noProof/>
          <w:szCs w:val="22"/>
          <w:lang w:val="it-IT"/>
        </w:rPr>
        <w:t xml:space="preserve">, </w:t>
      </w:r>
      <w:r w:rsidRPr="00D23ACE">
        <w:rPr>
          <w:iCs/>
          <w:noProof/>
          <w:szCs w:val="22"/>
          <w:lang w:val="it-IT"/>
        </w:rPr>
        <w:t>SR</w:t>
      </w:r>
      <w:r>
        <w:rPr>
          <w:iCs/>
          <w:noProof/>
          <w:szCs w:val="22"/>
          <w:lang w:val="it-IT"/>
        </w:rPr>
        <w:t>)</w:t>
      </w:r>
      <w:r w:rsidRPr="00D23ACE">
        <w:rPr>
          <w:iCs/>
          <w:noProof/>
          <w:szCs w:val="22"/>
          <w:lang w:val="it-IT"/>
        </w:rPr>
        <w:t>.</w:t>
      </w:r>
    </w:p>
    <w:p w14:paraId="68447DF3" w14:textId="77777777" w:rsidR="00DE3D95" w:rsidRPr="00D23ACE" w:rsidRDefault="00DE3D95" w:rsidP="00CE4089">
      <w:pPr>
        <w:numPr>
          <w:ilvl w:val="12"/>
          <w:numId w:val="0"/>
        </w:numPr>
        <w:tabs>
          <w:tab w:val="clear" w:pos="567"/>
        </w:tabs>
        <w:spacing w:line="240" w:lineRule="auto"/>
        <w:ind w:right="-2"/>
        <w:rPr>
          <w:iCs/>
          <w:noProof/>
          <w:szCs w:val="22"/>
          <w:lang w:val="it-IT"/>
        </w:rPr>
      </w:pPr>
    </w:p>
    <w:p w14:paraId="39D415D4" w14:textId="72489EDE" w:rsidR="00DE3D95" w:rsidRPr="00474741" w:rsidRDefault="00DE3D95" w:rsidP="00CE4089">
      <w:pPr>
        <w:spacing w:line="240" w:lineRule="auto"/>
        <w:ind w:right="-2"/>
        <w:rPr>
          <w:color w:val="000000" w:themeColor="text1"/>
          <w:lang w:val="it-IT"/>
        </w:rPr>
      </w:pPr>
      <w:r w:rsidRPr="00D23ACE">
        <w:rPr>
          <w:iCs/>
          <w:noProof/>
          <w:szCs w:val="22"/>
          <w:lang w:val="it-IT"/>
        </w:rPr>
        <w:lastRenderedPageBreak/>
        <w:t>Il tasso di ORR durevole al giorno</w:t>
      </w:r>
      <w:r>
        <w:rPr>
          <w:iCs/>
          <w:noProof/>
          <w:szCs w:val="22"/>
          <w:lang w:val="it-IT"/>
        </w:rPr>
        <w:t> </w:t>
      </w:r>
      <w:r w:rsidRPr="00D23ACE">
        <w:rPr>
          <w:iCs/>
          <w:noProof/>
          <w:szCs w:val="22"/>
          <w:lang w:val="it-IT"/>
        </w:rPr>
        <w:t xml:space="preserve">56 (endpoint </w:t>
      </w:r>
      <w:r w:rsidRPr="004C3758">
        <w:rPr>
          <w:iCs/>
          <w:noProof/>
          <w:szCs w:val="22"/>
          <w:lang w:val="it-IT"/>
        </w:rPr>
        <w:t xml:space="preserve">secondario </w:t>
      </w:r>
      <w:r w:rsidR="006B3580" w:rsidRPr="004C3758">
        <w:rPr>
          <w:iCs/>
          <w:noProof/>
          <w:szCs w:val="22"/>
          <w:lang w:val="it-IT"/>
        </w:rPr>
        <w:t>principale</w:t>
      </w:r>
      <w:r w:rsidRPr="004C3758">
        <w:rPr>
          <w:iCs/>
          <w:noProof/>
          <w:szCs w:val="22"/>
          <w:lang w:val="it-IT"/>
        </w:rPr>
        <w:t>) misurato</w:t>
      </w:r>
      <w:r w:rsidRPr="00D23ACE">
        <w:rPr>
          <w:iCs/>
          <w:noProof/>
          <w:szCs w:val="22"/>
          <w:lang w:val="it-IT"/>
        </w:rPr>
        <w:t xml:space="preserve"> dalla percentuale di pazienti che </w:t>
      </w:r>
      <w:r>
        <w:rPr>
          <w:iCs/>
          <w:noProof/>
          <w:szCs w:val="22"/>
          <w:lang w:val="it-IT"/>
        </w:rPr>
        <w:t>hanno</w:t>
      </w:r>
      <w:r w:rsidRPr="00D23ACE">
        <w:rPr>
          <w:iCs/>
          <w:noProof/>
          <w:szCs w:val="22"/>
          <w:lang w:val="it-IT"/>
        </w:rPr>
        <w:t xml:space="preserve"> raggiunto una CR o una PR al giorno</w:t>
      </w:r>
      <w:r>
        <w:rPr>
          <w:iCs/>
          <w:noProof/>
          <w:szCs w:val="22"/>
          <w:lang w:val="it-IT"/>
        </w:rPr>
        <w:t> </w:t>
      </w:r>
      <w:r w:rsidRPr="00D23ACE">
        <w:rPr>
          <w:iCs/>
          <w:noProof/>
          <w:szCs w:val="22"/>
          <w:lang w:val="it-IT"/>
        </w:rPr>
        <w:t>28 e hanno mantenuto una CR o una PR al giorno</w:t>
      </w:r>
      <w:r>
        <w:rPr>
          <w:iCs/>
          <w:noProof/>
          <w:szCs w:val="22"/>
          <w:lang w:val="it-IT"/>
        </w:rPr>
        <w:t> </w:t>
      </w:r>
      <w:r w:rsidRPr="00D23ACE">
        <w:rPr>
          <w:iCs/>
          <w:noProof/>
          <w:szCs w:val="22"/>
          <w:lang w:val="it-IT"/>
        </w:rPr>
        <w:t>56) è stato del 66,7% in tutti i pazienti REACH4</w:t>
      </w:r>
      <w:r w:rsidR="00F11FF4">
        <w:rPr>
          <w:iCs/>
          <w:noProof/>
          <w:szCs w:val="22"/>
          <w:lang w:val="it-IT"/>
        </w:rPr>
        <w:t xml:space="preserve"> e</w:t>
      </w:r>
      <w:r w:rsidRPr="00D23ACE">
        <w:rPr>
          <w:iCs/>
          <w:noProof/>
          <w:szCs w:val="22"/>
          <w:lang w:val="it-IT"/>
        </w:rPr>
        <w:t xml:space="preserve"> del 68,8% nei pazienti SR.</w:t>
      </w:r>
    </w:p>
    <w:p w14:paraId="53123190" w14:textId="09ADB0D6" w:rsidR="00DE3D95" w:rsidRDefault="00DE3D95" w:rsidP="00CE4089">
      <w:pPr>
        <w:numPr>
          <w:ilvl w:val="12"/>
          <w:numId w:val="0"/>
        </w:numPr>
        <w:tabs>
          <w:tab w:val="clear" w:pos="567"/>
        </w:tabs>
        <w:spacing w:line="240" w:lineRule="auto"/>
        <w:ind w:right="-2"/>
        <w:rPr>
          <w:noProof/>
          <w:lang w:val="it-IT"/>
        </w:rPr>
      </w:pPr>
    </w:p>
    <w:p w14:paraId="40323C31" w14:textId="22AFF336" w:rsidR="00DE3D95" w:rsidRDefault="00DE3D95" w:rsidP="00CE4089">
      <w:pPr>
        <w:keepNext/>
        <w:numPr>
          <w:ilvl w:val="12"/>
          <w:numId w:val="0"/>
        </w:numPr>
        <w:tabs>
          <w:tab w:val="clear" w:pos="567"/>
        </w:tabs>
        <w:spacing w:line="240" w:lineRule="auto"/>
        <w:rPr>
          <w:iCs/>
          <w:noProof/>
          <w:szCs w:val="22"/>
          <w:lang w:val="it-IT"/>
        </w:rPr>
      </w:pPr>
      <w:r w:rsidRPr="001D2786">
        <w:rPr>
          <w:i/>
          <w:noProof/>
          <w:szCs w:val="22"/>
          <w:u w:val="single"/>
          <w:lang w:val="it-IT"/>
        </w:rPr>
        <w:t>Malattia del trapianto contro l’ospite cronica</w:t>
      </w:r>
    </w:p>
    <w:p w14:paraId="60F1E1A1" w14:textId="67039412" w:rsidR="00DE3D95" w:rsidRPr="00930F79" w:rsidRDefault="00DE3D95" w:rsidP="00CE4089">
      <w:pPr>
        <w:numPr>
          <w:ilvl w:val="12"/>
          <w:numId w:val="0"/>
        </w:numPr>
        <w:tabs>
          <w:tab w:val="clear" w:pos="567"/>
        </w:tabs>
        <w:spacing w:line="240" w:lineRule="auto"/>
        <w:ind w:right="-2"/>
        <w:rPr>
          <w:iCs/>
          <w:noProof/>
          <w:szCs w:val="22"/>
          <w:lang w:val="it-IT"/>
        </w:rPr>
      </w:pPr>
      <w:r w:rsidRPr="00930F79">
        <w:rPr>
          <w:iCs/>
          <w:noProof/>
          <w:szCs w:val="22"/>
          <w:lang w:val="it-IT"/>
        </w:rPr>
        <w:t>Nello studio REACH5, 45</w:t>
      </w:r>
      <w:r>
        <w:rPr>
          <w:iCs/>
          <w:noProof/>
          <w:szCs w:val="22"/>
          <w:lang w:val="it-IT"/>
        </w:rPr>
        <w:t> </w:t>
      </w:r>
      <w:r w:rsidRPr="00930F79">
        <w:rPr>
          <w:iCs/>
          <w:noProof/>
          <w:szCs w:val="22"/>
          <w:lang w:val="it-IT"/>
        </w:rPr>
        <w:t xml:space="preserve">pazienti pediatrici con GvHD cronica moderata o </w:t>
      </w:r>
      <w:r w:rsidR="003D36CD">
        <w:rPr>
          <w:iCs/>
          <w:noProof/>
          <w:szCs w:val="22"/>
          <w:lang w:val="it-IT"/>
        </w:rPr>
        <w:t>severa</w:t>
      </w:r>
      <w:r w:rsidRPr="00930F79">
        <w:rPr>
          <w:iCs/>
          <w:noProof/>
          <w:szCs w:val="22"/>
          <w:lang w:val="it-IT"/>
        </w:rPr>
        <w:t xml:space="preserve"> sono stati trattati con Jakavi </w:t>
      </w:r>
      <w:r>
        <w:rPr>
          <w:iCs/>
          <w:noProof/>
          <w:szCs w:val="22"/>
          <w:lang w:val="it-IT"/>
        </w:rPr>
        <w:t xml:space="preserve">e </w:t>
      </w:r>
      <w:r w:rsidRPr="00930F79">
        <w:rPr>
          <w:iCs/>
          <w:noProof/>
          <w:szCs w:val="22"/>
          <w:lang w:val="it-IT"/>
        </w:rPr>
        <w:t xml:space="preserve">corticosteroidi </w:t>
      </w:r>
      <w:r w:rsidRPr="00B659E2">
        <w:rPr>
          <w:iCs/>
          <w:noProof/>
          <w:szCs w:val="22"/>
          <w:lang w:val="it-IT"/>
        </w:rPr>
        <w:t xml:space="preserve">+/- CNIs </w:t>
      </w:r>
      <w:r w:rsidRPr="00930F79">
        <w:rPr>
          <w:iCs/>
          <w:noProof/>
          <w:szCs w:val="22"/>
          <w:lang w:val="it-IT"/>
        </w:rPr>
        <w:t>per valutare la sicurezza, l’efficacia e la farmacocinetica del trattamento con Jakavi. I pazienti sono stati arruolati in 4</w:t>
      </w:r>
      <w:r>
        <w:rPr>
          <w:iCs/>
          <w:noProof/>
          <w:szCs w:val="22"/>
          <w:lang w:val="it-IT"/>
        </w:rPr>
        <w:t> </w:t>
      </w:r>
      <w:r w:rsidRPr="00930F79">
        <w:rPr>
          <w:iCs/>
          <w:noProof/>
          <w:szCs w:val="22"/>
          <w:lang w:val="it-IT"/>
        </w:rPr>
        <w:t xml:space="preserve">gruppi in base all'età </w:t>
      </w:r>
      <w:r w:rsidRPr="00474741">
        <w:rPr>
          <w:iCs/>
          <w:noProof/>
          <w:szCs w:val="22"/>
          <w:lang w:val="it-IT"/>
        </w:rPr>
        <w:t>(Gruppo 1 [da ≥</w:t>
      </w:r>
      <w:r w:rsidRPr="00474741">
        <w:rPr>
          <w:szCs w:val="22"/>
          <w:lang w:val="it-IT"/>
        </w:rPr>
        <w:t> </w:t>
      </w:r>
      <w:r w:rsidRPr="00474741">
        <w:rPr>
          <w:iCs/>
          <w:noProof/>
          <w:szCs w:val="22"/>
          <w:lang w:val="it-IT"/>
        </w:rPr>
        <w:t>12 anni a &lt;</w:t>
      </w:r>
      <w:r w:rsidRPr="00474741">
        <w:rPr>
          <w:szCs w:val="22"/>
          <w:lang w:val="it-IT"/>
        </w:rPr>
        <w:t> </w:t>
      </w:r>
      <w:r w:rsidRPr="00474741">
        <w:rPr>
          <w:iCs/>
          <w:noProof/>
          <w:szCs w:val="22"/>
          <w:lang w:val="it-IT"/>
        </w:rPr>
        <w:t>18 anni, N=22], Gruppo 2 [da ≥</w:t>
      </w:r>
      <w:r w:rsidRPr="00474741">
        <w:rPr>
          <w:szCs w:val="22"/>
          <w:lang w:val="it-IT"/>
        </w:rPr>
        <w:t> </w:t>
      </w:r>
      <w:r w:rsidRPr="00474741">
        <w:rPr>
          <w:iCs/>
          <w:noProof/>
          <w:szCs w:val="22"/>
          <w:lang w:val="it-IT"/>
        </w:rPr>
        <w:t>6 anni a &lt;</w:t>
      </w:r>
      <w:r w:rsidRPr="00474741">
        <w:rPr>
          <w:szCs w:val="22"/>
          <w:lang w:val="it-IT"/>
        </w:rPr>
        <w:t> </w:t>
      </w:r>
      <w:r w:rsidRPr="00474741">
        <w:rPr>
          <w:iCs/>
          <w:noProof/>
          <w:szCs w:val="22"/>
          <w:lang w:val="it-IT"/>
        </w:rPr>
        <w:t>12 anni, N=16], Gruppo 3 [da ≥</w:t>
      </w:r>
      <w:r w:rsidRPr="00474741">
        <w:rPr>
          <w:szCs w:val="22"/>
          <w:lang w:val="it-IT"/>
        </w:rPr>
        <w:t> </w:t>
      </w:r>
      <w:r w:rsidRPr="00474741">
        <w:rPr>
          <w:iCs/>
          <w:noProof/>
          <w:szCs w:val="22"/>
          <w:lang w:val="it-IT"/>
        </w:rPr>
        <w:t>2 anni a &lt;</w:t>
      </w:r>
      <w:r w:rsidRPr="00474741">
        <w:rPr>
          <w:szCs w:val="22"/>
          <w:lang w:val="it-IT"/>
        </w:rPr>
        <w:t> </w:t>
      </w:r>
      <w:r w:rsidRPr="00474741">
        <w:rPr>
          <w:iCs/>
          <w:noProof/>
          <w:szCs w:val="22"/>
          <w:lang w:val="it-IT"/>
        </w:rPr>
        <w:t>6 anni, N=7] e Gruppo 4 [da ≥</w:t>
      </w:r>
      <w:r w:rsidRPr="00474741">
        <w:rPr>
          <w:szCs w:val="22"/>
          <w:lang w:val="it-IT"/>
        </w:rPr>
        <w:t> </w:t>
      </w:r>
      <w:r w:rsidRPr="00474741">
        <w:rPr>
          <w:iCs/>
          <w:noProof/>
          <w:szCs w:val="22"/>
          <w:lang w:val="it-IT"/>
        </w:rPr>
        <w:t>28 giorni a &lt;</w:t>
      </w:r>
      <w:r w:rsidRPr="00474741">
        <w:rPr>
          <w:szCs w:val="22"/>
          <w:lang w:val="it-IT"/>
        </w:rPr>
        <w:t> </w:t>
      </w:r>
      <w:r w:rsidRPr="00474741">
        <w:rPr>
          <w:iCs/>
          <w:noProof/>
          <w:szCs w:val="22"/>
          <w:lang w:val="it-IT"/>
        </w:rPr>
        <w:t>2 anni, N=0]).</w:t>
      </w:r>
      <w:r w:rsidRPr="00930F79">
        <w:rPr>
          <w:iCs/>
          <w:noProof/>
          <w:szCs w:val="22"/>
          <w:lang w:val="it-IT"/>
        </w:rPr>
        <w:t xml:space="preserve"> Le dosi utilizzate </w:t>
      </w:r>
      <w:r>
        <w:rPr>
          <w:iCs/>
          <w:noProof/>
          <w:szCs w:val="22"/>
          <w:lang w:val="it-IT"/>
        </w:rPr>
        <w:t>sono state 10 mg due volte al giorno per il Gruppo 1, 5 mg due volte al giorno per il Gruppo 2 e 4 mg/m</w:t>
      </w:r>
      <w:r w:rsidRPr="00AE33FC">
        <w:rPr>
          <w:iCs/>
          <w:noProof/>
          <w:szCs w:val="22"/>
          <w:vertAlign w:val="superscript"/>
          <w:lang w:val="it-IT"/>
        </w:rPr>
        <w:t>2</w:t>
      </w:r>
      <w:r>
        <w:rPr>
          <w:iCs/>
          <w:noProof/>
          <w:szCs w:val="22"/>
          <w:lang w:val="it-IT"/>
        </w:rPr>
        <w:t xml:space="preserve"> due volte al giorno per il Gruppo 3</w:t>
      </w:r>
      <w:r w:rsidRPr="00930F79">
        <w:rPr>
          <w:iCs/>
          <w:noProof/>
          <w:szCs w:val="22"/>
          <w:lang w:val="it-IT"/>
        </w:rPr>
        <w:t xml:space="preserve"> e</w:t>
      </w:r>
      <w:r>
        <w:rPr>
          <w:iCs/>
          <w:noProof/>
          <w:szCs w:val="22"/>
          <w:lang w:val="it-IT"/>
        </w:rPr>
        <w:t>d</w:t>
      </w:r>
      <w:r w:rsidRPr="00930F79">
        <w:rPr>
          <w:iCs/>
          <w:noProof/>
          <w:szCs w:val="22"/>
          <w:lang w:val="it-IT"/>
        </w:rPr>
        <w:t xml:space="preserve"> i pazienti sono stati trattati per 39</w:t>
      </w:r>
      <w:r>
        <w:rPr>
          <w:iCs/>
          <w:noProof/>
          <w:szCs w:val="22"/>
          <w:lang w:val="it-IT"/>
        </w:rPr>
        <w:t> </w:t>
      </w:r>
      <w:r w:rsidRPr="00930F79">
        <w:rPr>
          <w:iCs/>
          <w:noProof/>
          <w:szCs w:val="22"/>
          <w:lang w:val="it-IT"/>
        </w:rPr>
        <w:t>cicli/156</w:t>
      </w:r>
      <w:r>
        <w:rPr>
          <w:iCs/>
          <w:noProof/>
          <w:szCs w:val="22"/>
          <w:lang w:val="it-IT"/>
        </w:rPr>
        <w:t> </w:t>
      </w:r>
      <w:r w:rsidRPr="00930F79">
        <w:rPr>
          <w:iCs/>
          <w:noProof/>
          <w:szCs w:val="22"/>
          <w:lang w:val="it-IT"/>
        </w:rPr>
        <w:t xml:space="preserve">settimane o fino alla </w:t>
      </w:r>
      <w:r w:rsidRPr="00BA5928">
        <w:rPr>
          <w:iCs/>
          <w:noProof/>
          <w:szCs w:val="22"/>
          <w:lang w:val="it-IT"/>
        </w:rPr>
        <w:t>sospensione</w:t>
      </w:r>
      <w:r w:rsidRPr="00B448DC">
        <w:rPr>
          <w:iCs/>
          <w:noProof/>
          <w:szCs w:val="22"/>
          <w:lang w:val="it-IT"/>
        </w:rPr>
        <w:t>.</w:t>
      </w:r>
      <w:r w:rsidRPr="00930F79">
        <w:rPr>
          <w:iCs/>
          <w:noProof/>
          <w:szCs w:val="22"/>
          <w:lang w:val="it-IT"/>
        </w:rPr>
        <w:t xml:space="preserve"> Jakavi è stato somministrato </w:t>
      </w:r>
      <w:r>
        <w:rPr>
          <w:iCs/>
          <w:noProof/>
          <w:szCs w:val="22"/>
          <w:lang w:val="it-IT"/>
        </w:rPr>
        <w:t>come</w:t>
      </w:r>
      <w:r w:rsidRPr="00930F79">
        <w:rPr>
          <w:iCs/>
          <w:noProof/>
          <w:szCs w:val="22"/>
          <w:lang w:val="it-IT"/>
        </w:rPr>
        <w:t xml:space="preserve"> </w:t>
      </w:r>
      <w:r>
        <w:rPr>
          <w:iCs/>
          <w:noProof/>
          <w:szCs w:val="22"/>
          <w:lang w:val="it-IT"/>
        </w:rPr>
        <w:t xml:space="preserve">una </w:t>
      </w:r>
      <w:r w:rsidRPr="00930F79">
        <w:rPr>
          <w:iCs/>
          <w:noProof/>
          <w:szCs w:val="22"/>
          <w:lang w:val="it-IT"/>
        </w:rPr>
        <w:t>compressa da 5</w:t>
      </w:r>
      <w:r>
        <w:rPr>
          <w:iCs/>
          <w:noProof/>
          <w:szCs w:val="22"/>
          <w:lang w:val="it-IT"/>
        </w:rPr>
        <w:t> </w:t>
      </w:r>
      <w:r w:rsidRPr="00930F79">
        <w:rPr>
          <w:iCs/>
          <w:noProof/>
          <w:szCs w:val="22"/>
          <w:lang w:val="it-IT"/>
        </w:rPr>
        <w:t xml:space="preserve">mg o </w:t>
      </w:r>
      <w:r>
        <w:rPr>
          <w:iCs/>
          <w:noProof/>
          <w:szCs w:val="22"/>
          <w:lang w:val="it-IT"/>
        </w:rPr>
        <w:t xml:space="preserve">una </w:t>
      </w:r>
      <w:r w:rsidRPr="00930F79">
        <w:rPr>
          <w:iCs/>
          <w:noProof/>
          <w:szCs w:val="22"/>
          <w:lang w:val="it-IT"/>
        </w:rPr>
        <w:t>soluzione orale per pazienti pediatrici di età &lt;</w:t>
      </w:r>
      <w:r>
        <w:rPr>
          <w:szCs w:val="22"/>
          <w:lang w:val="it-IT"/>
        </w:rPr>
        <w:t> </w:t>
      </w:r>
      <w:r w:rsidRPr="00930F79">
        <w:rPr>
          <w:iCs/>
          <w:noProof/>
          <w:szCs w:val="22"/>
          <w:lang w:val="it-IT"/>
        </w:rPr>
        <w:t>12</w:t>
      </w:r>
      <w:r>
        <w:rPr>
          <w:iCs/>
          <w:noProof/>
          <w:szCs w:val="22"/>
          <w:lang w:val="it-IT"/>
        </w:rPr>
        <w:t> </w:t>
      </w:r>
      <w:r w:rsidRPr="00930F79">
        <w:rPr>
          <w:iCs/>
          <w:noProof/>
          <w:szCs w:val="22"/>
          <w:lang w:val="it-IT"/>
        </w:rPr>
        <w:t>anni.</w:t>
      </w:r>
    </w:p>
    <w:p w14:paraId="3A69BEBF" w14:textId="77777777" w:rsidR="00DE3D95" w:rsidRPr="00930F79" w:rsidRDefault="00DE3D95" w:rsidP="00CE4089">
      <w:pPr>
        <w:numPr>
          <w:ilvl w:val="12"/>
          <w:numId w:val="0"/>
        </w:numPr>
        <w:tabs>
          <w:tab w:val="clear" w:pos="567"/>
        </w:tabs>
        <w:spacing w:line="240" w:lineRule="auto"/>
        <w:ind w:right="-2"/>
        <w:rPr>
          <w:iCs/>
          <w:noProof/>
          <w:szCs w:val="22"/>
          <w:lang w:val="it-IT"/>
        </w:rPr>
      </w:pPr>
    </w:p>
    <w:p w14:paraId="05C77663" w14:textId="588B06D5" w:rsidR="00DE3D95" w:rsidRPr="00930F79" w:rsidRDefault="00DE3D95" w:rsidP="00CE4089">
      <w:pPr>
        <w:numPr>
          <w:ilvl w:val="12"/>
          <w:numId w:val="0"/>
        </w:numPr>
        <w:tabs>
          <w:tab w:val="clear" w:pos="567"/>
        </w:tabs>
        <w:spacing w:line="240" w:lineRule="auto"/>
        <w:ind w:right="-2"/>
        <w:rPr>
          <w:iCs/>
          <w:noProof/>
          <w:szCs w:val="22"/>
          <w:lang w:val="it-IT"/>
        </w:rPr>
      </w:pPr>
      <w:r w:rsidRPr="00930F79">
        <w:rPr>
          <w:iCs/>
          <w:noProof/>
          <w:szCs w:val="22"/>
          <w:lang w:val="it-IT"/>
        </w:rPr>
        <w:t xml:space="preserve">Sono stati arruolati pazienti con stato di malattia refrattario agli steroidi o naïve al trattamento. I pazienti sono stati considerati refrattari agli steroidi secondo i criteri </w:t>
      </w:r>
      <w:r w:rsidR="006A04BB">
        <w:rPr>
          <w:iCs/>
          <w:noProof/>
          <w:szCs w:val="22"/>
          <w:lang w:val="it-IT"/>
        </w:rPr>
        <w:t>istituzionali</w:t>
      </w:r>
      <w:r w:rsidRPr="00930F79">
        <w:rPr>
          <w:iCs/>
          <w:noProof/>
          <w:szCs w:val="22"/>
          <w:lang w:val="it-IT"/>
        </w:rPr>
        <w:t xml:space="preserve"> o per decisione del medico nel caso in cui i criteri </w:t>
      </w:r>
      <w:r w:rsidR="006A04BB">
        <w:rPr>
          <w:iCs/>
          <w:noProof/>
          <w:szCs w:val="22"/>
          <w:lang w:val="it-IT"/>
        </w:rPr>
        <w:t>istituzionali</w:t>
      </w:r>
      <w:r w:rsidRPr="00930F79">
        <w:rPr>
          <w:iCs/>
          <w:noProof/>
          <w:szCs w:val="22"/>
          <w:lang w:val="it-IT"/>
        </w:rPr>
        <w:t xml:space="preserve"> non fossero disponibili </w:t>
      </w:r>
      <w:r>
        <w:rPr>
          <w:iCs/>
          <w:noProof/>
          <w:szCs w:val="22"/>
          <w:lang w:val="it-IT"/>
        </w:rPr>
        <w:t>e potevano aver ricevuto</w:t>
      </w:r>
      <w:r w:rsidRPr="00930F79">
        <w:rPr>
          <w:iCs/>
          <w:noProof/>
          <w:szCs w:val="22"/>
          <w:lang w:val="it-IT"/>
        </w:rPr>
        <w:t xml:space="preserve"> un precedente trattamento sistemico aggiuntivo per la GvHD cronica oltre ai corticosteroidi. I pazienti sono stati considerati naïve al trattamento </w:t>
      </w:r>
      <w:r w:rsidRPr="00FF7D9C">
        <w:rPr>
          <w:iCs/>
          <w:noProof/>
          <w:szCs w:val="22"/>
          <w:lang w:val="it-IT"/>
        </w:rPr>
        <w:t xml:space="preserve">se non </w:t>
      </w:r>
      <w:r>
        <w:rPr>
          <w:iCs/>
          <w:noProof/>
          <w:szCs w:val="22"/>
          <w:lang w:val="it-IT"/>
        </w:rPr>
        <w:t>avevano</w:t>
      </w:r>
      <w:r w:rsidRPr="00FF7D9C">
        <w:rPr>
          <w:iCs/>
          <w:noProof/>
          <w:szCs w:val="22"/>
          <w:lang w:val="it-IT"/>
        </w:rPr>
        <w:t xml:space="preserve"> ricevuto alcun precedente trattamento sistemico per la GvHD cronica (</w:t>
      </w:r>
      <w:r w:rsidR="004B276E" w:rsidRPr="00474741">
        <w:rPr>
          <w:iCs/>
          <w:noProof/>
          <w:szCs w:val="22"/>
          <w:lang w:val="it-IT"/>
        </w:rPr>
        <w:t>ad eccezione di un massimo di 72</w:t>
      </w:r>
      <w:r w:rsidR="00C00E26">
        <w:rPr>
          <w:iCs/>
          <w:noProof/>
          <w:szCs w:val="22"/>
          <w:lang w:val="it-IT"/>
        </w:rPr>
        <w:t> </w:t>
      </w:r>
      <w:r w:rsidR="004B276E" w:rsidRPr="00474741">
        <w:rPr>
          <w:iCs/>
          <w:noProof/>
          <w:szCs w:val="22"/>
          <w:lang w:val="it-IT"/>
        </w:rPr>
        <w:t>ore di terapia corticosteroidea sistemica precedente con metilprednisolone o equivalente, dopo l’esordio della GvHD</w:t>
      </w:r>
      <w:r w:rsidR="004B276E">
        <w:rPr>
          <w:iCs/>
          <w:noProof/>
          <w:szCs w:val="22"/>
          <w:lang w:val="it-IT"/>
        </w:rPr>
        <w:t xml:space="preserve"> cronica</w:t>
      </w:r>
      <w:r w:rsidRPr="00FF7D9C">
        <w:rPr>
          <w:iCs/>
          <w:noProof/>
          <w:szCs w:val="22"/>
          <w:lang w:val="it-IT"/>
        </w:rPr>
        <w:t>).</w:t>
      </w:r>
      <w:r w:rsidRPr="00930F79">
        <w:rPr>
          <w:iCs/>
          <w:noProof/>
          <w:szCs w:val="22"/>
          <w:lang w:val="it-IT"/>
        </w:rPr>
        <w:t xml:space="preserve"> </w:t>
      </w:r>
      <w:r w:rsidR="008639BA">
        <w:rPr>
          <w:iCs/>
          <w:noProof/>
          <w:szCs w:val="22"/>
          <w:lang w:val="it-IT"/>
        </w:rPr>
        <w:t>In aggiunta a</w:t>
      </w:r>
      <w:r w:rsidRPr="00930F79">
        <w:rPr>
          <w:iCs/>
          <w:noProof/>
          <w:szCs w:val="22"/>
          <w:lang w:val="it-IT"/>
        </w:rPr>
        <w:t xml:space="preserve"> Jakavi,</w:t>
      </w:r>
      <w:r w:rsidR="008639BA">
        <w:rPr>
          <w:iCs/>
          <w:noProof/>
          <w:szCs w:val="22"/>
          <w:lang w:val="it-IT"/>
        </w:rPr>
        <w:t xml:space="preserve"> i pazienti</w:t>
      </w:r>
      <w:r w:rsidRPr="00930F79">
        <w:rPr>
          <w:iCs/>
          <w:noProof/>
          <w:szCs w:val="22"/>
          <w:lang w:val="it-IT"/>
        </w:rPr>
        <w:t xml:space="preserve"> era</w:t>
      </w:r>
      <w:r w:rsidR="00EA33F3">
        <w:rPr>
          <w:iCs/>
          <w:noProof/>
          <w:szCs w:val="22"/>
          <w:lang w:val="it-IT"/>
        </w:rPr>
        <w:t>no trattati con</w:t>
      </w:r>
      <w:r w:rsidRPr="00930F79">
        <w:rPr>
          <w:iCs/>
          <w:noProof/>
          <w:szCs w:val="22"/>
          <w:lang w:val="it-IT"/>
        </w:rPr>
        <w:t xml:space="preserve"> corticosteroidi sistemici e/o CNI (ciclosporina o tacrolimus) e</w:t>
      </w:r>
      <w:r w:rsidR="00EA33F3">
        <w:rPr>
          <w:iCs/>
          <w:noProof/>
          <w:szCs w:val="22"/>
          <w:lang w:val="it-IT"/>
        </w:rPr>
        <w:t xml:space="preserve">d erano consentite anche </w:t>
      </w:r>
      <w:r w:rsidR="008639BA">
        <w:rPr>
          <w:iCs/>
          <w:noProof/>
          <w:szCs w:val="22"/>
          <w:lang w:val="it-IT"/>
        </w:rPr>
        <w:t xml:space="preserve">le </w:t>
      </w:r>
      <w:r w:rsidRPr="00930F79">
        <w:rPr>
          <w:iCs/>
          <w:noProof/>
          <w:szCs w:val="22"/>
          <w:lang w:val="it-IT"/>
        </w:rPr>
        <w:t>terapie</w:t>
      </w:r>
      <w:r w:rsidR="00EA33F3">
        <w:rPr>
          <w:iCs/>
          <w:noProof/>
          <w:szCs w:val="22"/>
          <w:lang w:val="it-IT"/>
        </w:rPr>
        <w:t xml:space="preserve"> topiche</w:t>
      </w:r>
      <w:r w:rsidRPr="00930F79">
        <w:rPr>
          <w:iCs/>
          <w:noProof/>
          <w:szCs w:val="22"/>
          <w:lang w:val="it-IT"/>
        </w:rPr>
        <w:t xml:space="preserve"> con corticosteroidi </w:t>
      </w:r>
      <w:r w:rsidR="00A74526">
        <w:rPr>
          <w:iCs/>
          <w:noProof/>
          <w:szCs w:val="22"/>
          <w:lang w:val="it-IT"/>
        </w:rPr>
        <w:t>secondo le linee guida istituzionali</w:t>
      </w:r>
      <w:r w:rsidRPr="00930F79">
        <w:rPr>
          <w:iCs/>
          <w:noProof/>
          <w:szCs w:val="22"/>
          <w:lang w:val="it-IT"/>
        </w:rPr>
        <w:t>. Nello studio REACH5, 23</w:t>
      </w:r>
      <w:r>
        <w:rPr>
          <w:iCs/>
          <w:noProof/>
          <w:szCs w:val="22"/>
          <w:lang w:val="it-IT"/>
        </w:rPr>
        <w:t> </w:t>
      </w:r>
      <w:r w:rsidRPr="00930F79">
        <w:rPr>
          <w:iCs/>
          <w:noProof/>
          <w:szCs w:val="22"/>
          <w:lang w:val="it-IT"/>
        </w:rPr>
        <w:t xml:space="preserve">pazienti (51,1%) </w:t>
      </w:r>
      <w:r>
        <w:rPr>
          <w:iCs/>
          <w:noProof/>
          <w:szCs w:val="22"/>
          <w:lang w:val="it-IT"/>
        </w:rPr>
        <w:t>hanno</w:t>
      </w:r>
      <w:r w:rsidRPr="00930F79">
        <w:rPr>
          <w:iCs/>
          <w:noProof/>
          <w:szCs w:val="22"/>
          <w:lang w:val="it-IT"/>
        </w:rPr>
        <w:t xml:space="preserve"> ricevuto CNI concomitanti. I pazienti </w:t>
      </w:r>
      <w:r>
        <w:rPr>
          <w:iCs/>
          <w:noProof/>
          <w:szCs w:val="22"/>
          <w:lang w:val="it-IT"/>
        </w:rPr>
        <w:t>potevano</w:t>
      </w:r>
      <w:r w:rsidRPr="00930F79">
        <w:rPr>
          <w:iCs/>
          <w:noProof/>
          <w:szCs w:val="22"/>
          <w:lang w:val="it-IT"/>
        </w:rPr>
        <w:t xml:space="preserve"> </w:t>
      </w:r>
      <w:r>
        <w:rPr>
          <w:iCs/>
          <w:noProof/>
          <w:szCs w:val="22"/>
          <w:lang w:val="it-IT"/>
        </w:rPr>
        <w:t xml:space="preserve">anche aver </w:t>
      </w:r>
      <w:r w:rsidRPr="00930F79">
        <w:rPr>
          <w:iCs/>
          <w:noProof/>
          <w:szCs w:val="22"/>
          <w:lang w:val="it-IT"/>
        </w:rPr>
        <w:t>ricev</w:t>
      </w:r>
      <w:r>
        <w:rPr>
          <w:iCs/>
          <w:noProof/>
          <w:szCs w:val="22"/>
          <w:lang w:val="it-IT"/>
        </w:rPr>
        <w:t xml:space="preserve">uto </w:t>
      </w:r>
      <w:r w:rsidR="00A74526">
        <w:rPr>
          <w:iCs/>
          <w:noProof/>
          <w:szCs w:val="22"/>
          <w:lang w:val="it-IT"/>
        </w:rPr>
        <w:t>terapie</w:t>
      </w:r>
      <w:r w:rsidRPr="00930F79">
        <w:rPr>
          <w:iCs/>
          <w:noProof/>
          <w:szCs w:val="22"/>
          <w:lang w:val="it-IT"/>
        </w:rPr>
        <w:t xml:space="preserve"> di supporto standard per il trapianto di cellule staminali allogeniche, </w:t>
      </w:r>
      <w:r>
        <w:rPr>
          <w:iCs/>
          <w:noProof/>
          <w:szCs w:val="22"/>
          <w:lang w:val="it-IT"/>
        </w:rPr>
        <w:t>inclus</w:t>
      </w:r>
      <w:r w:rsidRPr="00930F79">
        <w:rPr>
          <w:iCs/>
          <w:noProof/>
          <w:szCs w:val="22"/>
          <w:lang w:val="it-IT"/>
        </w:rPr>
        <w:t xml:space="preserve">i medicinali antinfettivi e supporto </w:t>
      </w:r>
      <w:r>
        <w:rPr>
          <w:iCs/>
          <w:noProof/>
          <w:szCs w:val="22"/>
          <w:lang w:val="it-IT"/>
        </w:rPr>
        <w:t>trasfusion</w:t>
      </w:r>
      <w:r w:rsidR="00A74526">
        <w:rPr>
          <w:iCs/>
          <w:noProof/>
          <w:szCs w:val="22"/>
          <w:lang w:val="it-IT"/>
        </w:rPr>
        <w:t>ale</w:t>
      </w:r>
      <w:r w:rsidRPr="00930F79">
        <w:rPr>
          <w:iCs/>
          <w:noProof/>
          <w:szCs w:val="22"/>
          <w:lang w:val="it-IT"/>
        </w:rPr>
        <w:t xml:space="preserve">. Jakavi doveva essere interrotto in caso di mancata risposta al trattamento cronico per GvHD al </w:t>
      </w:r>
      <w:r w:rsidR="00474741">
        <w:rPr>
          <w:iCs/>
          <w:noProof/>
          <w:szCs w:val="22"/>
          <w:lang w:val="it-IT"/>
        </w:rPr>
        <w:t>G</w:t>
      </w:r>
      <w:r w:rsidRPr="00930F79">
        <w:rPr>
          <w:iCs/>
          <w:noProof/>
          <w:szCs w:val="22"/>
          <w:lang w:val="it-IT"/>
        </w:rPr>
        <w:t>iorno</w:t>
      </w:r>
      <w:r>
        <w:rPr>
          <w:iCs/>
          <w:noProof/>
          <w:szCs w:val="22"/>
          <w:lang w:val="it-IT"/>
        </w:rPr>
        <w:t> 169</w:t>
      </w:r>
      <w:r w:rsidRPr="00930F79">
        <w:rPr>
          <w:iCs/>
          <w:noProof/>
          <w:szCs w:val="22"/>
          <w:lang w:val="it-IT"/>
        </w:rPr>
        <w:t>.</w:t>
      </w:r>
    </w:p>
    <w:p w14:paraId="6BE2B253" w14:textId="77777777" w:rsidR="00DE3D95" w:rsidRPr="00930F79" w:rsidRDefault="00DE3D95" w:rsidP="00CE4089">
      <w:pPr>
        <w:numPr>
          <w:ilvl w:val="12"/>
          <w:numId w:val="0"/>
        </w:numPr>
        <w:tabs>
          <w:tab w:val="clear" w:pos="567"/>
        </w:tabs>
        <w:spacing w:line="240" w:lineRule="auto"/>
        <w:ind w:right="-2"/>
        <w:rPr>
          <w:iCs/>
          <w:noProof/>
          <w:szCs w:val="22"/>
          <w:lang w:val="it-IT"/>
        </w:rPr>
      </w:pPr>
    </w:p>
    <w:p w14:paraId="139CDE8D" w14:textId="08BCC4C7" w:rsidR="00B9457F" w:rsidRPr="00930F79" w:rsidRDefault="00B9457F" w:rsidP="00CE4089">
      <w:pPr>
        <w:numPr>
          <w:ilvl w:val="12"/>
          <w:numId w:val="0"/>
        </w:numPr>
        <w:tabs>
          <w:tab w:val="clear" w:pos="567"/>
        </w:tabs>
        <w:spacing w:line="240" w:lineRule="auto"/>
        <w:ind w:right="-2"/>
        <w:rPr>
          <w:iCs/>
          <w:noProof/>
          <w:szCs w:val="22"/>
          <w:lang w:val="it-IT"/>
        </w:rPr>
      </w:pPr>
      <w:r w:rsidRPr="00930F79">
        <w:rPr>
          <w:iCs/>
          <w:noProof/>
          <w:szCs w:val="22"/>
          <w:lang w:val="it-IT"/>
        </w:rPr>
        <w:t xml:space="preserve">La riduzione graduale di Jakavi è stata consentita dopo la visita </w:t>
      </w:r>
      <w:r>
        <w:rPr>
          <w:iCs/>
          <w:noProof/>
          <w:szCs w:val="22"/>
          <w:lang w:val="it-IT"/>
        </w:rPr>
        <w:t xml:space="preserve">al </w:t>
      </w:r>
      <w:r w:rsidR="00F60A44">
        <w:rPr>
          <w:iCs/>
          <w:noProof/>
          <w:szCs w:val="22"/>
          <w:lang w:val="it-IT"/>
        </w:rPr>
        <w:t>G</w:t>
      </w:r>
      <w:r w:rsidRPr="00930F79">
        <w:rPr>
          <w:iCs/>
          <w:noProof/>
          <w:szCs w:val="22"/>
          <w:lang w:val="it-IT"/>
        </w:rPr>
        <w:t>iorno</w:t>
      </w:r>
      <w:r>
        <w:rPr>
          <w:iCs/>
          <w:noProof/>
          <w:szCs w:val="22"/>
          <w:lang w:val="it-IT"/>
        </w:rPr>
        <w:t> </w:t>
      </w:r>
      <w:r w:rsidR="00B659E2">
        <w:rPr>
          <w:iCs/>
          <w:noProof/>
          <w:szCs w:val="22"/>
          <w:lang w:val="it-IT"/>
        </w:rPr>
        <w:t>169</w:t>
      </w:r>
      <w:r w:rsidRPr="00930F79">
        <w:rPr>
          <w:iCs/>
          <w:noProof/>
          <w:szCs w:val="22"/>
          <w:lang w:val="it-IT"/>
        </w:rPr>
        <w:t>.</w:t>
      </w:r>
    </w:p>
    <w:p w14:paraId="041295AD" w14:textId="77777777" w:rsidR="00B9457F" w:rsidRPr="00930F79" w:rsidRDefault="00B9457F" w:rsidP="00CE4089">
      <w:pPr>
        <w:numPr>
          <w:ilvl w:val="12"/>
          <w:numId w:val="0"/>
        </w:numPr>
        <w:tabs>
          <w:tab w:val="clear" w:pos="567"/>
        </w:tabs>
        <w:spacing w:line="240" w:lineRule="auto"/>
        <w:ind w:right="-2"/>
        <w:rPr>
          <w:iCs/>
          <w:noProof/>
          <w:szCs w:val="22"/>
          <w:lang w:val="it-IT"/>
        </w:rPr>
      </w:pPr>
    </w:p>
    <w:p w14:paraId="5804C824" w14:textId="250C0D61" w:rsidR="00B9457F" w:rsidRDefault="00B9457F" w:rsidP="00CE4089">
      <w:pPr>
        <w:numPr>
          <w:ilvl w:val="12"/>
          <w:numId w:val="0"/>
        </w:numPr>
        <w:tabs>
          <w:tab w:val="clear" w:pos="567"/>
        </w:tabs>
        <w:spacing w:line="240" w:lineRule="auto"/>
        <w:ind w:right="-2"/>
        <w:rPr>
          <w:iCs/>
          <w:noProof/>
          <w:szCs w:val="22"/>
          <w:lang w:val="it-IT"/>
        </w:rPr>
      </w:pPr>
      <w:r w:rsidRPr="00930F79">
        <w:rPr>
          <w:iCs/>
          <w:noProof/>
          <w:szCs w:val="22"/>
          <w:lang w:val="it-IT"/>
        </w:rPr>
        <w:t>I pazienti di sesso maschile e femminile rappresentavano rispettivamente il 64,4% (n=29) e il 35,6% (n=16) dei pazienti, con 30</w:t>
      </w:r>
      <w:r>
        <w:rPr>
          <w:iCs/>
          <w:noProof/>
          <w:szCs w:val="22"/>
          <w:lang w:val="it-IT"/>
        </w:rPr>
        <w:t> </w:t>
      </w:r>
      <w:r w:rsidRPr="00930F79">
        <w:rPr>
          <w:iCs/>
          <w:noProof/>
          <w:szCs w:val="22"/>
          <w:lang w:val="it-IT"/>
        </w:rPr>
        <w:t xml:space="preserve">pazienti (66,7%) con storia </w:t>
      </w:r>
      <w:r>
        <w:rPr>
          <w:iCs/>
          <w:noProof/>
          <w:szCs w:val="22"/>
          <w:lang w:val="it-IT"/>
        </w:rPr>
        <w:t xml:space="preserve">medica </w:t>
      </w:r>
      <w:r w:rsidRPr="00930F79">
        <w:rPr>
          <w:iCs/>
          <w:noProof/>
          <w:szCs w:val="22"/>
          <w:lang w:val="it-IT"/>
        </w:rPr>
        <w:t xml:space="preserve">pre-trapianto di tumori maligni </w:t>
      </w:r>
      <w:r>
        <w:rPr>
          <w:iCs/>
          <w:noProof/>
          <w:szCs w:val="22"/>
          <w:lang w:val="it-IT"/>
        </w:rPr>
        <w:t>sottostanti</w:t>
      </w:r>
      <w:r w:rsidRPr="00930F79">
        <w:rPr>
          <w:iCs/>
          <w:noProof/>
          <w:szCs w:val="22"/>
          <w:lang w:val="it-IT"/>
        </w:rPr>
        <w:t>, più frequentemente leucemia (27</w:t>
      </w:r>
      <w:r>
        <w:rPr>
          <w:iCs/>
          <w:noProof/>
          <w:szCs w:val="22"/>
          <w:lang w:val="it-IT"/>
        </w:rPr>
        <w:t> </w:t>
      </w:r>
      <w:r w:rsidRPr="00930F79">
        <w:rPr>
          <w:iCs/>
          <w:noProof/>
          <w:szCs w:val="22"/>
          <w:lang w:val="it-IT"/>
        </w:rPr>
        <w:t>pazienti, 60%).</w:t>
      </w:r>
    </w:p>
    <w:p w14:paraId="4A7EF30E" w14:textId="77777777" w:rsidR="00B9457F" w:rsidRDefault="00B9457F" w:rsidP="00CE4089">
      <w:pPr>
        <w:numPr>
          <w:ilvl w:val="12"/>
          <w:numId w:val="0"/>
        </w:numPr>
        <w:tabs>
          <w:tab w:val="clear" w:pos="567"/>
        </w:tabs>
        <w:spacing w:line="240" w:lineRule="auto"/>
        <w:ind w:right="-2"/>
        <w:rPr>
          <w:iCs/>
          <w:noProof/>
          <w:szCs w:val="22"/>
          <w:lang w:val="it-IT"/>
        </w:rPr>
      </w:pPr>
    </w:p>
    <w:p w14:paraId="033F4219" w14:textId="77777777" w:rsidR="00B9457F" w:rsidRPr="00417F10" w:rsidRDefault="00B9457F" w:rsidP="00CE4089">
      <w:pPr>
        <w:numPr>
          <w:ilvl w:val="12"/>
          <w:numId w:val="0"/>
        </w:numPr>
        <w:tabs>
          <w:tab w:val="clear" w:pos="567"/>
        </w:tabs>
        <w:spacing w:line="240" w:lineRule="auto"/>
        <w:ind w:right="-2"/>
        <w:rPr>
          <w:iCs/>
          <w:noProof/>
          <w:szCs w:val="22"/>
          <w:lang w:val="it-IT"/>
        </w:rPr>
      </w:pPr>
      <w:r w:rsidRPr="00417F10">
        <w:rPr>
          <w:iCs/>
          <w:noProof/>
          <w:szCs w:val="22"/>
          <w:lang w:val="it-IT"/>
        </w:rPr>
        <w:t>Tra i 45</w:t>
      </w:r>
      <w:r>
        <w:rPr>
          <w:iCs/>
          <w:noProof/>
          <w:szCs w:val="22"/>
          <w:lang w:val="it-IT"/>
        </w:rPr>
        <w:t> </w:t>
      </w:r>
      <w:r w:rsidRPr="00417F10">
        <w:rPr>
          <w:iCs/>
          <w:noProof/>
          <w:szCs w:val="22"/>
          <w:lang w:val="it-IT"/>
        </w:rPr>
        <w:t xml:space="preserve">pazienti pediatrici arruolati nello studio REACH5, 17 (37,8%) erano pazienti con GvHD cronica naïve al trattamento e 28 (62,2%) erano pazienti con GvHD cronica SR. La malattia era </w:t>
      </w:r>
      <w:r>
        <w:rPr>
          <w:iCs/>
          <w:noProof/>
          <w:szCs w:val="22"/>
          <w:lang w:val="it-IT"/>
        </w:rPr>
        <w:t>severa</w:t>
      </w:r>
      <w:r w:rsidRPr="00417F10">
        <w:rPr>
          <w:iCs/>
          <w:noProof/>
          <w:szCs w:val="22"/>
          <w:lang w:val="it-IT"/>
        </w:rPr>
        <w:t xml:space="preserve"> nel 62,2% dei pazienti e moderata nel 37,8% dei pazienti. Trentuno (68,9%) pazienti avevano un coinvolgimento cutaneo, diciotto (40%) </w:t>
      </w:r>
      <w:r>
        <w:rPr>
          <w:iCs/>
          <w:noProof/>
          <w:szCs w:val="22"/>
          <w:lang w:val="it-IT"/>
        </w:rPr>
        <w:t xml:space="preserve">avevano </w:t>
      </w:r>
      <w:r w:rsidRPr="00417F10">
        <w:rPr>
          <w:iCs/>
          <w:noProof/>
          <w:szCs w:val="22"/>
          <w:lang w:val="it-IT"/>
        </w:rPr>
        <w:t xml:space="preserve">un coinvolgimento della bocca e quattordici (31,1%) </w:t>
      </w:r>
      <w:r>
        <w:rPr>
          <w:iCs/>
          <w:noProof/>
          <w:szCs w:val="22"/>
          <w:lang w:val="it-IT"/>
        </w:rPr>
        <w:t xml:space="preserve">avevano </w:t>
      </w:r>
      <w:r w:rsidRPr="00417F10">
        <w:rPr>
          <w:iCs/>
          <w:noProof/>
          <w:szCs w:val="22"/>
          <w:lang w:val="it-IT"/>
        </w:rPr>
        <w:t>un coinvolgimento polmonare.</w:t>
      </w:r>
    </w:p>
    <w:p w14:paraId="2CD75CAD" w14:textId="77777777" w:rsidR="00B9457F" w:rsidRPr="00417F10" w:rsidRDefault="00B9457F" w:rsidP="00CE4089">
      <w:pPr>
        <w:numPr>
          <w:ilvl w:val="12"/>
          <w:numId w:val="0"/>
        </w:numPr>
        <w:tabs>
          <w:tab w:val="clear" w:pos="567"/>
        </w:tabs>
        <w:spacing w:line="240" w:lineRule="auto"/>
        <w:ind w:right="-2"/>
        <w:rPr>
          <w:iCs/>
          <w:noProof/>
          <w:szCs w:val="22"/>
          <w:lang w:val="it-IT"/>
        </w:rPr>
      </w:pPr>
    </w:p>
    <w:p w14:paraId="5D0B170A" w14:textId="68920EDD" w:rsidR="00B9457F" w:rsidRPr="00417F10" w:rsidRDefault="00B9457F" w:rsidP="00CE4089">
      <w:pPr>
        <w:numPr>
          <w:ilvl w:val="12"/>
          <w:numId w:val="0"/>
        </w:numPr>
        <w:tabs>
          <w:tab w:val="clear" w:pos="567"/>
        </w:tabs>
        <w:spacing w:line="240" w:lineRule="auto"/>
        <w:ind w:right="-2"/>
        <w:rPr>
          <w:iCs/>
          <w:noProof/>
          <w:szCs w:val="22"/>
          <w:lang w:val="it-IT"/>
        </w:rPr>
      </w:pPr>
      <w:r w:rsidRPr="00417F10">
        <w:rPr>
          <w:iCs/>
          <w:noProof/>
          <w:szCs w:val="22"/>
          <w:lang w:val="it-IT"/>
        </w:rPr>
        <w:t xml:space="preserve">L’ORR al </w:t>
      </w:r>
      <w:r w:rsidR="00F60A44">
        <w:rPr>
          <w:iCs/>
          <w:noProof/>
          <w:szCs w:val="22"/>
          <w:lang w:val="it-IT"/>
        </w:rPr>
        <w:t>G</w:t>
      </w:r>
      <w:r w:rsidRPr="00417F10">
        <w:rPr>
          <w:iCs/>
          <w:noProof/>
          <w:szCs w:val="22"/>
          <w:lang w:val="it-IT"/>
        </w:rPr>
        <w:t>iorno</w:t>
      </w:r>
      <w:r>
        <w:rPr>
          <w:iCs/>
          <w:noProof/>
          <w:szCs w:val="22"/>
          <w:lang w:val="it-IT"/>
        </w:rPr>
        <w:t> </w:t>
      </w:r>
      <w:r w:rsidRPr="00417F10">
        <w:rPr>
          <w:iCs/>
          <w:noProof/>
          <w:szCs w:val="22"/>
          <w:lang w:val="it-IT"/>
        </w:rPr>
        <w:t>1</w:t>
      </w:r>
      <w:r w:rsidR="00B659E2">
        <w:rPr>
          <w:iCs/>
          <w:noProof/>
          <w:szCs w:val="22"/>
          <w:lang w:val="it-IT"/>
        </w:rPr>
        <w:t>69</w:t>
      </w:r>
      <w:r w:rsidRPr="00417F10">
        <w:rPr>
          <w:iCs/>
          <w:noProof/>
          <w:szCs w:val="22"/>
          <w:lang w:val="it-IT"/>
        </w:rPr>
        <w:t xml:space="preserve"> (endpoint primario di efficacia) è stato del 40% (IC 90%: 27,7</w:t>
      </w:r>
      <w:r w:rsidR="007F2DEF">
        <w:rPr>
          <w:iCs/>
          <w:noProof/>
          <w:szCs w:val="22"/>
          <w:lang w:val="it-IT"/>
        </w:rPr>
        <w:t>;</w:t>
      </w:r>
      <w:r w:rsidRPr="00417F10">
        <w:rPr>
          <w:iCs/>
          <w:noProof/>
          <w:szCs w:val="22"/>
          <w:lang w:val="it-IT"/>
        </w:rPr>
        <w:t xml:space="preserve"> 53,3) </w:t>
      </w:r>
      <w:r w:rsidR="00F11FF4">
        <w:rPr>
          <w:iCs/>
          <w:noProof/>
          <w:szCs w:val="22"/>
          <w:lang w:val="it-IT"/>
        </w:rPr>
        <w:t>in tutti i</w:t>
      </w:r>
      <w:r w:rsidRPr="00417F10">
        <w:rPr>
          <w:iCs/>
          <w:noProof/>
          <w:szCs w:val="22"/>
          <w:lang w:val="it-IT"/>
        </w:rPr>
        <w:t xml:space="preserve"> pazienti pediatrici REACH5</w:t>
      </w:r>
      <w:r w:rsidR="00F11FF4">
        <w:rPr>
          <w:iCs/>
          <w:noProof/>
          <w:szCs w:val="22"/>
          <w:lang w:val="it-IT"/>
        </w:rPr>
        <w:t xml:space="preserve"> e</w:t>
      </w:r>
      <w:r w:rsidRPr="00417F10">
        <w:rPr>
          <w:iCs/>
          <w:noProof/>
          <w:szCs w:val="22"/>
          <w:lang w:val="it-IT"/>
        </w:rPr>
        <w:t xml:space="preserve"> del 39,3% nei pazienti con SR.</w:t>
      </w:r>
    </w:p>
    <w:p w14:paraId="32F6F72D" w14:textId="77777777" w:rsidR="00B9457F" w:rsidRPr="00C04DDF" w:rsidRDefault="00B9457F" w:rsidP="00CE4089">
      <w:pPr>
        <w:numPr>
          <w:ilvl w:val="12"/>
          <w:numId w:val="0"/>
        </w:numPr>
        <w:tabs>
          <w:tab w:val="clear" w:pos="567"/>
        </w:tabs>
        <w:spacing w:line="240" w:lineRule="auto"/>
        <w:ind w:right="-2"/>
        <w:rPr>
          <w:iCs/>
          <w:noProof/>
          <w:szCs w:val="22"/>
          <w:lang w:val="it-IT"/>
        </w:rPr>
      </w:pPr>
    </w:p>
    <w:p w14:paraId="3549B33B"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5.2</w:t>
      </w:r>
      <w:r w:rsidRPr="00C04DDF">
        <w:rPr>
          <w:b/>
          <w:noProof/>
          <w:szCs w:val="22"/>
          <w:lang w:val="it-IT"/>
        </w:rPr>
        <w:tab/>
      </w:r>
      <w:r w:rsidRPr="00C04DDF">
        <w:rPr>
          <w:b/>
          <w:szCs w:val="22"/>
          <w:lang w:val="it-IT"/>
        </w:rPr>
        <w:t>Proprietà farmacocinetiche</w:t>
      </w:r>
    </w:p>
    <w:p w14:paraId="676DAFA7" w14:textId="77777777" w:rsidR="00AE6859" w:rsidRPr="00C04DDF" w:rsidRDefault="00AE6859" w:rsidP="00CE4089">
      <w:pPr>
        <w:keepNext/>
        <w:tabs>
          <w:tab w:val="clear" w:pos="567"/>
        </w:tabs>
        <w:spacing w:line="240" w:lineRule="auto"/>
        <w:rPr>
          <w:noProof/>
          <w:szCs w:val="22"/>
          <w:lang w:val="it-IT"/>
        </w:rPr>
      </w:pPr>
    </w:p>
    <w:p w14:paraId="75F895F9" w14:textId="77777777" w:rsidR="00AE6859" w:rsidRPr="00C04DDF" w:rsidRDefault="00AE6859"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Assorbimento</w:t>
      </w:r>
    </w:p>
    <w:p w14:paraId="5C9E5868" w14:textId="77777777" w:rsidR="00AE6859" w:rsidRPr="00A61DF7" w:rsidRDefault="00AE6859" w:rsidP="00CE4089">
      <w:pPr>
        <w:pStyle w:val="Text"/>
        <w:keepNext/>
        <w:spacing w:before="0"/>
        <w:jc w:val="left"/>
        <w:rPr>
          <w:rFonts w:eastAsia="Times New Roman"/>
          <w:sz w:val="22"/>
          <w:szCs w:val="22"/>
          <w:lang w:val="it-IT"/>
        </w:rPr>
      </w:pPr>
    </w:p>
    <w:p w14:paraId="41B27DCD" w14:textId="46512D4B" w:rsidR="00AE6859" w:rsidRPr="00057FC9" w:rsidRDefault="00AE6859" w:rsidP="00CE4089">
      <w:pPr>
        <w:tabs>
          <w:tab w:val="clear" w:pos="567"/>
        </w:tabs>
        <w:spacing w:line="240" w:lineRule="auto"/>
        <w:rPr>
          <w:szCs w:val="22"/>
          <w:lang w:val="it-IT"/>
        </w:rPr>
      </w:pPr>
      <w:r w:rsidRPr="00C04DDF">
        <w:rPr>
          <w:szCs w:val="22"/>
          <w:lang w:val="it-IT"/>
        </w:rPr>
        <w:t>Ruxolitinib è un composto di classe 1 secondo BCS (Biopharmaceutical Classification System), con caratteristiche di elevata permeabilità, elevata solubilità e rapida dissoluzione. Negli studi clinici, ruxolitinib è stato rapidamente assorbito dopo somministrazione orale con una concentrazione plasmatica massima (C</w:t>
      </w:r>
      <w:r w:rsidRPr="00C04DDF">
        <w:rPr>
          <w:szCs w:val="22"/>
          <w:vertAlign w:val="subscript"/>
          <w:lang w:val="it-IT"/>
        </w:rPr>
        <w:t>max</w:t>
      </w:r>
      <w:r w:rsidRPr="00C04DDF">
        <w:rPr>
          <w:szCs w:val="22"/>
          <w:lang w:val="it-IT"/>
        </w:rPr>
        <w:t xml:space="preserve">) raggiunta circa 1 ora dopo l’assunzione. Sulla base di </w:t>
      </w:r>
      <w:r w:rsidRPr="00057FC9">
        <w:rPr>
          <w:szCs w:val="22"/>
          <w:lang w:val="it-IT"/>
        </w:rPr>
        <w:t>uno studio di “mass balance” nell’uomo, l’assorbimento orale di ruxolitinib, come ruxolitinib o metaboliti formati dopo primo passaggio epatico, è del 95% o superiore. Il valore medio della C</w:t>
      </w:r>
      <w:r w:rsidRPr="00057FC9">
        <w:rPr>
          <w:szCs w:val="22"/>
          <w:vertAlign w:val="subscript"/>
          <w:lang w:val="it-IT"/>
        </w:rPr>
        <w:t>max</w:t>
      </w:r>
      <w:r w:rsidRPr="00057FC9">
        <w:rPr>
          <w:szCs w:val="22"/>
          <w:lang w:val="it-IT"/>
        </w:rPr>
        <w:t xml:space="preserve"> di ruxolitinib e l’esposizione totale (AUC) aumentano proporzionalmente rispetto a un intervallo di dosi singole comprese tra </w:t>
      </w:r>
      <w:r w:rsidRPr="00D9116A">
        <w:rPr>
          <w:szCs w:val="22"/>
          <w:lang w:val="it-IT"/>
        </w:rPr>
        <w:t>5</w:t>
      </w:r>
      <w:r w:rsidR="00E722F1" w:rsidRPr="00474741">
        <w:rPr>
          <w:szCs w:val="22"/>
          <w:lang w:val="it-IT"/>
        </w:rPr>
        <w:t xml:space="preserve"> e</w:t>
      </w:r>
      <w:r w:rsidR="005F273D" w:rsidRPr="00474741">
        <w:rPr>
          <w:szCs w:val="22"/>
          <w:lang w:val="it-IT"/>
        </w:rPr>
        <w:t xml:space="preserve"> </w:t>
      </w:r>
      <w:r w:rsidRPr="00D9116A">
        <w:rPr>
          <w:szCs w:val="22"/>
          <w:lang w:val="it-IT"/>
        </w:rPr>
        <w:t>200 mg.</w:t>
      </w:r>
      <w:r w:rsidRPr="00057FC9">
        <w:rPr>
          <w:szCs w:val="22"/>
          <w:lang w:val="it-IT"/>
        </w:rPr>
        <w:t xml:space="preserve"> Non ci sono state variazioni clinicamente rilevanti nella farmacocinetica di ruxolitinib subito dopo somministrazione di un pasto ad elevato contenuto lipidico. Il valore medio </w:t>
      </w:r>
      <w:r w:rsidRPr="00057FC9">
        <w:rPr>
          <w:szCs w:val="22"/>
          <w:lang w:val="it-IT"/>
        </w:rPr>
        <w:lastRenderedPageBreak/>
        <w:t>della C</w:t>
      </w:r>
      <w:r w:rsidRPr="00057FC9">
        <w:rPr>
          <w:szCs w:val="22"/>
          <w:vertAlign w:val="subscript"/>
          <w:lang w:val="it-IT"/>
        </w:rPr>
        <w:t>max</w:t>
      </w:r>
      <w:r w:rsidRPr="00057FC9">
        <w:rPr>
          <w:szCs w:val="22"/>
          <w:lang w:val="it-IT"/>
        </w:rPr>
        <w:t xml:space="preserve"> è risultato moderatamente diminuito (24%) mentre il valore medio dell’AUC è risultato quasi invariato (aumento del 4%) in caso di somministrazione con un pasto ad elevato contenuto lipidico.</w:t>
      </w:r>
    </w:p>
    <w:p w14:paraId="7790EA26" w14:textId="77777777" w:rsidR="00AE6859" w:rsidRPr="00057FC9" w:rsidRDefault="00AE6859" w:rsidP="00CE4089">
      <w:pPr>
        <w:tabs>
          <w:tab w:val="clear" w:pos="567"/>
        </w:tabs>
        <w:spacing w:line="240" w:lineRule="auto"/>
        <w:rPr>
          <w:szCs w:val="22"/>
          <w:lang w:val="it-IT"/>
        </w:rPr>
      </w:pPr>
    </w:p>
    <w:p w14:paraId="0D73BB5A" w14:textId="77777777" w:rsidR="00AE6859" w:rsidRPr="00057FC9" w:rsidRDefault="00AE6859" w:rsidP="00CE4089">
      <w:pPr>
        <w:pStyle w:val="Text"/>
        <w:keepNext/>
        <w:spacing w:before="0"/>
        <w:jc w:val="left"/>
        <w:rPr>
          <w:rFonts w:eastAsia="Times New Roman"/>
          <w:sz w:val="22"/>
          <w:szCs w:val="22"/>
          <w:u w:val="single"/>
          <w:lang w:val="it-IT"/>
        </w:rPr>
      </w:pPr>
      <w:r w:rsidRPr="00057FC9">
        <w:rPr>
          <w:rFonts w:eastAsia="Times New Roman"/>
          <w:sz w:val="22"/>
          <w:szCs w:val="22"/>
          <w:u w:val="single"/>
          <w:lang w:val="it-IT"/>
        </w:rPr>
        <w:t>Distribuzione</w:t>
      </w:r>
    </w:p>
    <w:p w14:paraId="2BE735CD" w14:textId="77777777" w:rsidR="00AE6859" w:rsidRPr="00057FC9" w:rsidRDefault="00AE6859" w:rsidP="00CE4089">
      <w:pPr>
        <w:pStyle w:val="Text"/>
        <w:keepNext/>
        <w:spacing w:before="0"/>
        <w:jc w:val="left"/>
        <w:rPr>
          <w:rFonts w:eastAsia="Times New Roman"/>
          <w:sz w:val="22"/>
          <w:szCs w:val="22"/>
          <w:u w:val="single"/>
          <w:lang w:val="it-IT"/>
        </w:rPr>
      </w:pPr>
    </w:p>
    <w:p w14:paraId="6007C599" w14:textId="092DD694" w:rsidR="00AE6859" w:rsidRPr="00C04DDF" w:rsidRDefault="00AE6859" w:rsidP="00CE4089">
      <w:pPr>
        <w:tabs>
          <w:tab w:val="clear" w:pos="567"/>
        </w:tabs>
        <w:spacing w:line="240" w:lineRule="auto"/>
        <w:rPr>
          <w:szCs w:val="22"/>
          <w:lang w:val="it-IT"/>
        </w:rPr>
      </w:pPr>
      <w:r w:rsidRPr="00057FC9">
        <w:rPr>
          <w:szCs w:val="22"/>
          <w:lang w:val="it-IT"/>
        </w:rPr>
        <w:t xml:space="preserve">Il volume di distribuzione medio allo </w:t>
      </w:r>
      <w:r w:rsidR="00A74526">
        <w:rPr>
          <w:szCs w:val="22"/>
          <w:lang w:val="it-IT"/>
        </w:rPr>
        <w:t>stato stazionario</w:t>
      </w:r>
      <w:r w:rsidRPr="00057FC9">
        <w:rPr>
          <w:szCs w:val="22"/>
          <w:lang w:val="it-IT"/>
        </w:rPr>
        <w:t xml:space="preserve"> è approssimativamente </w:t>
      </w:r>
      <w:r w:rsidR="00B9457F" w:rsidRPr="009A205B">
        <w:rPr>
          <w:szCs w:val="22"/>
          <w:lang w:val="it-IT"/>
        </w:rPr>
        <w:t>67,5</w:t>
      </w:r>
      <w:r w:rsidR="00B9457F">
        <w:rPr>
          <w:szCs w:val="22"/>
          <w:lang w:val="it-IT"/>
        </w:rPr>
        <w:t> </w:t>
      </w:r>
      <w:r w:rsidR="00B9457F" w:rsidRPr="009A205B">
        <w:rPr>
          <w:szCs w:val="22"/>
          <w:lang w:val="it-IT"/>
        </w:rPr>
        <w:t>litri nei pazienti adolescenti e adulti con GvHD acuta e 60,9</w:t>
      </w:r>
      <w:r w:rsidR="00B9457F">
        <w:rPr>
          <w:szCs w:val="22"/>
          <w:lang w:val="it-IT"/>
        </w:rPr>
        <w:t> </w:t>
      </w:r>
      <w:r w:rsidR="00B9457F" w:rsidRPr="009A205B">
        <w:rPr>
          <w:szCs w:val="22"/>
          <w:lang w:val="it-IT"/>
        </w:rPr>
        <w:t>litri nei pazienti adolescenti e adulti con GvHD cronica. Il volume medio di distribuzione allo stato stazionario è di circa 30</w:t>
      </w:r>
      <w:r w:rsidR="00B9457F">
        <w:rPr>
          <w:szCs w:val="22"/>
          <w:lang w:val="it-IT"/>
        </w:rPr>
        <w:t> </w:t>
      </w:r>
      <w:r w:rsidR="00B9457F" w:rsidRPr="009A205B">
        <w:rPr>
          <w:szCs w:val="22"/>
          <w:lang w:val="it-IT"/>
        </w:rPr>
        <w:t>litri nei pazienti pediatrici con GvHD acuta o cronica e con un</w:t>
      </w:r>
      <w:r w:rsidR="007D6638">
        <w:rPr>
          <w:szCs w:val="22"/>
          <w:lang w:val="it-IT"/>
        </w:rPr>
        <w:t xml:space="preserve">a </w:t>
      </w:r>
      <w:r w:rsidR="00B9457F" w:rsidRPr="009A205B">
        <w:rPr>
          <w:szCs w:val="22"/>
          <w:lang w:val="it-IT"/>
        </w:rPr>
        <w:t>superficie corporea (</w:t>
      </w:r>
      <w:r w:rsidR="00122141" w:rsidRPr="005935CB">
        <w:rPr>
          <w:i/>
          <w:iCs/>
          <w:szCs w:val="22"/>
          <w:lang w:val="it-IT"/>
        </w:rPr>
        <w:t>body surface area,</w:t>
      </w:r>
      <w:r w:rsidR="00122141">
        <w:rPr>
          <w:szCs w:val="22"/>
          <w:lang w:val="it-IT"/>
        </w:rPr>
        <w:t xml:space="preserve"> </w:t>
      </w:r>
      <w:r w:rsidR="00B9457F" w:rsidRPr="009A205B">
        <w:rPr>
          <w:szCs w:val="22"/>
          <w:lang w:val="it-IT"/>
        </w:rPr>
        <w:t>BSA) inferiore a</w:t>
      </w:r>
      <w:r w:rsidR="00B9457F">
        <w:rPr>
          <w:szCs w:val="22"/>
          <w:lang w:val="it-IT"/>
        </w:rPr>
        <w:t xml:space="preserve"> 1</w:t>
      </w:r>
      <w:r w:rsidR="001045FE">
        <w:rPr>
          <w:iCs/>
          <w:noProof/>
          <w:szCs w:val="22"/>
          <w:lang w:val="it-IT"/>
        </w:rPr>
        <w:t> m</w:t>
      </w:r>
      <w:r w:rsidR="001045FE" w:rsidRPr="00474741">
        <w:rPr>
          <w:iCs/>
          <w:noProof/>
          <w:szCs w:val="22"/>
          <w:vertAlign w:val="superscript"/>
          <w:lang w:val="it-IT"/>
        </w:rPr>
        <w:t>2</w:t>
      </w:r>
      <w:r w:rsidRPr="00057FC9">
        <w:rPr>
          <w:szCs w:val="22"/>
          <w:lang w:val="it-IT"/>
        </w:rPr>
        <w:t xml:space="preserve">. Alle concentrazioni clinicamente rilevanti di ruxolitinib, il legame alle proteine plasmatiche </w:t>
      </w:r>
      <w:r w:rsidRPr="00057FC9">
        <w:rPr>
          <w:i/>
          <w:szCs w:val="22"/>
          <w:lang w:val="it-IT"/>
        </w:rPr>
        <w:t>in vitro</w:t>
      </w:r>
      <w:r w:rsidRPr="00057FC9">
        <w:rPr>
          <w:szCs w:val="22"/>
          <w:lang w:val="it-IT"/>
        </w:rPr>
        <w:t xml:space="preserve"> è circa del 97%, principalmente all’albumina. Uno studio di autoradiografia</w:t>
      </w:r>
      <w:r w:rsidRPr="00C04DDF">
        <w:rPr>
          <w:szCs w:val="22"/>
          <w:lang w:val="it-IT"/>
        </w:rPr>
        <w:t xml:space="preserve"> del corpo interno nei ratti ha mostrato che ruxolitinib non penetra la barriera emato-encefalica.</w:t>
      </w:r>
    </w:p>
    <w:p w14:paraId="25346D67" w14:textId="77777777" w:rsidR="00AE6859" w:rsidRPr="00C04DDF" w:rsidRDefault="00AE6859" w:rsidP="00CE4089">
      <w:pPr>
        <w:tabs>
          <w:tab w:val="clear" w:pos="567"/>
        </w:tabs>
        <w:spacing w:line="240" w:lineRule="auto"/>
        <w:rPr>
          <w:szCs w:val="22"/>
          <w:lang w:val="it-IT"/>
        </w:rPr>
      </w:pPr>
    </w:p>
    <w:p w14:paraId="6755D4B1" w14:textId="77777777" w:rsidR="00AE6859" w:rsidRPr="00C04DDF" w:rsidRDefault="00AE6859" w:rsidP="00CE4089">
      <w:pPr>
        <w:pStyle w:val="Text"/>
        <w:keepNext/>
        <w:spacing w:before="0"/>
        <w:jc w:val="left"/>
        <w:rPr>
          <w:rFonts w:eastAsia="Times New Roman"/>
          <w:sz w:val="22"/>
          <w:szCs w:val="22"/>
          <w:u w:val="single"/>
          <w:lang w:val="it-IT"/>
        </w:rPr>
      </w:pPr>
      <w:r w:rsidRPr="00C04DDF">
        <w:rPr>
          <w:rFonts w:eastAsia="Times New Roman"/>
          <w:sz w:val="22"/>
          <w:szCs w:val="22"/>
          <w:u w:val="single"/>
          <w:lang w:val="it-IT"/>
        </w:rPr>
        <w:t>Biotrasformazione</w:t>
      </w:r>
    </w:p>
    <w:p w14:paraId="62CD870E" w14:textId="77777777" w:rsidR="00AE6859" w:rsidRPr="00A61DF7" w:rsidRDefault="00AE6859" w:rsidP="00CE4089">
      <w:pPr>
        <w:pStyle w:val="Text"/>
        <w:keepNext/>
        <w:spacing w:before="0"/>
        <w:jc w:val="left"/>
        <w:rPr>
          <w:rFonts w:eastAsia="Times New Roman"/>
          <w:sz w:val="22"/>
          <w:szCs w:val="22"/>
          <w:lang w:val="it-IT"/>
        </w:rPr>
      </w:pPr>
    </w:p>
    <w:p w14:paraId="01C30E7D" w14:textId="77777777" w:rsidR="00AE6859" w:rsidRPr="00057FC9" w:rsidRDefault="00AE6859" w:rsidP="00CE4089">
      <w:pPr>
        <w:tabs>
          <w:tab w:val="clear" w:pos="567"/>
        </w:tabs>
        <w:spacing w:line="240" w:lineRule="auto"/>
        <w:rPr>
          <w:szCs w:val="22"/>
          <w:lang w:val="it-IT"/>
        </w:rPr>
      </w:pPr>
      <w:r w:rsidRPr="00C04DDF">
        <w:rPr>
          <w:szCs w:val="22"/>
          <w:lang w:val="it-IT"/>
        </w:rPr>
        <w:t>Ruxolitinib è principalmente metabolizzato dal CYP3A4 (&gt;</w:t>
      </w:r>
      <w:r w:rsidRPr="00956EC4">
        <w:rPr>
          <w:szCs w:val="22"/>
          <w:lang w:val="it-IT"/>
        </w:rPr>
        <w:t> </w:t>
      </w:r>
      <w:r w:rsidRPr="00C04DDF">
        <w:rPr>
          <w:szCs w:val="22"/>
          <w:lang w:val="it-IT"/>
        </w:rPr>
        <w:t xml:space="preserve">50%), con un contributo aggiuntivo dal CYP2C9. Il farmaco non modificato è l’entità predominante nel plasma umano, rappresentando circa il 60% del materiale circolante farmaco-correlato. Nel plasma sono presenti due principali metaboliti attivi che rappresentano il 25% e l’11% dell’AUC del farmaco non modificato. Questi metaboliti hanno un’attività farmacologica JAK-correlata dalla metà a un quinto di quella del farmaco da cui derivano. La somma totale di tutti i metaboliti attivi contribuisce al 18% della farmacodinamica </w:t>
      </w:r>
      <w:r w:rsidRPr="00057FC9">
        <w:rPr>
          <w:szCs w:val="22"/>
          <w:lang w:val="it-IT"/>
        </w:rPr>
        <w:t xml:space="preserve">complessiva di ruxolitinib. In base a studi </w:t>
      </w:r>
      <w:r w:rsidRPr="00057FC9">
        <w:rPr>
          <w:i/>
          <w:szCs w:val="22"/>
          <w:lang w:val="it-IT"/>
        </w:rPr>
        <w:t>in vitro</w:t>
      </w:r>
      <w:r w:rsidRPr="00057FC9">
        <w:rPr>
          <w:szCs w:val="22"/>
          <w:lang w:val="it-IT"/>
        </w:rPr>
        <w:t xml:space="preserve">, ruxolitinib, a concentrazioni clinicamente rilevanti, non inibisce CYP1A2, CYP2B6, CYP2C8, CYP2C9, CYP2C19, CYP2D6 o il CYP3A4 e non è un induttore potente dei CYP1A2, CYP2B6 or CYP3A4. Dati </w:t>
      </w:r>
      <w:r w:rsidRPr="00057FC9">
        <w:rPr>
          <w:i/>
          <w:szCs w:val="22"/>
          <w:lang w:val="it-IT"/>
        </w:rPr>
        <w:t>in vitro</w:t>
      </w:r>
      <w:r w:rsidRPr="00057FC9">
        <w:rPr>
          <w:szCs w:val="22"/>
          <w:lang w:val="it-IT"/>
        </w:rPr>
        <w:t xml:space="preserve"> indicano che ruxolitinib può inibire la P-gp e la BCRP.</w:t>
      </w:r>
    </w:p>
    <w:p w14:paraId="330F8231" w14:textId="77777777" w:rsidR="00AE6859" w:rsidRPr="00057FC9" w:rsidRDefault="00AE6859" w:rsidP="00CE4089">
      <w:pPr>
        <w:tabs>
          <w:tab w:val="clear" w:pos="567"/>
        </w:tabs>
        <w:spacing w:line="240" w:lineRule="auto"/>
        <w:rPr>
          <w:szCs w:val="22"/>
          <w:lang w:val="it-IT"/>
        </w:rPr>
      </w:pPr>
    </w:p>
    <w:p w14:paraId="75024ECB" w14:textId="77777777" w:rsidR="00AE6859" w:rsidRPr="00057FC9" w:rsidRDefault="00AE6859" w:rsidP="00CE4089">
      <w:pPr>
        <w:pStyle w:val="Text"/>
        <w:keepNext/>
        <w:spacing w:before="0"/>
        <w:jc w:val="left"/>
        <w:rPr>
          <w:rFonts w:eastAsia="Times New Roman"/>
          <w:sz w:val="22"/>
          <w:szCs w:val="22"/>
          <w:u w:val="single"/>
          <w:lang w:val="it-IT"/>
        </w:rPr>
      </w:pPr>
      <w:r w:rsidRPr="00057FC9">
        <w:rPr>
          <w:rFonts w:eastAsia="Times New Roman"/>
          <w:sz w:val="22"/>
          <w:szCs w:val="22"/>
          <w:u w:val="single"/>
          <w:lang w:val="it-IT"/>
        </w:rPr>
        <w:t>Eliminazione</w:t>
      </w:r>
    </w:p>
    <w:p w14:paraId="7495AD0A" w14:textId="77777777" w:rsidR="00AE6859" w:rsidRPr="00A61DF7" w:rsidRDefault="00AE6859" w:rsidP="00CE4089">
      <w:pPr>
        <w:keepNext/>
        <w:tabs>
          <w:tab w:val="clear" w:pos="567"/>
        </w:tabs>
        <w:spacing w:line="240" w:lineRule="auto"/>
        <w:rPr>
          <w:szCs w:val="22"/>
          <w:lang w:val="it-IT"/>
        </w:rPr>
      </w:pPr>
    </w:p>
    <w:p w14:paraId="2D1C5D08" w14:textId="77777777" w:rsidR="00AE6859" w:rsidRPr="00057FC9" w:rsidRDefault="00AE6859" w:rsidP="00CE4089">
      <w:pPr>
        <w:tabs>
          <w:tab w:val="clear" w:pos="567"/>
        </w:tabs>
        <w:spacing w:line="240" w:lineRule="auto"/>
        <w:rPr>
          <w:szCs w:val="22"/>
          <w:lang w:val="it-IT"/>
        </w:rPr>
      </w:pPr>
      <w:r w:rsidRPr="00057FC9">
        <w:rPr>
          <w:szCs w:val="22"/>
          <w:lang w:val="it-IT"/>
        </w:rPr>
        <w:t>Ruxolitinib viene eliminato principalmente attraverso il metabolismo. L’emivita media di eliminazione di ruxolitinib è di circa 3 ore. In soggetti adulti sani, a seguito di una dose orale singola di ruxolitinib marcato con [</w:t>
      </w:r>
      <w:r w:rsidRPr="00057FC9">
        <w:rPr>
          <w:szCs w:val="22"/>
          <w:vertAlign w:val="superscript"/>
          <w:lang w:val="it-IT"/>
        </w:rPr>
        <w:t>14</w:t>
      </w:r>
      <w:r w:rsidRPr="00057FC9">
        <w:rPr>
          <w:szCs w:val="22"/>
          <w:lang w:val="it-IT"/>
        </w:rPr>
        <w:t>C], l’eliminazione è stata prevalentemente attraverso il metabolismo, con il 74% della radioattività escreta nelle urine e il 22% attraverso le feci. Il farmaco non modificato è risultato essere meno dell’1% del totale di radioattività escreta.</w:t>
      </w:r>
    </w:p>
    <w:p w14:paraId="3429D43F" w14:textId="77777777" w:rsidR="00AE6859" w:rsidRPr="00057FC9" w:rsidRDefault="00AE6859" w:rsidP="00CE4089">
      <w:pPr>
        <w:tabs>
          <w:tab w:val="clear" w:pos="567"/>
        </w:tabs>
        <w:spacing w:line="240" w:lineRule="auto"/>
        <w:rPr>
          <w:szCs w:val="22"/>
          <w:lang w:val="it-IT"/>
        </w:rPr>
      </w:pPr>
    </w:p>
    <w:p w14:paraId="43C054A5" w14:textId="77777777" w:rsidR="00AE6859" w:rsidRPr="00057FC9" w:rsidRDefault="00AE6859" w:rsidP="00CE4089">
      <w:pPr>
        <w:pStyle w:val="Text"/>
        <w:keepNext/>
        <w:spacing w:before="0"/>
        <w:jc w:val="left"/>
        <w:rPr>
          <w:rFonts w:eastAsia="Times New Roman"/>
          <w:sz w:val="22"/>
          <w:szCs w:val="22"/>
          <w:u w:val="single"/>
          <w:lang w:val="it-IT"/>
        </w:rPr>
      </w:pPr>
      <w:r w:rsidRPr="00057FC9">
        <w:rPr>
          <w:rFonts w:eastAsia="Times New Roman"/>
          <w:sz w:val="22"/>
          <w:szCs w:val="22"/>
          <w:u w:val="single"/>
          <w:lang w:val="it-IT"/>
        </w:rPr>
        <w:t>Linearità/Non linearità</w:t>
      </w:r>
    </w:p>
    <w:p w14:paraId="447C1D07" w14:textId="77777777" w:rsidR="00AE6859" w:rsidRPr="00A61DF7" w:rsidRDefault="00AE6859" w:rsidP="00CE4089">
      <w:pPr>
        <w:pStyle w:val="Text"/>
        <w:keepNext/>
        <w:spacing w:before="0"/>
        <w:jc w:val="left"/>
        <w:rPr>
          <w:rFonts w:eastAsia="Times New Roman"/>
          <w:sz w:val="22"/>
          <w:szCs w:val="22"/>
          <w:lang w:val="it-IT"/>
        </w:rPr>
      </w:pPr>
    </w:p>
    <w:p w14:paraId="68725C46" w14:textId="77777777" w:rsidR="00AE6859" w:rsidRPr="00057FC9" w:rsidRDefault="00AE6859" w:rsidP="00CE4089">
      <w:pPr>
        <w:tabs>
          <w:tab w:val="clear" w:pos="567"/>
        </w:tabs>
        <w:spacing w:line="240" w:lineRule="auto"/>
        <w:rPr>
          <w:szCs w:val="22"/>
          <w:lang w:val="it-IT"/>
        </w:rPr>
      </w:pPr>
      <w:r w:rsidRPr="00057FC9">
        <w:rPr>
          <w:szCs w:val="22"/>
          <w:lang w:val="it-IT"/>
        </w:rPr>
        <w:t>La proporzionalità della dose è stata dimostrata negli studi a dose singola e multipla.</w:t>
      </w:r>
    </w:p>
    <w:p w14:paraId="064AD541" w14:textId="77777777" w:rsidR="00AE6859" w:rsidRPr="00057FC9" w:rsidRDefault="00AE6859" w:rsidP="00CE4089">
      <w:pPr>
        <w:tabs>
          <w:tab w:val="clear" w:pos="567"/>
        </w:tabs>
        <w:spacing w:line="240" w:lineRule="auto"/>
        <w:rPr>
          <w:szCs w:val="22"/>
          <w:lang w:val="it-IT"/>
        </w:rPr>
      </w:pPr>
    </w:p>
    <w:p w14:paraId="7FE3E0B2" w14:textId="77777777" w:rsidR="00AE6859" w:rsidRPr="00057FC9" w:rsidRDefault="00AE6859" w:rsidP="00CE4089">
      <w:pPr>
        <w:pStyle w:val="Text"/>
        <w:keepNext/>
        <w:spacing w:before="0"/>
        <w:jc w:val="left"/>
        <w:rPr>
          <w:rFonts w:eastAsia="Times New Roman"/>
          <w:sz w:val="22"/>
          <w:szCs w:val="22"/>
          <w:u w:val="single"/>
          <w:lang w:val="it-IT"/>
        </w:rPr>
      </w:pPr>
      <w:r w:rsidRPr="00057FC9">
        <w:rPr>
          <w:rFonts w:eastAsia="Times New Roman"/>
          <w:sz w:val="22"/>
          <w:szCs w:val="22"/>
          <w:u w:val="single"/>
          <w:lang w:val="it-IT"/>
        </w:rPr>
        <w:t>Popolazioni speciali</w:t>
      </w:r>
    </w:p>
    <w:p w14:paraId="643014CF" w14:textId="77777777" w:rsidR="00AE6859" w:rsidRPr="00594044" w:rsidRDefault="00AE6859" w:rsidP="00CE4089">
      <w:pPr>
        <w:pStyle w:val="Text"/>
        <w:keepNext/>
        <w:spacing w:before="0"/>
        <w:jc w:val="left"/>
        <w:rPr>
          <w:rFonts w:eastAsia="Times New Roman"/>
          <w:sz w:val="22"/>
          <w:szCs w:val="22"/>
          <w:lang w:val="it-IT"/>
        </w:rPr>
      </w:pPr>
    </w:p>
    <w:p w14:paraId="239B24B0" w14:textId="3E8DB053" w:rsidR="00AE6859" w:rsidRPr="00145C36" w:rsidRDefault="00AE6859" w:rsidP="00CE4089">
      <w:pPr>
        <w:pStyle w:val="Text"/>
        <w:keepNext/>
        <w:spacing w:before="0"/>
        <w:jc w:val="left"/>
        <w:rPr>
          <w:rFonts w:eastAsia="Times New Roman"/>
          <w:i/>
          <w:sz w:val="22"/>
          <w:szCs w:val="22"/>
          <w:u w:val="single"/>
          <w:lang w:val="it-IT"/>
        </w:rPr>
      </w:pPr>
      <w:r w:rsidRPr="00057FC9">
        <w:rPr>
          <w:rFonts w:eastAsia="Times New Roman"/>
          <w:i/>
          <w:sz w:val="22"/>
          <w:szCs w:val="22"/>
          <w:u w:val="single"/>
          <w:lang w:val="it-IT"/>
        </w:rPr>
        <w:t xml:space="preserve">Effetti dell’età, del sesso </w:t>
      </w:r>
      <w:r w:rsidRPr="00145C36">
        <w:rPr>
          <w:rFonts w:eastAsia="Times New Roman"/>
          <w:i/>
          <w:sz w:val="22"/>
          <w:szCs w:val="22"/>
          <w:u w:val="single"/>
          <w:lang w:val="it-IT"/>
        </w:rPr>
        <w:t>o dell’etnia</w:t>
      </w:r>
    </w:p>
    <w:p w14:paraId="670C526C" w14:textId="3D8FA9A0" w:rsidR="00B9457F" w:rsidRDefault="00AE6859" w:rsidP="00CE4089">
      <w:pPr>
        <w:tabs>
          <w:tab w:val="clear" w:pos="567"/>
        </w:tabs>
        <w:spacing w:line="240" w:lineRule="auto"/>
        <w:rPr>
          <w:szCs w:val="22"/>
          <w:lang w:val="it-IT"/>
        </w:rPr>
      </w:pPr>
      <w:r w:rsidRPr="00145C36">
        <w:rPr>
          <w:szCs w:val="22"/>
          <w:lang w:val="it-IT"/>
        </w:rPr>
        <w:t>Sulla base degli studi in soggetti sani, non sono state osservate differenze rilevanti nella farmacocinetica di ruxolitinib in relazione al sesso o all’etnia.</w:t>
      </w:r>
    </w:p>
    <w:p w14:paraId="532A0F66" w14:textId="77777777" w:rsidR="00B9457F" w:rsidRDefault="00B9457F" w:rsidP="00CE4089">
      <w:pPr>
        <w:tabs>
          <w:tab w:val="clear" w:pos="567"/>
        </w:tabs>
        <w:spacing w:line="240" w:lineRule="auto"/>
        <w:rPr>
          <w:szCs w:val="22"/>
          <w:lang w:val="it-IT"/>
        </w:rPr>
      </w:pPr>
    </w:p>
    <w:p w14:paraId="11DB4576" w14:textId="13A4E7C1" w:rsidR="00AE6859" w:rsidRPr="000D3B38" w:rsidRDefault="00AE6859" w:rsidP="00CE4089">
      <w:pPr>
        <w:tabs>
          <w:tab w:val="clear" w:pos="567"/>
        </w:tabs>
        <w:spacing w:line="240" w:lineRule="auto"/>
        <w:rPr>
          <w:szCs w:val="22"/>
          <w:lang w:val="it-IT"/>
        </w:rPr>
      </w:pPr>
      <w:r w:rsidRPr="00145C36">
        <w:rPr>
          <w:szCs w:val="22"/>
          <w:lang w:val="it-IT"/>
        </w:rPr>
        <w:t>Sulla base di una valutazione farmacocinetica sulla popolazione nei pazienti con GvHD, non è stata evidenziata alcuna relazione tra la clearance orale e il sesso, l’età o l’etnia.</w:t>
      </w:r>
    </w:p>
    <w:p w14:paraId="24048B52" w14:textId="77777777" w:rsidR="00AE6859" w:rsidRPr="00057FC9" w:rsidRDefault="00AE6859" w:rsidP="00CE4089">
      <w:pPr>
        <w:tabs>
          <w:tab w:val="clear" w:pos="567"/>
        </w:tabs>
        <w:spacing w:line="240" w:lineRule="auto"/>
        <w:rPr>
          <w:szCs w:val="22"/>
          <w:lang w:val="it-IT"/>
        </w:rPr>
      </w:pPr>
    </w:p>
    <w:p w14:paraId="5D619F41" w14:textId="77777777" w:rsidR="00AE6859" w:rsidRPr="00057FC9" w:rsidRDefault="00AE6859" w:rsidP="00CE4089">
      <w:pPr>
        <w:pStyle w:val="Text"/>
        <w:keepNext/>
        <w:spacing w:before="0"/>
        <w:jc w:val="left"/>
        <w:rPr>
          <w:rFonts w:eastAsia="Times New Roman"/>
          <w:i/>
          <w:sz w:val="22"/>
          <w:szCs w:val="22"/>
          <w:u w:val="single"/>
          <w:lang w:val="it-IT"/>
        </w:rPr>
      </w:pPr>
      <w:r w:rsidRPr="007B1CEE">
        <w:rPr>
          <w:rFonts w:eastAsia="Times New Roman"/>
          <w:i/>
          <w:sz w:val="22"/>
          <w:szCs w:val="22"/>
          <w:u w:val="single"/>
          <w:lang w:val="it-IT"/>
        </w:rPr>
        <w:t>Popolazione pediatrica</w:t>
      </w:r>
    </w:p>
    <w:p w14:paraId="3F066A47" w14:textId="0D5AD0C3" w:rsidR="00B9457F" w:rsidRDefault="00B9457F" w:rsidP="00CE4089">
      <w:pPr>
        <w:tabs>
          <w:tab w:val="clear" w:pos="567"/>
        </w:tabs>
        <w:spacing w:line="240" w:lineRule="auto"/>
        <w:rPr>
          <w:lang w:val="it-IT"/>
        </w:rPr>
      </w:pPr>
      <w:r w:rsidRPr="22E300CB">
        <w:rPr>
          <w:lang w:val="it-IT"/>
        </w:rPr>
        <w:t>Come nei pazienti adulti con GvHD, ruxolitinib è stato rapidamente assorbito dopo somministrazione orale nei pazienti pediatrici con GvHD. Il dosaggio di 5 mg due volte al giorno nei bambini di età compresa tra 6 e 11 anni ha raggiunto un’esposizione paragonabile a una dose di 10 mg due volte al giorno negli adolescenti e negli adulti con GvHD acuta</w:t>
      </w:r>
      <w:r w:rsidR="00F11FF4">
        <w:rPr>
          <w:lang w:val="it-IT"/>
        </w:rPr>
        <w:t xml:space="preserve"> e cronica</w:t>
      </w:r>
      <w:r w:rsidRPr="22E300CB">
        <w:rPr>
          <w:lang w:val="it-IT"/>
        </w:rPr>
        <w:t xml:space="preserve">, confermando </w:t>
      </w:r>
      <w:r w:rsidR="00A74526">
        <w:rPr>
          <w:lang w:val="it-IT"/>
        </w:rPr>
        <w:t>la strategia basata</w:t>
      </w:r>
      <w:r w:rsidRPr="22E300CB">
        <w:rPr>
          <w:lang w:val="it-IT"/>
        </w:rPr>
        <w:t xml:space="preserve"> </w:t>
      </w:r>
      <w:r w:rsidR="00A74526">
        <w:rPr>
          <w:lang w:val="it-IT"/>
        </w:rPr>
        <w:t>su</w:t>
      </w:r>
      <w:r w:rsidRPr="22E300CB">
        <w:rPr>
          <w:lang w:val="it-IT"/>
        </w:rPr>
        <w:t xml:space="preserve">lla corrispondenza dell’esposizione </w:t>
      </w:r>
      <w:r w:rsidR="00A74526">
        <w:rPr>
          <w:lang w:val="it-IT"/>
        </w:rPr>
        <w:t>prevista dall’</w:t>
      </w:r>
      <w:r w:rsidRPr="22E300CB">
        <w:rPr>
          <w:lang w:val="it-IT"/>
        </w:rPr>
        <w:t>assu</w:t>
      </w:r>
      <w:r w:rsidR="00083B94">
        <w:rPr>
          <w:lang w:val="it-IT"/>
        </w:rPr>
        <w:t>n</w:t>
      </w:r>
      <w:r w:rsidRPr="22E300CB">
        <w:rPr>
          <w:lang w:val="it-IT"/>
        </w:rPr>
        <w:t xml:space="preserve">zione </w:t>
      </w:r>
      <w:r w:rsidR="00A74526">
        <w:rPr>
          <w:lang w:val="it-IT"/>
        </w:rPr>
        <w:t>per</w:t>
      </w:r>
      <w:r w:rsidRPr="22E300CB">
        <w:rPr>
          <w:lang w:val="it-IT"/>
        </w:rPr>
        <w:t xml:space="preserve"> estrapolazione.</w:t>
      </w:r>
      <w:r w:rsidR="00F11FF4">
        <w:rPr>
          <w:lang w:val="it-IT"/>
        </w:rPr>
        <w:t xml:space="preserve"> </w:t>
      </w:r>
      <w:r w:rsidRPr="22E300CB">
        <w:rPr>
          <w:lang w:val="it-IT"/>
        </w:rPr>
        <w:t xml:space="preserve">Nei bambini di età compresa tra 2 e 5 anni affetti da GvHD </w:t>
      </w:r>
      <w:r w:rsidR="00F11FF4">
        <w:rPr>
          <w:lang w:val="it-IT"/>
        </w:rPr>
        <w:t xml:space="preserve">acuta e </w:t>
      </w:r>
      <w:r w:rsidRPr="22E300CB">
        <w:rPr>
          <w:lang w:val="it-IT"/>
        </w:rPr>
        <w:t xml:space="preserve">cronica, </w:t>
      </w:r>
      <w:r w:rsidR="00A74526">
        <w:rPr>
          <w:lang w:val="it-IT"/>
        </w:rPr>
        <w:t>la strategia basata sulla</w:t>
      </w:r>
      <w:r w:rsidRPr="22E300CB">
        <w:rPr>
          <w:lang w:val="it-IT"/>
        </w:rPr>
        <w:t xml:space="preserve"> corrispondenza dell’esposizione ha suggerito una dose di 8 mg/m</w:t>
      </w:r>
      <w:r w:rsidRPr="22E300CB">
        <w:rPr>
          <w:vertAlign w:val="superscript"/>
          <w:lang w:val="it-IT"/>
        </w:rPr>
        <w:t>2</w:t>
      </w:r>
      <w:r w:rsidRPr="22E300CB">
        <w:rPr>
          <w:lang w:val="it-IT"/>
        </w:rPr>
        <w:t xml:space="preserve"> due volte al giorno.</w:t>
      </w:r>
    </w:p>
    <w:p w14:paraId="74280373" w14:textId="77777777" w:rsidR="00B9457F" w:rsidRDefault="00B9457F" w:rsidP="00CE4089">
      <w:pPr>
        <w:tabs>
          <w:tab w:val="clear" w:pos="567"/>
        </w:tabs>
        <w:spacing w:line="240" w:lineRule="auto"/>
        <w:rPr>
          <w:szCs w:val="22"/>
          <w:lang w:val="it-IT"/>
        </w:rPr>
      </w:pPr>
    </w:p>
    <w:p w14:paraId="3E1954EE" w14:textId="77777777" w:rsidR="00B9457F" w:rsidRPr="00057FC9" w:rsidRDefault="00B9457F" w:rsidP="00CE4089">
      <w:pPr>
        <w:tabs>
          <w:tab w:val="clear" w:pos="567"/>
        </w:tabs>
        <w:spacing w:line="240" w:lineRule="auto"/>
        <w:rPr>
          <w:szCs w:val="22"/>
          <w:lang w:val="it-IT"/>
        </w:rPr>
      </w:pPr>
      <w:r>
        <w:rPr>
          <w:szCs w:val="22"/>
          <w:lang w:val="it-IT"/>
        </w:rPr>
        <w:lastRenderedPageBreak/>
        <w:t>Ruxolitinib non è stato valutato in pazienti pediatrici con GvHD acuta o cronica di età inferiore ai 2</w:t>
      </w:r>
      <w:r w:rsidRPr="00057FC9">
        <w:rPr>
          <w:szCs w:val="22"/>
          <w:lang w:val="it-IT"/>
        </w:rPr>
        <w:t> </w:t>
      </w:r>
      <w:r>
        <w:rPr>
          <w:szCs w:val="22"/>
          <w:lang w:val="it-IT"/>
        </w:rPr>
        <w:t xml:space="preserve">anni, </w:t>
      </w:r>
      <w:r w:rsidRPr="00EA5403">
        <w:rPr>
          <w:szCs w:val="22"/>
          <w:lang w:val="it-IT"/>
        </w:rPr>
        <w:t>pertanto, per prevedere l’esposizione in questi pazienti, è stat</w:t>
      </w:r>
      <w:r>
        <w:rPr>
          <w:szCs w:val="22"/>
          <w:lang w:val="it-IT"/>
        </w:rPr>
        <w:t>o</w:t>
      </w:r>
      <w:r w:rsidRPr="00EA5403">
        <w:rPr>
          <w:szCs w:val="22"/>
          <w:lang w:val="it-IT"/>
        </w:rPr>
        <w:t xml:space="preserve"> utilizzat</w:t>
      </w:r>
      <w:r>
        <w:rPr>
          <w:szCs w:val="22"/>
          <w:lang w:val="it-IT"/>
        </w:rPr>
        <w:t>o</w:t>
      </w:r>
      <w:r w:rsidRPr="00EA5403">
        <w:rPr>
          <w:szCs w:val="22"/>
          <w:lang w:val="it-IT"/>
        </w:rPr>
        <w:t xml:space="preserve"> un</w:t>
      </w:r>
      <w:r>
        <w:rPr>
          <w:szCs w:val="22"/>
          <w:lang w:val="it-IT"/>
        </w:rPr>
        <w:t xml:space="preserve"> modello</w:t>
      </w:r>
      <w:r w:rsidRPr="00EA5403">
        <w:rPr>
          <w:szCs w:val="22"/>
          <w:lang w:val="it-IT"/>
        </w:rPr>
        <w:t xml:space="preserve"> che </w:t>
      </w:r>
      <w:r>
        <w:rPr>
          <w:szCs w:val="22"/>
          <w:lang w:val="it-IT"/>
        </w:rPr>
        <w:t xml:space="preserve">considera </w:t>
      </w:r>
      <w:r w:rsidRPr="00EA5403">
        <w:rPr>
          <w:szCs w:val="22"/>
          <w:lang w:val="it-IT"/>
        </w:rPr>
        <w:t xml:space="preserve">gli aspetti legati all’età nei pazienti più giovani, sulla base dei dati </w:t>
      </w:r>
      <w:r>
        <w:rPr>
          <w:szCs w:val="22"/>
          <w:lang w:val="it-IT"/>
        </w:rPr>
        <w:t>provenienti dai</w:t>
      </w:r>
      <w:r w:rsidRPr="00EA5403">
        <w:rPr>
          <w:szCs w:val="22"/>
          <w:lang w:val="it-IT"/>
        </w:rPr>
        <w:t xml:space="preserve"> pazienti adulti</w:t>
      </w:r>
      <w:r>
        <w:rPr>
          <w:szCs w:val="22"/>
          <w:lang w:val="it-IT"/>
        </w:rPr>
        <w:t>.</w:t>
      </w:r>
    </w:p>
    <w:p w14:paraId="6CDBF591" w14:textId="77777777" w:rsidR="00B9457F" w:rsidRDefault="00B9457F" w:rsidP="00CE4089">
      <w:pPr>
        <w:tabs>
          <w:tab w:val="clear" w:pos="567"/>
        </w:tabs>
        <w:spacing w:line="240" w:lineRule="auto"/>
        <w:rPr>
          <w:szCs w:val="22"/>
          <w:lang w:val="it-IT"/>
        </w:rPr>
      </w:pPr>
    </w:p>
    <w:p w14:paraId="4D68A3FA" w14:textId="2BD8DAC8" w:rsidR="00B9457F" w:rsidRDefault="00B9457F" w:rsidP="00CE4089">
      <w:pPr>
        <w:tabs>
          <w:tab w:val="clear" w:pos="567"/>
        </w:tabs>
        <w:spacing w:line="240" w:lineRule="auto"/>
        <w:rPr>
          <w:szCs w:val="22"/>
          <w:lang w:val="it-IT"/>
        </w:rPr>
      </w:pPr>
      <w:r w:rsidRPr="00D221A4">
        <w:rPr>
          <w:szCs w:val="22"/>
          <w:lang w:val="it-IT"/>
        </w:rPr>
        <w:t>Sulla base di un’analisi farmacocinetica di</w:t>
      </w:r>
      <w:r>
        <w:rPr>
          <w:szCs w:val="22"/>
          <w:lang w:val="it-IT"/>
        </w:rPr>
        <w:t xml:space="preserve"> una</w:t>
      </w:r>
      <w:r w:rsidRPr="00D221A4">
        <w:rPr>
          <w:szCs w:val="22"/>
          <w:lang w:val="it-IT"/>
        </w:rPr>
        <w:t xml:space="preserve"> popolazione aggregata in pazienti pediatrici con GvHD acuta o cronica, la clearance di ruxolitinib diminuiva con la diminuzione della BSA. </w:t>
      </w:r>
      <w:r w:rsidRPr="00145C36">
        <w:rPr>
          <w:szCs w:val="22"/>
          <w:lang w:val="it-IT"/>
        </w:rPr>
        <w:t>La clearance è stata di 10,4 </w:t>
      </w:r>
      <w:r w:rsidR="007F2DEF">
        <w:rPr>
          <w:szCs w:val="22"/>
          <w:lang w:val="it-IT"/>
        </w:rPr>
        <w:t>L</w:t>
      </w:r>
      <w:r w:rsidRPr="00145C36">
        <w:rPr>
          <w:szCs w:val="22"/>
          <w:lang w:val="it-IT"/>
        </w:rPr>
        <w:t xml:space="preserve">/h nei pazienti </w:t>
      </w:r>
      <w:r>
        <w:rPr>
          <w:szCs w:val="22"/>
          <w:lang w:val="it-IT"/>
        </w:rPr>
        <w:t xml:space="preserve">adolescenti e adulti </w:t>
      </w:r>
      <w:r w:rsidRPr="00145C36">
        <w:rPr>
          <w:szCs w:val="22"/>
          <w:lang w:val="it-IT"/>
        </w:rPr>
        <w:t>con GvHD acuta e di 7,8 </w:t>
      </w:r>
      <w:r w:rsidR="007F2DEF">
        <w:rPr>
          <w:szCs w:val="22"/>
          <w:lang w:val="it-IT"/>
        </w:rPr>
        <w:t>L</w:t>
      </w:r>
      <w:r w:rsidRPr="00145C36">
        <w:rPr>
          <w:szCs w:val="22"/>
          <w:lang w:val="it-IT"/>
        </w:rPr>
        <w:t xml:space="preserve">/h nei pazienti </w:t>
      </w:r>
      <w:r>
        <w:rPr>
          <w:szCs w:val="22"/>
          <w:lang w:val="it-IT"/>
        </w:rPr>
        <w:t xml:space="preserve">adolescenti e adulti </w:t>
      </w:r>
      <w:r w:rsidRPr="00145C36">
        <w:rPr>
          <w:szCs w:val="22"/>
          <w:lang w:val="it-IT"/>
        </w:rPr>
        <w:t xml:space="preserve">con GvHD cronica con una variabilità tra soggetti del 49%. </w:t>
      </w:r>
      <w:r>
        <w:rPr>
          <w:szCs w:val="22"/>
          <w:lang w:val="it-IT"/>
        </w:rPr>
        <w:t>Nei pazienti pediatrici con GvHD acuta o cronica e con BSA inferiore a 1</w:t>
      </w:r>
      <w:r w:rsidR="001045FE">
        <w:rPr>
          <w:iCs/>
          <w:noProof/>
          <w:szCs w:val="22"/>
          <w:lang w:val="it-IT"/>
        </w:rPr>
        <w:t> m</w:t>
      </w:r>
      <w:r w:rsidR="001045FE" w:rsidRPr="00474741">
        <w:rPr>
          <w:iCs/>
          <w:noProof/>
          <w:szCs w:val="22"/>
          <w:vertAlign w:val="superscript"/>
          <w:lang w:val="it-IT"/>
        </w:rPr>
        <w:t>2</w:t>
      </w:r>
      <w:r>
        <w:rPr>
          <w:szCs w:val="22"/>
          <w:lang w:val="it-IT"/>
        </w:rPr>
        <w:t>, la clearance è stata tra 6,5 e 7 </w:t>
      </w:r>
      <w:r w:rsidR="007F2DEF">
        <w:rPr>
          <w:szCs w:val="22"/>
          <w:lang w:val="it-IT"/>
        </w:rPr>
        <w:t>L</w:t>
      </w:r>
      <w:r>
        <w:rPr>
          <w:szCs w:val="22"/>
          <w:lang w:val="it-IT"/>
        </w:rPr>
        <w:t xml:space="preserve">/h. </w:t>
      </w:r>
      <w:r w:rsidRPr="00D221A4">
        <w:rPr>
          <w:szCs w:val="22"/>
          <w:lang w:val="it-IT"/>
        </w:rPr>
        <w:t>Dopo aver corretto l’effetto BSA, altri fattori demografici quali età, peso corporeo e indice di massa corporea non hanno avuto effetti clinicamente significativi sull’esposizione a ruxolitinib.</w:t>
      </w:r>
    </w:p>
    <w:p w14:paraId="71340E14" w14:textId="77777777" w:rsidR="00B9457F" w:rsidRPr="00057FC9" w:rsidRDefault="00B9457F" w:rsidP="00CE4089">
      <w:pPr>
        <w:tabs>
          <w:tab w:val="clear" w:pos="567"/>
        </w:tabs>
        <w:spacing w:line="240" w:lineRule="auto"/>
        <w:rPr>
          <w:szCs w:val="22"/>
          <w:lang w:val="it-IT"/>
        </w:rPr>
      </w:pPr>
    </w:p>
    <w:p w14:paraId="726C179E" w14:textId="77777777" w:rsidR="00AE6859" w:rsidRPr="00057FC9" w:rsidRDefault="00AE6859" w:rsidP="00CE4089">
      <w:pPr>
        <w:pStyle w:val="Text"/>
        <w:keepNext/>
        <w:spacing w:before="0"/>
        <w:jc w:val="left"/>
        <w:rPr>
          <w:rFonts w:eastAsia="Times New Roman"/>
          <w:i/>
          <w:sz w:val="22"/>
          <w:szCs w:val="22"/>
          <w:u w:val="single"/>
          <w:lang w:val="it-IT"/>
        </w:rPr>
      </w:pPr>
      <w:r w:rsidRPr="00057FC9">
        <w:rPr>
          <w:rFonts w:eastAsia="Times New Roman"/>
          <w:i/>
          <w:sz w:val="22"/>
          <w:szCs w:val="22"/>
          <w:u w:val="single"/>
          <w:lang w:val="it-IT"/>
        </w:rPr>
        <w:t>Compromissione renale</w:t>
      </w:r>
    </w:p>
    <w:p w14:paraId="37D2FF89" w14:textId="394E0279" w:rsidR="00AE6859" w:rsidRPr="00057FC9" w:rsidRDefault="00AE6859" w:rsidP="00CE4089">
      <w:pPr>
        <w:tabs>
          <w:tab w:val="clear" w:pos="567"/>
        </w:tabs>
        <w:spacing w:line="240" w:lineRule="auto"/>
        <w:rPr>
          <w:szCs w:val="22"/>
          <w:lang w:val="it-IT"/>
        </w:rPr>
      </w:pPr>
      <w:r w:rsidRPr="00057FC9">
        <w:rPr>
          <w:szCs w:val="22"/>
          <w:lang w:val="it-IT"/>
        </w:rPr>
        <w:t>La funzione renale è stata determinata utilizzando sia la modifica della dieta nella malattia renale (</w:t>
      </w:r>
      <w:r w:rsidRPr="00B028B4">
        <w:rPr>
          <w:i/>
          <w:iCs/>
          <w:szCs w:val="22"/>
          <w:lang w:val="it-IT"/>
        </w:rPr>
        <w:t>Modification of Diet in Renal Disease,</w:t>
      </w:r>
      <w:r w:rsidRPr="00057FC9">
        <w:rPr>
          <w:szCs w:val="22"/>
          <w:lang w:val="it-IT"/>
        </w:rPr>
        <w:t xml:space="preserve"> MDRD) sia la creatinina urinaria. Dopo una dose singola di ruxolitinib di 25 mg, l’esposizione di ruxolitinib è risultata simile in soggetti con vari gradi di compromissione renale e in quelli con funzione renale normale. Tuttavia, i valori plasmatici di AUC dei metaboliti di ruxolitinib tendevano ad aumentare con il crescere della severità della compromissione renale, e sono aumentati più marcatamente nei soggetti con severa compromissione renale. Non è noto se l’aumento dell’esposizione dei metaboliti sia preoccupante per la sicurezza. Si raccomanda una modifica della dose nei pazienti con compromissione renale severa.</w:t>
      </w:r>
    </w:p>
    <w:p w14:paraId="34A1FD6B" w14:textId="77777777" w:rsidR="00AE6859" w:rsidRPr="00057FC9" w:rsidRDefault="00AE6859" w:rsidP="00CE4089">
      <w:pPr>
        <w:pStyle w:val="Text"/>
        <w:spacing w:before="0"/>
        <w:jc w:val="left"/>
        <w:rPr>
          <w:rFonts w:eastAsia="Times New Roman"/>
          <w:sz w:val="22"/>
          <w:szCs w:val="22"/>
          <w:lang w:val="it-IT"/>
        </w:rPr>
      </w:pPr>
    </w:p>
    <w:p w14:paraId="4583B2C2" w14:textId="77777777" w:rsidR="00AE6859" w:rsidRPr="00C04DDF" w:rsidRDefault="00AE6859" w:rsidP="00CE4089">
      <w:pPr>
        <w:pStyle w:val="Text"/>
        <w:keepNext/>
        <w:spacing w:before="0"/>
        <w:jc w:val="left"/>
        <w:rPr>
          <w:rFonts w:eastAsia="Times New Roman"/>
          <w:i/>
          <w:sz w:val="22"/>
          <w:szCs w:val="22"/>
          <w:u w:val="single"/>
          <w:lang w:val="it-IT"/>
        </w:rPr>
      </w:pPr>
      <w:r w:rsidRPr="00057FC9">
        <w:rPr>
          <w:rFonts w:eastAsia="Times New Roman"/>
          <w:i/>
          <w:sz w:val="22"/>
          <w:szCs w:val="22"/>
          <w:u w:val="single"/>
          <w:lang w:val="it-IT"/>
        </w:rPr>
        <w:t>Compromissione epatica</w:t>
      </w:r>
    </w:p>
    <w:p w14:paraId="686DA1DA" w14:textId="00C1B14E" w:rsidR="00AE6859" w:rsidRPr="00C04DDF" w:rsidRDefault="00AE6859" w:rsidP="00CE4089">
      <w:pPr>
        <w:pStyle w:val="Text"/>
        <w:spacing w:before="0"/>
        <w:jc w:val="left"/>
        <w:rPr>
          <w:rFonts w:eastAsia="Times New Roman"/>
          <w:sz w:val="22"/>
          <w:szCs w:val="22"/>
          <w:lang w:val="it-IT"/>
        </w:rPr>
      </w:pPr>
      <w:r w:rsidRPr="00C04DDF">
        <w:rPr>
          <w:sz w:val="22"/>
          <w:szCs w:val="22"/>
          <w:lang w:val="it-IT"/>
        </w:rPr>
        <w:t>Dopo una dose singola di 25 mg</w:t>
      </w:r>
      <w:r w:rsidRPr="00C04DDF">
        <w:rPr>
          <w:rFonts w:eastAsia="Times New Roman"/>
          <w:sz w:val="22"/>
          <w:szCs w:val="22"/>
          <w:lang w:val="it-IT"/>
        </w:rPr>
        <w:t xml:space="preserve"> </w:t>
      </w:r>
      <w:r w:rsidRPr="00C04DDF">
        <w:rPr>
          <w:sz w:val="22"/>
          <w:szCs w:val="22"/>
          <w:lang w:val="it-IT"/>
        </w:rPr>
        <w:t xml:space="preserve">di ruxolitinib </w:t>
      </w:r>
      <w:r w:rsidRPr="00C04DDF">
        <w:rPr>
          <w:rFonts w:eastAsia="Times New Roman"/>
          <w:sz w:val="22"/>
          <w:szCs w:val="22"/>
          <w:lang w:val="it-IT"/>
        </w:rPr>
        <w:t xml:space="preserve">in pazienti con vari gradi di compromissione epatica, l’AUC media di </w:t>
      </w:r>
      <w:r w:rsidRPr="00057FC9">
        <w:rPr>
          <w:rFonts w:eastAsia="Times New Roman"/>
          <w:sz w:val="22"/>
          <w:szCs w:val="22"/>
          <w:lang w:val="it-IT"/>
        </w:rPr>
        <w:t>ruxolitinib era aumentata nei pazienti con compromissione epatica lieve, moderata e severa rispettivamente dell’87%, 28% e 65%, rispetto ai pazienti con funzione epatica normale. Non è stata evidenziata una chiara relazione tra l’AUC e il grado di compromissione epatica sulla base della classificazione Child-Pugh.</w:t>
      </w:r>
      <w:r w:rsidRPr="00C04DDF">
        <w:rPr>
          <w:rFonts w:eastAsia="Times New Roman"/>
          <w:sz w:val="22"/>
          <w:szCs w:val="22"/>
          <w:lang w:val="it-IT"/>
        </w:rPr>
        <w:t xml:space="preserve"> L’emivita di eliminazione terminale è risultata prolungata nei pazienti con compromissione epatica rispetto ai controlli sani (</w:t>
      </w:r>
      <w:r w:rsidR="00E722F1">
        <w:rPr>
          <w:rFonts w:eastAsia="Times New Roman"/>
          <w:sz w:val="22"/>
          <w:szCs w:val="22"/>
          <w:lang w:val="it-IT"/>
        </w:rPr>
        <w:t xml:space="preserve">da </w:t>
      </w:r>
      <w:r w:rsidRPr="00D9116A">
        <w:rPr>
          <w:rFonts w:eastAsia="Times New Roman"/>
          <w:sz w:val="22"/>
          <w:szCs w:val="22"/>
          <w:lang w:val="it-IT"/>
        </w:rPr>
        <w:t>4,1</w:t>
      </w:r>
      <w:r w:rsidR="00E722F1" w:rsidRPr="00E00EDC">
        <w:rPr>
          <w:rFonts w:eastAsia="Times New Roman"/>
          <w:sz w:val="22"/>
          <w:szCs w:val="22"/>
          <w:lang w:val="it-IT"/>
        </w:rPr>
        <w:t xml:space="preserve"> a </w:t>
      </w:r>
      <w:r w:rsidRPr="00D9116A">
        <w:rPr>
          <w:rFonts w:eastAsia="Times New Roman"/>
          <w:sz w:val="22"/>
          <w:szCs w:val="22"/>
          <w:lang w:val="it-IT"/>
        </w:rPr>
        <w:t>5,0 ore</w:t>
      </w:r>
      <w:r w:rsidRPr="00C04DDF">
        <w:rPr>
          <w:rFonts w:eastAsia="Times New Roman"/>
          <w:sz w:val="22"/>
          <w:szCs w:val="22"/>
          <w:lang w:val="it-IT"/>
        </w:rPr>
        <w:t xml:space="preserve"> verso 2,8 ore). Si raccomanda una riduzione della dose di circa il 50% per i pazienti </w:t>
      </w:r>
      <w:r>
        <w:rPr>
          <w:rFonts w:eastAsia="Times New Roman"/>
          <w:sz w:val="22"/>
          <w:szCs w:val="22"/>
          <w:lang w:val="it-IT"/>
        </w:rPr>
        <w:t xml:space="preserve">con MF e PV </w:t>
      </w:r>
      <w:r w:rsidRPr="00C04DDF">
        <w:rPr>
          <w:rFonts w:eastAsia="Times New Roman"/>
          <w:sz w:val="22"/>
          <w:szCs w:val="22"/>
          <w:lang w:val="it-IT"/>
        </w:rPr>
        <w:t>con compromissione epatica (vedere paragrafo 4.2).</w:t>
      </w:r>
    </w:p>
    <w:p w14:paraId="50E71F2E" w14:textId="77777777" w:rsidR="00AE6859" w:rsidRDefault="00AE6859" w:rsidP="00CE4089">
      <w:pPr>
        <w:pStyle w:val="Text"/>
        <w:spacing w:before="0"/>
        <w:jc w:val="left"/>
        <w:rPr>
          <w:rFonts w:eastAsia="Times New Roman"/>
          <w:sz w:val="22"/>
          <w:szCs w:val="22"/>
          <w:lang w:val="it-IT"/>
        </w:rPr>
      </w:pPr>
    </w:p>
    <w:p w14:paraId="4DA412A2" w14:textId="77777777" w:rsidR="00AE6859" w:rsidRDefault="00AE6859" w:rsidP="00CE4089">
      <w:pPr>
        <w:pStyle w:val="Text"/>
        <w:spacing w:before="0"/>
        <w:jc w:val="left"/>
        <w:rPr>
          <w:rFonts w:eastAsia="Times New Roman"/>
          <w:sz w:val="22"/>
          <w:szCs w:val="22"/>
          <w:lang w:val="it-IT"/>
        </w:rPr>
      </w:pPr>
      <w:r>
        <w:rPr>
          <w:rFonts w:eastAsia="Times New Roman"/>
          <w:sz w:val="22"/>
          <w:szCs w:val="22"/>
          <w:lang w:val="it-IT"/>
        </w:rPr>
        <w:t>Nei pazienti con GvHD con compromissione epatica non correlata alla GvHD, la dose iniziale di ruxolitinib deve essere ridotta del 50%.</w:t>
      </w:r>
    </w:p>
    <w:p w14:paraId="2A6BB269" w14:textId="77777777" w:rsidR="00AE6859" w:rsidRPr="00C04DDF" w:rsidRDefault="00AE6859" w:rsidP="00CE4089">
      <w:pPr>
        <w:pStyle w:val="Text"/>
        <w:spacing w:before="0"/>
        <w:jc w:val="left"/>
        <w:rPr>
          <w:rFonts w:eastAsia="Times New Roman"/>
          <w:sz w:val="22"/>
          <w:szCs w:val="22"/>
          <w:lang w:val="it-IT"/>
        </w:rPr>
      </w:pPr>
    </w:p>
    <w:p w14:paraId="00A82CA8"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5.3</w:t>
      </w:r>
      <w:r w:rsidRPr="00C04DDF">
        <w:rPr>
          <w:b/>
          <w:noProof/>
          <w:szCs w:val="22"/>
          <w:lang w:val="it-IT"/>
        </w:rPr>
        <w:tab/>
      </w:r>
      <w:r w:rsidRPr="00C04DDF">
        <w:rPr>
          <w:b/>
          <w:szCs w:val="22"/>
          <w:lang w:val="it-IT"/>
        </w:rPr>
        <w:t>Dati preclinici di sicurezza</w:t>
      </w:r>
    </w:p>
    <w:p w14:paraId="4EC5D996" w14:textId="77777777" w:rsidR="00AE6859" w:rsidRPr="00C04DDF" w:rsidRDefault="00AE6859" w:rsidP="00CE4089">
      <w:pPr>
        <w:pStyle w:val="Text"/>
        <w:keepNext/>
        <w:spacing w:before="0"/>
        <w:jc w:val="left"/>
        <w:rPr>
          <w:rFonts w:eastAsia="Times New Roman"/>
          <w:sz w:val="22"/>
          <w:szCs w:val="22"/>
          <w:lang w:val="it-IT"/>
        </w:rPr>
      </w:pPr>
    </w:p>
    <w:p w14:paraId="17391DF2" w14:textId="77777777" w:rsidR="00AE6859" w:rsidRPr="00C04DDF" w:rsidRDefault="00AE6859" w:rsidP="00CE4089">
      <w:pPr>
        <w:pStyle w:val="Text"/>
        <w:spacing w:before="0"/>
        <w:jc w:val="left"/>
        <w:rPr>
          <w:sz w:val="22"/>
          <w:szCs w:val="22"/>
          <w:lang w:val="it-IT"/>
        </w:rPr>
      </w:pPr>
      <w:r w:rsidRPr="00C04DDF">
        <w:rPr>
          <w:rFonts w:eastAsia="Times New Roman"/>
          <w:sz w:val="22"/>
          <w:szCs w:val="22"/>
          <w:lang w:val="it-IT"/>
        </w:rPr>
        <w:t>Ruxolitinib è stato valutato in studi farmacologici di sicurezza, di tossicità a dosi ripetute, di genotossicità e tossicità riproduttiva e in uno studio di carcinogenicità</w:t>
      </w:r>
      <w:r w:rsidRPr="00C04DDF">
        <w:rPr>
          <w:sz w:val="22"/>
          <w:szCs w:val="22"/>
          <w:lang w:val="it-IT"/>
        </w:rPr>
        <w:t xml:space="preserve">. Gli organi bersaglio associati all’azione farmacologica di ruxolitinib negli studi a dose ripetuta includono midollo osseo, sangue periferico e tessuti linfoidi. Infezioni generalmente associate a immunosoppressione sono state osservate nei cani. In uno studio di telemetria nei cani sono state rilevate diminuzioni sfavorevoli della pressione arteriosa con aumenti della frequenza cardiaca, e in uno studio respiratorio nei ratti è stata rilevata una diminuzione sfavorevole del volume d’aria per minuto. Negli studi nel cane e nel ratto, i margini (in base alla </w:t>
      </w:r>
      <w:r w:rsidRPr="00DA6906">
        <w:rPr>
          <w:sz w:val="22"/>
          <w:szCs w:val="22"/>
          <w:lang w:val="it-IT"/>
        </w:rPr>
        <w:t>C</w:t>
      </w:r>
      <w:r w:rsidRPr="00DA6906">
        <w:rPr>
          <w:sz w:val="22"/>
          <w:szCs w:val="22"/>
          <w:vertAlign w:val="subscript"/>
          <w:lang w:val="it-IT"/>
        </w:rPr>
        <w:t>max</w:t>
      </w:r>
      <w:r w:rsidRPr="00C04DDF">
        <w:rPr>
          <w:sz w:val="22"/>
          <w:szCs w:val="22"/>
          <w:lang w:val="it-IT"/>
        </w:rPr>
        <w:t xml:space="preserve"> non legata</w:t>
      </w:r>
      <w:r w:rsidRPr="00DA6906">
        <w:rPr>
          <w:sz w:val="22"/>
          <w:szCs w:val="22"/>
          <w:lang w:val="it-IT"/>
        </w:rPr>
        <w:t xml:space="preserve">) </w:t>
      </w:r>
      <w:r w:rsidRPr="00C04DDF">
        <w:rPr>
          <w:sz w:val="22"/>
          <w:szCs w:val="22"/>
          <w:lang w:val="it-IT"/>
        </w:rPr>
        <w:t>al livello non sfavorevole sono stati rispettivamente 15,7 volte e 10,4 volte maggiori della dose massima raccomandata per l’uomo di 25 mg due volte al giorno. Non sono stati rilevati effetti in una valutazione degli effetti neurofarmacologici di ruxolitinib.</w:t>
      </w:r>
    </w:p>
    <w:p w14:paraId="053E92AD" w14:textId="77777777" w:rsidR="00AE6859" w:rsidRPr="00C04DDF" w:rsidRDefault="00AE6859" w:rsidP="00CE4089">
      <w:pPr>
        <w:pStyle w:val="Text"/>
        <w:spacing w:before="0"/>
        <w:jc w:val="left"/>
        <w:rPr>
          <w:rFonts w:eastAsia="Times New Roman"/>
          <w:sz w:val="22"/>
          <w:szCs w:val="22"/>
          <w:lang w:val="it-IT"/>
        </w:rPr>
      </w:pPr>
    </w:p>
    <w:p w14:paraId="4C8DAE72" w14:textId="62259037" w:rsidR="00AE6859" w:rsidRPr="00C04DDF" w:rsidRDefault="00AE6859" w:rsidP="00CE4089">
      <w:pPr>
        <w:pStyle w:val="Text"/>
        <w:spacing w:before="0"/>
        <w:jc w:val="left"/>
        <w:rPr>
          <w:rFonts w:eastAsia="Times New Roman"/>
          <w:sz w:val="22"/>
          <w:szCs w:val="22"/>
          <w:lang w:val="it-IT"/>
        </w:rPr>
      </w:pPr>
      <w:r w:rsidRPr="00145C36">
        <w:rPr>
          <w:rFonts w:eastAsia="Times New Roman"/>
          <w:sz w:val="22"/>
          <w:szCs w:val="22"/>
          <w:lang w:val="it-IT"/>
        </w:rPr>
        <w:t>Negli studi su ratti giovani, la somministrazione di ruxolitinib ha determinato effetti sulla crescita e sulle misure ossee. La riduzione della crescita ossea è stata osservata a dosi ≥</w:t>
      </w:r>
      <w:r w:rsidRPr="00145C36">
        <w:rPr>
          <w:i/>
          <w:sz w:val="22"/>
          <w:szCs w:val="22"/>
          <w:lang w:val="it-IT"/>
        </w:rPr>
        <w:t> </w:t>
      </w:r>
      <w:r w:rsidRPr="00145C36">
        <w:rPr>
          <w:rFonts w:eastAsia="Times New Roman"/>
          <w:sz w:val="22"/>
          <w:szCs w:val="22"/>
          <w:lang w:val="it-IT"/>
        </w:rPr>
        <w:t xml:space="preserve">5 mg/kg/die quando il trattamento è iniziato al </w:t>
      </w:r>
      <w:r w:rsidR="00F60A44">
        <w:rPr>
          <w:rFonts w:eastAsia="Times New Roman"/>
          <w:sz w:val="22"/>
          <w:szCs w:val="22"/>
          <w:lang w:val="it-IT"/>
        </w:rPr>
        <w:t>G</w:t>
      </w:r>
      <w:r w:rsidRPr="00145C36">
        <w:rPr>
          <w:rFonts w:eastAsia="Times New Roman"/>
          <w:sz w:val="22"/>
          <w:szCs w:val="22"/>
          <w:lang w:val="it-IT"/>
        </w:rPr>
        <w:t>iorno 7 postnatale (paragonabile al neonato umano) e a dosi ≥</w:t>
      </w:r>
      <w:r w:rsidRPr="00145C36">
        <w:rPr>
          <w:i/>
          <w:sz w:val="22"/>
          <w:szCs w:val="22"/>
          <w:lang w:val="it-IT"/>
        </w:rPr>
        <w:t> </w:t>
      </w:r>
      <w:r w:rsidRPr="00145C36">
        <w:rPr>
          <w:rFonts w:eastAsia="Times New Roman"/>
          <w:sz w:val="22"/>
          <w:szCs w:val="22"/>
          <w:lang w:val="it-IT"/>
        </w:rPr>
        <w:t xml:space="preserve">15 mg/kg/die quando il trattamento è iniziato nei </w:t>
      </w:r>
      <w:r w:rsidR="00F60A44">
        <w:rPr>
          <w:rFonts w:eastAsia="Times New Roman"/>
          <w:sz w:val="22"/>
          <w:szCs w:val="22"/>
          <w:lang w:val="it-IT"/>
        </w:rPr>
        <w:t>G</w:t>
      </w:r>
      <w:r w:rsidRPr="00145C36">
        <w:rPr>
          <w:rFonts w:eastAsia="Times New Roman"/>
          <w:sz w:val="22"/>
          <w:szCs w:val="22"/>
          <w:lang w:val="it-IT"/>
        </w:rPr>
        <w:t>iorni 14 o 21 postnatali (paragonabile al bambino, 1</w:t>
      </w:r>
      <w:r w:rsidRPr="00145C36">
        <w:rPr>
          <w:rFonts w:eastAsia="Times New Roman"/>
          <w:sz w:val="22"/>
          <w:szCs w:val="22"/>
          <w:lang w:val="it-IT"/>
        </w:rPr>
        <w:noBreakHyphen/>
        <w:t>3 anni). Fratture e conclusione anticipata del trattamento sono state osservate nei ratti a dosi ≥</w:t>
      </w:r>
      <w:r w:rsidRPr="00145C36">
        <w:rPr>
          <w:i/>
          <w:sz w:val="22"/>
          <w:szCs w:val="22"/>
          <w:lang w:val="it-IT"/>
        </w:rPr>
        <w:t> </w:t>
      </w:r>
      <w:r w:rsidRPr="00145C36">
        <w:rPr>
          <w:rFonts w:eastAsia="Times New Roman"/>
          <w:sz w:val="22"/>
          <w:szCs w:val="22"/>
          <w:lang w:val="it-IT"/>
        </w:rPr>
        <w:t xml:space="preserve">30 mg/kg/die quando il trattamento è stato iniziato al </w:t>
      </w:r>
      <w:r w:rsidR="00F60A44">
        <w:rPr>
          <w:rFonts w:eastAsia="Times New Roman"/>
          <w:sz w:val="22"/>
          <w:szCs w:val="22"/>
          <w:lang w:val="it-IT"/>
        </w:rPr>
        <w:t>G</w:t>
      </w:r>
      <w:r w:rsidRPr="00145C36">
        <w:rPr>
          <w:rFonts w:eastAsia="Times New Roman"/>
          <w:sz w:val="22"/>
          <w:szCs w:val="22"/>
          <w:lang w:val="it-IT"/>
        </w:rPr>
        <w:t xml:space="preserve">iorno 7 postnatale. Sulla base dell’AUC non legata, l’esposizione al NOAEL (livello senza osservazione di effetto avverso) nei ratti giovani trattati il </w:t>
      </w:r>
      <w:r w:rsidR="00F60A44">
        <w:rPr>
          <w:rFonts w:eastAsia="Times New Roman"/>
          <w:sz w:val="22"/>
          <w:szCs w:val="22"/>
          <w:lang w:val="it-IT"/>
        </w:rPr>
        <w:t>G</w:t>
      </w:r>
      <w:r w:rsidRPr="00145C36">
        <w:rPr>
          <w:rFonts w:eastAsia="Times New Roman"/>
          <w:sz w:val="22"/>
          <w:szCs w:val="22"/>
          <w:lang w:val="it-IT"/>
        </w:rPr>
        <w:t>iorno 7 postnatale era 0,3 volte quella dei pazienti adulti trattati con 25 mg</w:t>
      </w:r>
      <w:r w:rsidRPr="00C04DDF">
        <w:rPr>
          <w:rFonts w:eastAsia="Times New Roman"/>
          <w:sz w:val="22"/>
          <w:szCs w:val="22"/>
          <w:lang w:val="it-IT"/>
        </w:rPr>
        <w:t xml:space="preserve"> due volte al giorno, </w:t>
      </w:r>
      <w:r w:rsidRPr="00C04DDF">
        <w:rPr>
          <w:rFonts w:eastAsia="Times New Roman"/>
          <w:sz w:val="22"/>
          <w:szCs w:val="22"/>
          <w:lang w:val="it-IT"/>
        </w:rPr>
        <w:lastRenderedPageBreak/>
        <w:t>mentre la ridotta crescita ossea e le fratture si sono verificate a esposizioni che erano rispettivamente 1,5 e 13 volte quelle dei pazienti adulti trattati con 25 mg due volte al giorno. Gli effetti sono stati generalmente più gravi quando la somministrazione è iniziata prima nel periodo postnatale. A parte lo sviluppo osseo, gli effetti di ruxolitinib nei ratti giovani sono stati simili a quelli nei ratti adulti. I ratti giovani sono più sensibili dei ratti adulti alla tossicità di ruxolitinib.</w:t>
      </w:r>
    </w:p>
    <w:p w14:paraId="726A1CB5" w14:textId="77777777" w:rsidR="00AE6859" w:rsidRPr="00C04DDF" w:rsidRDefault="00AE6859" w:rsidP="00CE4089">
      <w:pPr>
        <w:pStyle w:val="Text"/>
        <w:spacing w:before="0"/>
        <w:jc w:val="left"/>
        <w:rPr>
          <w:rFonts w:eastAsia="Times New Roman"/>
          <w:sz w:val="22"/>
          <w:szCs w:val="22"/>
          <w:lang w:val="it-IT"/>
        </w:rPr>
      </w:pPr>
    </w:p>
    <w:p w14:paraId="6BDC4F07" w14:textId="77777777" w:rsidR="00AE6859" w:rsidRPr="00C04DDF" w:rsidRDefault="00AE6859" w:rsidP="00CE4089">
      <w:pPr>
        <w:pStyle w:val="Text"/>
        <w:spacing w:before="0"/>
        <w:jc w:val="left"/>
        <w:rPr>
          <w:rFonts w:eastAsia="Times New Roman"/>
          <w:sz w:val="22"/>
          <w:szCs w:val="22"/>
          <w:lang w:val="it-IT"/>
        </w:rPr>
      </w:pPr>
      <w:r w:rsidRPr="00C04DDF">
        <w:rPr>
          <w:rFonts w:eastAsia="Times New Roman"/>
          <w:sz w:val="22"/>
          <w:szCs w:val="22"/>
          <w:lang w:val="it-IT"/>
        </w:rPr>
        <w:t xml:space="preserve">Negli studi sugli animali ruxolitinib ha determinato una diminuzione del peso dei feti e un aumento delle perdite post-impianto. Non è stato evidenziato un effetto teratogeno in ratti e conigli. </w:t>
      </w:r>
      <w:r w:rsidRPr="00C04DDF">
        <w:rPr>
          <w:noProof/>
          <w:sz w:val="22"/>
          <w:szCs w:val="22"/>
          <w:lang w:val="it-IT"/>
        </w:rPr>
        <w:t xml:space="preserve">Tuttavia, rispetto alla dose clinica più alta, i margini di esposizione sono stati bassi e i risultati sono quindi di limitata rilevanza per gli esseri umani. </w:t>
      </w:r>
      <w:r w:rsidRPr="00C04DDF">
        <w:rPr>
          <w:rFonts w:eastAsia="Times New Roman"/>
          <w:sz w:val="22"/>
          <w:szCs w:val="22"/>
          <w:lang w:val="it-IT"/>
        </w:rPr>
        <w:t>Non sono stati osservati effetti sulla fertilità. In uno studio sullo sviluppo pre- e post-natale, sono stati osservati un periodo di gestazione leggermente prolungato, un ridotto numero di siti di impianto, e un ridotto numero di neonati. Nei neonati sono stati osservati pesi corporei iniziali medi più bassi e un breve periodo di ridotto aumento del peso corporeo medio. In ratti in allattamento, ruxolitinib e/o i suoi metaboliti sono risultati escreti nel latte a una concentrazione che era 13 volte superiore alla concentrazione nel plasma materno. Ruxolitinib non si è dimostrato mutageno o clastogenico. Ruxolitinib non è risultato carcinogenico nel modello di topo transgenico Tg.rasH2.</w:t>
      </w:r>
    </w:p>
    <w:p w14:paraId="7DD0A25F" w14:textId="77777777" w:rsidR="00AE6859" w:rsidRPr="00C04DDF" w:rsidRDefault="00AE6859" w:rsidP="00CE4089">
      <w:pPr>
        <w:pStyle w:val="Text"/>
        <w:spacing w:before="0"/>
        <w:jc w:val="left"/>
        <w:rPr>
          <w:rFonts w:eastAsia="Times New Roman"/>
          <w:sz w:val="22"/>
          <w:szCs w:val="22"/>
          <w:lang w:val="it-IT"/>
        </w:rPr>
      </w:pPr>
    </w:p>
    <w:p w14:paraId="47F206D4" w14:textId="77777777" w:rsidR="00AE6859" w:rsidRPr="00C04DDF" w:rsidRDefault="00AE6859" w:rsidP="00CE4089">
      <w:pPr>
        <w:pStyle w:val="Text"/>
        <w:spacing w:before="0"/>
        <w:jc w:val="left"/>
        <w:rPr>
          <w:rFonts w:eastAsia="Times New Roman"/>
          <w:sz w:val="22"/>
          <w:szCs w:val="22"/>
          <w:lang w:val="it-IT"/>
        </w:rPr>
      </w:pPr>
    </w:p>
    <w:p w14:paraId="2AFCD7A5"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6.</w:t>
      </w:r>
      <w:r w:rsidRPr="00C04DDF">
        <w:rPr>
          <w:b/>
          <w:noProof/>
          <w:szCs w:val="22"/>
          <w:lang w:val="it-IT"/>
        </w:rPr>
        <w:tab/>
      </w:r>
      <w:r w:rsidRPr="00C04DDF">
        <w:rPr>
          <w:b/>
          <w:szCs w:val="22"/>
          <w:lang w:val="it-IT"/>
        </w:rPr>
        <w:t>INFORMAZIONI FARMACEUTICHE</w:t>
      </w:r>
    </w:p>
    <w:p w14:paraId="40E9AC9C" w14:textId="77777777" w:rsidR="00AE6859" w:rsidRPr="00DA6906" w:rsidRDefault="00AE6859" w:rsidP="00CE4089">
      <w:pPr>
        <w:pStyle w:val="Text"/>
        <w:keepNext/>
        <w:spacing w:before="0"/>
        <w:jc w:val="left"/>
        <w:rPr>
          <w:noProof/>
          <w:sz w:val="22"/>
          <w:szCs w:val="22"/>
          <w:lang w:val="es-ES"/>
        </w:rPr>
      </w:pPr>
    </w:p>
    <w:p w14:paraId="5F8FA414"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6.1</w:t>
      </w:r>
      <w:r w:rsidRPr="00C04DDF">
        <w:rPr>
          <w:b/>
          <w:noProof/>
          <w:szCs w:val="22"/>
          <w:lang w:val="it-IT"/>
        </w:rPr>
        <w:tab/>
      </w:r>
      <w:r w:rsidRPr="00C04DDF">
        <w:rPr>
          <w:b/>
          <w:szCs w:val="22"/>
          <w:lang w:val="it-IT"/>
        </w:rPr>
        <w:t>Elenco degli eccipienti</w:t>
      </w:r>
    </w:p>
    <w:p w14:paraId="61DE3BFF" w14:textId="77777777" w:rsidR="00AC6422" w:rsidRDefault="00AC6422" w:rsidP="00CE4089">
      <w:pPr>
        <w:pStyle w:val="Text"/>
        <w:keepNext/>
        <w:spacing w:before="0"/>
        <w:jc w:val="left"/>
        <w:rPr>
          <w:noProof/>
          <w:sz w:val="22"/>
          <w:szCs w:val="22"/>
          <w:lang w:val="es-ES"/>
        </w:rPr>
      </w:pPr>
    </w:p>
    <w:p w14:paraId="6ED5AB22" w14:textId="77777777" w:rsidR="00AC6422" w:rsidRDefault="00AC6422" w:rsidP="00CE4089">
      <w:pPr>
        <w:pStyle w:val="Text"/>
        <w:keepNext/>
        <w:spacing w:before="0"/>
        <w:jc w:val="left"/>
        <w:rPr>
          <w:sz w:val="22"/>
          <w:szCs w:val="22"/>
          <w:u w:val="single"/>
          <w:lang w:val="it-IT"/>
        </w:rPr>
      </w:pPr>
      <w:r>
        <w:rPr>
          <w:sz w:val="22"/>
          <w:szCs w:val="22"/>
          <w:lang w:val="it-IT"/>
        </w:rPr>
        <w:t>P</w:t>
      </w:r>
      <w:r w:rsidRPr="00BB6075">
        <w:rPr>
          <w:sz w:val="22"/>
          <w:szCs w:val="22"/>
          <w:lang w:val="it-IT"/>
        </w:rPr>
        <w:t>rop</w:t>
      </w:r>
      <w:r>
        <w:rPr>
          <w:sz w:val="22"/>
          <w:szCs w:val="22"/>
          <w:lang w:val="it-IT"/>
        </w:rPr>
        <w:t>ilene glicole (E</w:t>
      </w:r>
      <w:r>
        <w:rPr>
          <w:sz w:val="22"/>
          <w:szCs w:val="22"/>
          <w:u w:val="single"/>
          <w:lang w:val="it-IT"/>
        </w:rPr>
        <w:t> 1520)</w:t>
      </w:r>
    </w:p>
    <w:p w14:paraId="66532173" w14:textId="77777777" w:rsidR="00AC6422" w:rsidRDefault="00AC6422" w:rsidP="00CE4089">
      <w:pPr>
        <w:pStyle w:val="Text"/>
        <w:keepNext/>
        <w:spacing w:before="0"/>
        <w:jc w:val="left"/>
        <w:rPr>
          <w:sz w:val="22"/>
          <w:szCs w:val="22"/>
          <w:u w:val="single"/>
          <w:lang w:val="it-IT"/>
        </w:rPr>
      </w:pPr>
      <w:r>
        <w:rPr>
          <w:sz w:val="22"/>
          <w:szCs w:val="22"/>
          <w:u w:val="single"/>
          <w:lang w:val="it-IT"/>
        </w:rPr>
        <w:t>Acido citrico anidro</w:t>
      </w:r>
    </w:p>
    <w:p w14:paraId="6E4CE239" w14:textId="49C0918B" w:rsidR="00AC6422" w:rsidRDefault="00AC6422" w:rsidP="00CE4089">
      <w:pPr>
        <w:pStyle w:val="Text"/>
        <w:keepNext/>
        <w:spacing w:before="0"/>
        <w:jc w:val="left"/>
        <w:rPr>
          <w:sz w:val="22"/>
          <w:szCs w:val="22"/>
          <w:u w:val="single"/>
          <w:lang w:val="it-IT"/>
        </w:rPr>
      </w:pPr>
      <w:r>
        <w:rPr>
          <w:sz w:val="22"/>
          <w:szCs w:val="22"/>
          <w:lang w:val="it-IT"/>
        </w:rPr>
        <w:t>Metil paraidrossi</w:t>
      </w:r>
      <w:r w:rsidR="00B70CDD">
        <w:rPr>
          <w:sz w:val="22"/>
          <w:szCs w:val="22"/>
          <w:lang w:val="it-IT"/>
        </w:rPr>
        <w:t xml:space="preserve"> </w:t>
      </w:r>
      <w:r>
        <w:rPr>
          <w:sz w:val="22"/>
          <w:szCs w:val="22"/>
          <w:lang w:val="it-IT"/>
        </w:rPr>
        <w:t>benzoato (E</w:t>
      </w:r>
      <w:r>
        <w:rPr>
          <w:sz w:val="22"/>
          <w:szCs w:val="22"/>
          <w:u w:val="single"/>
          <w:lang w:val="it-IT"/>
        </w:rPr>
        <w:t> 218)</w:t>
      </w:r>
    </w:p>
    <w:p w14:paraId="18FE3FB4" w14:textId="00A591A1" w:rsidR="00AC6422" w:rsidRDefault="00AC6422" w:rsidP="00CE4089">
      <w:pPr>
        <w:pStyle w:val="Text"/>
        <w:keepNext/>
        <w:spacing w:before="0"/>
        <w:jc w:val="left"/>
        <w:rPr>
          <w:sz w:val="22"/>
          <w:szCs w:val="22"/>
          <w:u w:val="single"/>
          <w:lang w:val="it-IT"/>
        </w:rPr>
      </w:pPr>
      <w:r>
        <w:rPr>
          <w:sz w:val="22"/>
          <w:szCs w:val="22"/>
          <w:u w:val="single"/>
          <w:lang w:val="it-IT"/>
        </w:rPr>
        <w:t xml:space="preserve">Propil </w:t>
      </w:r>
      <w:r>
        <w:rPr>
          <w:sz w:val="22"/>
          <w:szCs w:val="22"/>
          <w:lang w:val="it-IT"/>
        </w:rPr>
        <w:t>paraidrossi</w:t>
      </w:r>
      <w:r w:rsidR="00B70CDD">
        <w:rPr>
          <w:sz w:val="22"/>
          <w:szCs w:val="22"/>
          <w:lang w:val="it-IT"/>
        </w:rPr>
        <w:t xml:space="preserve"> </w:t>
      </w:r>
      <w:r>
        <w:rPr>
          <w:sz w:val="22"/>
          <w:szCs w:val="22"/>
          <w:lang w:val="it-IT"/>
        </w:rPr>
        <w:t>benzoato (E</w:t>
      </w:r>
      <w:r>
        <w:rPr>
          <w:sz w:val="22"/>
          <w:szCs w:val="22"/>
          <w:u w:val="single"/>
          <w:lang w:val="it-IT"/>
        </w:rPr>
        <w:t> 21</w:t>
      </w:r>
      <w:r w:rsidR="00CC4214">
        <w:rPr>
          <w:sz w:val="22"/>
          <w:szCs w:val="22"/>
          <w:u w:val="single"/>
          <w:lang w:val="it-IT"/>
        </w:rPr>
        <w:t>6</w:t>
      </w:r>
      <w:r>
        <w:rPr>
          <w:sz w:val="22"/>
          <w:szCs w:val="22"/>
          <w:u w:val="single"/>
          <w:lang w:val="it-IT"/>
        </w:rPr>
        <w:t>)</w:t>
      </w:r>
    </w:p>
    <w:p w14:paraId="16D03E26" w14:textId="54C1610D" w:rsidR="00AC6422" w:rsidRDefault="00CC4214" w:rsidP="00CE4089">
      <w:pPr>
        <w:pStyle w:val="Text"/>
        <w:keepNext/>
        <w:spacing w:before="0"/>
        <w:jc w:val="left"/>
        <w:rPr>
          <w:sz w:val="22"/>
          <w:szCs w:val="22"/>
          <w:u w:val="single"/>
          <w:lang w:val="it-IT"/>
        </w:rPr>
      </w:pPr>
      <w:r>
        <w:rPr>
          <w:noProof/>
          <w:sz w:val="22"/>
          <w:szCs w:val="22"/>
          <w:lang w:val="it-IT"/>
        </w:rPr>
        <w:t>Sucralosio (</w:t>
      </w:r>
      <w:r>
        <w:rPr>
          <w:sz w:val="22"/>
          <w:szCs w:val="22"/>
          <w:lang w:val="it-IT"/>
        </w:rPr>
        <w:t>E</w:t>
      </w:r>
      <w:r>
        <w:rPr>
          <w:sz w:val="22"/>
          <w:szCs w:val="22"/>
          <w:u w:val="single"/>
          <w:lang w:val="it-IT"/>
        </w:rPr>
        <w:t> 955)</w:t>
      </w:r>
    </w:p>
    <w:p w14:paraId="77A0760F" w14:textId="4BABAD18" w:rsidR="00CC4214" w:rsidRDefault="00CC4214" w:rsidP="00CE4089">
      <w:pPr>
        <w:pStyle w:val="Text"/>
        <w:keepNext/>
        <w:spacing w:before="0"/>
        <w:jc w:val="left"/>
        <w:rPr>
          <w:noProof/>
          <w:sz w:val="22"/>
          <w:szCs w:val="22"/>
          <w:lang w:val="it-IT"/>
        </w:rPr>
      </w:pPr>
      <w:r>
        <w:rPr>
          <w:noProof/>
          <w:sz w:val="22"/>
          <w:szCs w:val="22"/>
          <w:lang w:val="it-IT"/>
        </w:rPr>
        <w:t>Aroma di fragola</w:t>
      </w:r>
    </w:p>
    <w:p w14:paraId="696349F8" w14:textId="2E1B73F4" w:rsidR="00CC4214" w:rsidRPr="00E00EDC" w:rsidRDefault="00CC4214" w:rsidP="00CE4089">
      <w:pPr>
        <w:pStyle w:val="Text"/>
        <w:keepNext/>
        <w:spacing w:before="0"/>
        <w:jc w:val="left"/>
        <w:rPr>
          <w:noProof/>
          <w:sz w:val="22"/>
          <w:szCs w:val="22"/>
          <w:lang w:val="it-IT"/>
        </w:rPr>
      </w:pPr>
      <w:r>
        <w:rPr>
          <w:noProof/>
          <w:sz w:val="22"/>
          <w:szCs w:val="22"/>
          <w:lang w:val="it-IT"/>
        </w:rPr>
        <w:t>Acqua depurata</w:t>
      </w:r>
    </w:p>
    <w:p w14:paraId="1B52BDB1" w14:textId="77777777" w:rsidR="00AE6859" w:rsidRPr="00C04DDF" w:rsidRDefault="00AE6859" w:rsidP="00CE4089">
      <w:pPr>
        <w:pStyle w:val="Text"/>
        <w:spacing w:before="0"/>
        <w:jc w:val="left"/>
        <w:rPr>
          <w:rFonts w:eastAsia="Times New Roman"/>
          <w:sz w:val="22"/>
          <w:szCs w:val="22"/>
          <w:lang w:val="it-IT"/>
        </w:rPr>
      </w:pPr>
    </w:p>
    <w:p w14:paraId="5043F80E"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6.2</w:t>
      </w:r>
      <w:r w:rsidRPr="00C04DDF">
        <w:rPr>
          <w:b/>
          <w:noProof/>
          <w:szCs w:val="22"/>
          <w:lang w:val="it-IT"/>
        </w:rPr>
        <w:tab/>
      </w:r>
      <w:r w:rsidRPr="00C04DDF">
        <w:rPr>
          <w:b/>
          <w:szCs w:val="22"/>
          <w:lang w:val="it-IT"/>
        </w:rPr>
        <w:t>Incompatibilità</w:t>
      </w:r>
    </w:p>
    <w:p w14:paraId="5A90193C" w14:textId="77777777" w:rsidR="00AE6859" w:rsidRPr="00C04DDF" w:rsidRDefault="00AE6859" w:rsidP="00CE4089">
      <w:pPr>
        <w:pStyle w:val="Text"/>
        <w:keepNext/>
        <w:spacing w:before="0"/>
        <w:jc w:val="left"/>
        <w:rPr>
          <w:rFonts w:eastAsia="Times New Roman"/>
          <w:sz w:val="22"/>
          <w:szCs w:val="22"/>
          <w:lang w:val="it-IT"/>
        </w:rPr>
      </w:pPr>
    </w:p>
    <w:p w14:paraId="6524FF11" w14:textId="77777777" w:rsidR="00AE6859" w:rsidRPr="00C04DDF" w:rsidRDefault="00AE6859" w:rsidP="00CE4089">
      <w:pPr>
        <w:pStyle w:val="Text"/>
        <w:spacing w:before="0"/>
        <w:jc w:val="left"/>
        <w:rPr>
          <w:rFonts w:eastAsia="Times New Roman"/>
          <w:sz w:val="22"/>
          <w:szCs w:val="22"/>
          <w:lang w:val="it-IT"/>
        </w:rPr>
      </w:pPr>
      <w:r w:rsidRPr="00C04DDF">
        <w:rPr>
          <w:sz w:val="22"/>
          <w:szCs w:val="22"/>
          <w:lang w:val="it-IT"/>
        </w:rPr>
        <w:t>Non pertinente.</w:t>
      </w:r>
    </w:p>
    <w:p w14:paraId="575A1B12" w14:textId="77777777" w:rsidR="00AE6859" w:rsidRPr="00C04DDF" w:rsidRDefault="00AE6859" w:rsidP="00CE4089">
      <w:pPr>
        <w:pStyle w:val="Text"/>
        <w:spacing w:before="0"/>
        <w:jc w:val="left"/>
        <w:rPr>
          <w:rFonts w:eastAsia="Times New Roman"/>
          <w:sz w:val="22"/>
          <w:szCs w:val="22"/>
          <w:lang w:val="it-IT"/>
        </w:rPr>
      </w:pPr>
    </w:p>
    <w:p w14:paraId="36CD70F5"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6.3</w:t>
      </w:r>
      <w:r w:rsidRPr="00C04DDF">
        <w:rPr>
          <w:b/>
          <w:noProof/>
          <w:szCs w:val="22"/>
          <w:lang w:val="it-IT"/>
        </w:rPr>
        <w:tab/>
      </w:r>
      <w:r w:rsidRPr="00C04DDF">
        <w:rPr>
          <w:b/>
          <w:szCs w:val="22"/>
          <w:lang w:val="it-IT"/>
        </w:rPr>
        <w:t>Periodo di validità</w:t>
      </w:r>
    </w:p>
    <w:p w14:paraId="027344AB" w14:textId="77777777" w:rsidR="00AE6859" w:rsidRPr="00C04DDF" w:rsidRDefault="00AE6859" w:rsidP="00CE4089">
      <w:pPr>
        <w:pStyle w:val="Text"/>
        <w:keepNext/>
        <w:spacing w:before="0"/>
        <w:jc w:val="left"/>
        <w:rPr>
          <w:rFonts w:eastAsia="Times New Roman"/>
          <w:sz w:val="22"/>
          <w:szCs w:val="22"/>
          <w:lang w:val="it-IT"/>
        </w:rPr>
      </w:pPr>
    </w:p>
    <w:p w14:paraId="1B1E098C" w14:textId="1DD84FA7" w:rsidR="00AE6859" w:rsidRDefault="00CC4214" w:rsidP="00CE4089">
      <w:pPr>
        <w:pStyle w:val="Text"/>
        <w:keepNext/>
        <w:spacing w:before="0"/>
        <w:jc w:val="left"/>
        <w:rPr>
          <w:rFonts w:eastAsia="Times New Roman"/>
          <w:sz w:val="22"/>
          <w:szCs w:val="22"/>
          <w:lang w:val="it-IT"/>
        </w:rPr>
      </w:pPr>
      <w:r>
        <w:rPr>
          <w:rFonts w:eastAsia="Times New Roman"/>
          <w:sz w:val="22"/>
          <w:szCs w:val="22"/>
          <w:lang w:val="it-IT"/>
        </w:rPr>
        <w:t>2</w:t>
      </w:r>
      <w:r w:rsidRPr="00C04DDF">
        <w:rPr>
          <w:rFonts w:eastAsia="Times New Roman"/>
          <w:sz w:val="22"/>
          <w:szCs w:val="22"/>
          <w:lang w:val="it-IT"/>
        </w:rPr>
        <w:t> </w:t>
      </w:r>
      <w:r w:rsidR="00AE6859" w:rsidRPr="00C04DDF">
        <w:rPr>
          <w:rFonts w:eastAsia="Times New Roman"/>
          <w:sz w:val="22"/>
          <w:szCs w:val="22"/>
          <w:lang w:val="it-IT"/>
        </w:rPr>
        <w:t>anni</w:t>
      </w:r>
    </w:p>
    <w:p w14:paraId="576393C2" w14:textId="77777777" w:rsidR="00CC4214" w:rsidRDefault="00CC4214" w:rsidP="00CE4089">
      <w:pPr>
        <w:pStyle w:val="Text"/>
        <w:keepNext/>
        <w:spacing w:before="0"/>
        <w:jc w:val="left"/>
        <w:rPr>
          <w:rFonts w:eastAsia="Times New Roman"/>
          <w:sz w:val="22"/>
          <w:szCs w:val="22"/>
          <w:lang w:val="it-IT"/>
        </w:rPr>
      </w:pPr>
    </w:p>
    <w:p w14:paraId="7936B1E2" w14:textId="54085197" w:rsidR="00CC4214" w:rsidRPr="00C04DDF" w:rsidRDefault="00CC4214" w:rsidP="00CE4089">
      <w:pPr>
        <w:pStyle w:val="Text"/>
        <w:keepNext/>
        <w:spacing w:before="0"/>
        <w:jc w:val="left"/>
        <w:rPr>
          <w:rFonts w:eastAsia="Times New Roman"/>
          <w:sz w:val="22"/>
          <w:szCs w:val="22"/>
          <w:lang w:val="it-IT"/>
        </w:rPr>
      </w:pPr>
      <w:bookmarkStart w:id="38" w:name="_Hlk175656146"/>
      <w:r>
        <w:rPr>
          <w:rFonts w:eastAsia="Times New Roman"/>
          <w:sz w:val="22"/>
          <w:szCs w:val="22"/>
          <w:lang w:val="it-IT"/>
        </w:rPr>
        <w:t>Dopo l’apertura u</w:t>
      </w:r>
      <w:r w:rsidR="0035422D">
        <w:rPr>
          <w:rFonts w:eastAsia="Times New Roman"/>
          <w:sz w:val="22"/>
          <w:szCs w:val="22"/>
          <w:lang w:val="it-IT"/>
        </w:rPr>
        <w:t>tilizzare</w:t>
      </w:r>
      <w:r>
        <w:rPr>
          <w:rFonts w:eastAsia="Times New Roman"/>
          <w:sz w:val="22"/>
          <w:szCs w:val="22"/>
          <w:lang w:val="it-IT"/>
        </w:rPr>
        <w:t xml:space="preserve"> entro 60</w:t>
      </w:r>
      <w:r w:rsidR="00394F1A" w:rsidRPr="00C04DDF">
        <w:rPr>
          <w:rFonts w:eastAsia="Times New Roman"/>
          <w:sz w:val="22"/>
          <w:szCs w:val="22"/>
          <w:lang w:val="it-IT"/>
        </w:rPr>
        <w:t> </w:t>
      </w:r>
      <w:r>
        <w:rPr>
          <w:rFonts w:eastAsia="Times New Roman"/>
          <w:sz w:val="22"/>
          <w:szCs w:val="22"/>
          <w:lang w:val="it-IT"/>
        </w:rPr>
        <w:t>giorni</w:t>
      </w:r>
      <w:bookmarkEnd w:id="38"/>
      <w:r>
        <w:rPr>
          <w:rFonts w:eastAsia="Times New Roman"/>
          <w:sz w:val="22"/>
          <w:szCs w:val="22"/>
          <w:lang w:val="it-IT"/>
        </w:rPr>
        <w:t>.</w:t>
      </w:r>
    </w:p>
    <w:p w14:paraId="6A6106E4" w14:textId="77777777" w:rsidR="00AE6859" w:rsidRPr="00C04DDF" w:rsidRDefault="00AE6859" w:rsidP="00CE4089">
      <w:pPr>
        <w:pStyle w:val="Text"/>
        <w:spacing w:before="0"/>
        <w:jc w:val="left"/>
        <w:rPr>
          <w:rFonts w:eastAsia="Times New Roman"/>
          <w:sz w:val="22"/>
          <w:szCs w:val="22"/>
          <w:lang w:val="it-IT"/>
        </w:rPr>
      </w:pPr>
    </w:p>
    <w:p w14:paraId="2752512A"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6.4</w:t>
      </w:r>
      <w:r w:rsidRPr="00C04DDF">
        <w:rPr>
          <w:b/>
          <w:noProof/>
          <w:szCs w:val="22"/>
          <w:lang w:val="it-IT"/>
        </w:rPr>
        <w:tab/>
      </w:r>
      <w:r w:rsidRPr="00C04DDF">
        <w:rPr>
          <w:b/>
          <w:szCs w:val="22"/>
          <w:lang w:val="it-IT"/>
        </w:rPr>
        <w:t>Precauzioni particolari per la conservazione</w:t>
      </w:r>
    </w:p>
    <w:p w14:paraId="1C008729" w14:textId="77777777" w:rsidR="00AE6859" w:rsidRPr="00C04DDF" w:rsidRDefault="00AE6859" w:rsidP="00CE4089">
      <w:pPr>
        <w:pStyle w:val="Text"/>
        <w:keepNext/>
        <w:spacing w:before="0"/>
        <w:jc w:val="left"/>
        <w:rPr>
          <w:rFonts w:eastAsia="Times New Roman"/>
          <w:sz w:val="22"/>
          <w:szCs w:val="22"/>
          <w:lang w:val="it-IT"/>
        </w:rPr>
      </w:pPr>
    </w:p>
    <w:p w14:paraId="5B4DEDA2" w14:textId="77777777" w:rsidR="00AE6859" w:rsidRPr="00C04DDF" w:rsidRDefault="00AE6859"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57A25377" w14:textId="77777777" w:rsidR="00AE6859" w:rsidRPr="00C04DDF" w:rsidRDefault="00AE6859" w:rsidP="00CE4089">
      <w:pPr>
        <w:pStyle w:val="Text"/>
        <w:spacing w:before="0"/>
        <w:jc w:val="left"/>
        <w:rPr>
          <w:rFonts w:eastAsia="Times New Roman"/>
          <w:sz w:val="22"/>
          <w:szCs w:val="22"/>
          <w:lang w:val="it-IT"/>
        </w:rPr>
      </w:pPr>
    </w:p>
    <w:p w14:paraId="0968E07D"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6.5</w:t>
      </w:r>
      <w:r w:rsidRPr="00C04DDF">
        <w:rPr>
          <w:b/>
          <w:noProof/>
          <w:szCs w:val="22"/>
          <w:lang w:val="it-IT"/>
        </w:rPr>
        <w:tab/>
      </w:r>
      <w:r w:rsidRPr="00C04DDF">
        <w:rPr>
          <w:b/>
          <w:szCs w:val="22"/>
          <w:lang w:val="it-IT"/>
        </w:rPr>
        <w:t>Natura e contenuto del contenitore</w:t>
      </w:r>
    </w:p>
    <w:p w14:paraId="1778D03D" w14:textId="77777777" w:rsidR="00AE6859" w:rsidRPr="00C04DDF" w:rsidRDefault="00AE6859" w:rsidP="00CE4089">
      <w:pPr>
        <w:pStyle w:val="Text"/>
        <w:keepNext/>
        <w:spacing w:before="0"/>
        <w:jc w:val="left"/>
        <w:rPr>
          <w:rFonts w:eastAsia="Times New Roman"/>
          <w:sz w:val="22"/>
          <w:szCs w:val="22"/>
          <w:lang w:val="it-IT"/>
        </w:rPr>
      </w:pPr>
    </w:p>
    <w:p w14:paraId="10D969D0" w14:textId="56A97E41" w:rsidR="00AE6859" w:rsidRPr="00C04DDF" w:rsidRDefault="00CC4214" w:rsidP="00CE4089">
      <w:pPr>
        <w:pStyle w:val="Text"/>
        <w:spacing w:before="0"/>
        <w:jc w:val="left"/>
        <w:rPr>
          <w:rFonts w:eastAsia="Times New Roman"/>
          <w:sz w:val="22"/>
          <w:szCs w:val="22"/>
          <w:lang w:val="it-IT"/>
        </w:rPr>
      </w:pPr>
      <w:r w:rsidRPr="677D36A4">
        <w:rPr>
          <w:rFonts w:eastAsia="Times New Roman"/>
          <w:sz w:val="22"/>
          <w:szCs w:val="22"/>
          <w:lang w:val="it-IT"/>
        </w:rPr>
        <w:t xml:space="preserve">Jakavi soluzione orale è disponibile in flaconi </w:t>
      </w:r>
      <w:r w:rsidR="00F07B02" w:rsidRPr="677D36A4">
        <w:rPr>
          <w:rFonts w:eastAsia="Times New Roman"/>
          <w:sz w:val="22"/>
          <w:szCs w:val="22"/>
          <w:lang w:val="it-IT"/>
        </w:rPr>
        <w:t xml:space="preserve">di vetro ambrato </w:t>
      </w:r>
      <w:r w:rsidRPr="677D36A4">
        <w:rPr>
          <w:rFonts w:eastAsia="Times New Roman"/>
          <w:sz w:val="22"/>
          <w:szCs w:val="22"/>
          <w:lang w:val="it-IT"/>
        </w:rPr>
        <w:t>da 70</w:t>
      </w:r>
      <w:r w:rsidR="00394F1A" w:rsidRPr="00C04DDF">
        <w:rPr>
          <w:rFonts w:eastAsia="Times New Roman"/>
          <w:sz w:val="22"/>
          <w:szCs w:val="22"/>
          <w:lang w:val="it-IT"/>
        </w:rPr>
        <w:t> </w:t>
      </w:r>
      <w:r w:rsidRPr="677D36A4">
        <w:rPr>
          <w:rFonts w:eastAsia="Times New Roman"/>
          <w:sz w:val="22"/>
          <w:szCs w:val="22"/>
          <w:lang w:val="it-IT"/>
        </w:rPr>
        <w:t xml:space="preserve">ml </w:t>
      </w:r>
      <w:r w:rsidR="00F07B02" w:rsidRPr="677D36A4">
        <w:rPr>
          <w:rFonts w:eastAsia="Times New Roman"/>
          <w:sz w:val="22"/>
          <w:szCs w:val="22"/>
          <w:lang w:val="it-IT"/>
        </w:rPr>
        <w:t xml:space="preserve">con un tappo a vite a prova di bambino in polipropilene bianco. </w:t>
      </w:r>
      <w:r w:rsidR="00AE6859" w:rsidRPr="677D36A4">
        <w:rPr>
          <w:rFonts w:eastAsia="Times New Roman"/>
          <w:sz w:val="22"/>
          <w:szCs w:val="22"/>
          <w:lang w:val="it-IT"/>
        </w:rPr>
        <w:t xml:space="preserve">Confezioni </w:t>
      </w:r>
      <w:r w:rsidR="00F07B02" w:rsidRPr="677D36A4">
        <w:rPr>
          <w:rFonts w:eastAsia="Times New Roman"/>
          <w:sz w:val="22"/>
          <w:szCs w:val="22"/>
          <w:lang w:val="it-IT"/>
        </w:rPr>
        <w:t>contenenti un</w:t>
      </w:r>
      <w:r w:rsidR="0035422D" w:rsidRPr="677D36A4">
        <w:rPr>
          <w:rFonts w:eastAsia="Times New Roman"/>
          <w:sz w:val="22"/>
          <w:szCs w:val="22"/>
          <w:lang w:val="it-IT"/>
        </w:rPr>
        <w:t xml:space="preserve"> flacone</w:t>
      </w:r>
      <w:r w:rsidR="00F07B02" w:rsidRPr="677D36A4">
        <w:rPr>
          <w:rFonts w:eastAsia="Times New Roman"/>
          <w:sz w:val="22"/>
          <w:szCs w:val="22"/>
          <w:lang w:val="it-IT"/>
        </w:rPr>
        <w:t xml:space="preserve"> da 60</w:t>
      </w:r>
      <w:r w:rsidR="00394F1A" w:rsidRPr="00C04DDF">
        <w:rPr>
          <w:rFonts w:eastAsia="Times New Roman"/>
          <w:sz w:val="22"/>
          <w:szCs w:val="22"/>
          <w:lang w:val="it-IT"/>
        </w:rPr>
        <w:t> </w:t>
      </w:r>
      <w:r w:rsidR="00F07B02" w:rsidRPr="677D36A4">
        <w:rPr>
          <w:rFonts w:eastAsia="Times New Roman"/>
          <w:sz w:val="22"/>
          <w:szCs w:val="22"/>
          <w:lang w:val="it-IT"/>
        </w:rPr>
        <w:t>ml di soluzione orale, due siringhe per somministrazione orale da 1</w:t>
      </w:r>
      <w:r w:rsidR="00394F1A" w:rsidRPr="00C04DDF">
        <w:rPr>
          <w:rFonts w:eastAsia="Times New Roman"/>
          <w:sz w:val="22"/>
          <w:szCs w:val="22"/>
          <w:lang w:val="it-IT"/>
        </w:rPr>
        <w:t> </w:t>
      </w:r>
      <w:r w:rsidR="00F07B02" w:rsidRPr="677D36A4">
        <w:rPr>
          <w:rFonts w:eastAsia="Times New Roman"/>
          <w:sz w:val="22"/>
          <w:szCs w:val="22"/>
          <w:lang w:val="it-IT"/>
        </w:rPr>
        <w:t xml:space="preserve">ml </w:t>
      </w:r>
      <w:r w:rsidR="00F07B02" w:rsidRPr="001435C9">
        <w:rPr>
          <w:rFonts w:eastAsia="Times New Roman"/>
          <w:sz w:val="22"/>
          <w:szCs w:val="22"/>
          <w:lang w:val="it-IT"/>
        </w:rPr>
        <w:t>e un adattatore per flacone a pressione</w:t>
      </w:r>
      <w:r w:rsidR="001045FE" w:rsidRPr="001435C9">
        <w:rPr>
          <w:rFonts w:eastAsia="Times New Roman"/>
          <w:sz w:val="22"/>
          <w:szCs w:val="22"/>
          <w:lang w:val="it-IT"/>
        </w:rPr>
        <w:t xml:space="preserve"> in polipropilene a bassa densità</w:t>
      </w:r>
      <w:r w:rsidR="00811ECD">
        <w:rPr>
          <w:rFonts w:eastAsia="Times New Roman"/>
          <w:sz w:val="22"/>
          <w:szCs w:val="22"/>
          <w:lang w:val="it-IT"/>
        </w:rPr>
        <w:t xml:space="preserve">. Le siringhe per somministrazione orale </w:t>
      </w:r>
      <w:r w:rsidR="00811ECD" w:rsidRPr="009C599E">
        <w:rPr>
          <w:rFonts w:eastAsia="Times New Roman"/>
          <w:sz w:val="22"/>
          <w:szCs w:val="22"/>
          <w:lang w:val="it-IT"/>
        </w:rPr>
        <w:t>sono</w:t>
      </w:r>
      <w:r w:rsidR="001045FE" w:rsidRPr="009C599E">
        <w:rPr>
          <w:rFonts w:eastAsia="Times New Roman"/>
          <w:sz w:val="22"/>
          <w:szCs w:val="22"/>
          <w:lang w:val="it-IT"/>
        </w:rPr>
        <w:t xml:space="preserve"> dotat</w:t>
      </w:r>
      <w:r w:rsidR="00811ECD" w:rsidRPr="009C599E">
        <w:rPr>
          <w:rFonts w:eastAsia="Times New Roman"/>
          <w:sz w:val="22"/>
          <w:szCs w:val="22"/>
          <w:lang w:val="it-IT"/>
        </w:rPr>
        <w:t>e</w:t>
      </w:r>
      <w:r w:rsidR="001045FE" w:rsidRPr="009C599E">
        <w:rPr>
          <w:rFonts w:eastAsia="Times New Roman"/>
          <w:sz w:val="22"/>
          <w:szCs w:val="22"/>
          <w:lang w:val="it-IT"/>
        </w:rPr>
        <w:t xml:space="preserve"> di </w:t>
      </w:r>
      <w:r w:rsidR="009061E6" w:rsidRPr="009C599E">
        <w:rPr>
          <w:rFonts w:eastAsia="Times New Roman"/>
          <w:sz w:val="22"/>
          <w:szCs w:val="22"/>
          <w:lang w:val="it-IT"/>
        </w:rPr>
        <w:t>stantuffo</w:t>
      </w:r>
      <w:r w:rsidR="001045FE" w:rsidRPr="009C599E">
        <w:rPr>
          <w:rFonts w:eastAsia="Times New Roman"/>
          <w:sz w:val="22"/>
          <w:szCs w:val="22"/>
          <w:lang w:val="it-IT"/>
        </w:rPr>
        <w:t xml:space="preserve"> </w:t>
      </w:r>
      <w:r w:rsidR="48C7417D" w:rsidRPr="009C599E">
        <w:rPr>
          <w:rFonts w:eastAsia="Times New Roman"/>
          <w:sz w:val="22"/>
          <w:szCs w:val="22"/>
          <w:lang w:val="it-IT"/>
        </w:rPr>
        <w:t xml:space="preserve">con </w:t>
      </w:r>
      <w:r w:rsidR="009061E6" w:rsidRPr="009C599E">
        <w:rPr>
          <w:rFonts w:eastAsia="Times New Roman"/>
          <w:sz w:val="22"/>
          <w:szCs w:val="22"/>
          <w:lang w:val="it-IT"/>
        </w:rPr>
        <w:t>O-rings</w:t>
      </w:r>
      <w:r w:rsidR="001045FE" w:rsidRPr="009C599E">
        <w:rPr>
          <w:rFonts w:eastAsia="Times New Roman"/>
          <w:sz w:val="22"/>
          <w:szCs w:val="22"/>
          <w:lang w:val="it-IT"/>
        </w:rPr>
        <w:t xml:space="preserve"> e stampat</w:t>
      </w:r>
      <w:r w:rsidR="00ED769A" w:rsidRPr="009C599E">
        <w:rPr>
          <w:rFonts w:eastAsia="Times New Roman"/>
          <w:sz w:val="22"/>
          <w:szCs w:val="22"/>
          <w:lang w:val="it-IT"/>
        </w:rPr>
        <w:t>e</w:t>
      </w:r>
      <w:r w:rsidR="001045FE" w:rsidRPr="001435C9">
        <w:rPr>
          <w:rFonts w:eastAsia="Times New Roman"/>
          <w:sz w:val="22"/>
          <w:szCs w:val="22"/>
          <w:lang w:val="it-IT"/>
        </w:rPr>
        <w:t xml:space="preserve"> con tacche graduate da 0,1</w:t>
      </w:r>
      <w:r w:rsidR="00394F1A" w:rsidRPr="00C04DDF">
        <w:rPr>
          <w:rFonts w:eastAsia="Times New Roman"/>
          <w:sz w:val="22"/>
          <w:szCs w:val="22"/>
          <w:lang w:val="it-IT"/>
        </w:rPr>
        <w:t> </w:t>
      </w:r>
      <w:r w:rsidR="001045FE" w:rsidRPr="001435C9">
        <w:rPr>
          <w:rFonts w:eastAsia="Times New Roman"/>
          <w:sz w:val="22"/>
          <w:szCs w:val="22"/>
          <w:lang w:val="it-IT"/>
        </w:rPr>
        <w:t>ml</w:t>
      </w:r>
      <w:r w:rsidR="00F07B02" w:rsidRPr="677D36A4">
        <w:rPr>
          <w:rFonts w:eastAsia="Times New Roman"/>
          <w:sz w:val="22"/>
          <w:szCs w:val="22"/>
          <w:lang w:val="it-IT"/>
        </w:rPr>
        <w:t>.</w:t>
      </w:r>
    </w:p>
    <w:p w14:paraId="7261AFD0" w14:textId="77777777" w:rsidR="00AE6859" w:rsidRPr="00C04DDF" w:rsidRDefault="00AE6859" w:rsidP="00CE4089">
      <w:pPr>
        <w:pStyle w:val="Text"/>
        <w:spacing w:before="0"/>
        <w:jc w:val="left"/>
        <w:rPr>
          <w:rFonts w:eastAsia="Times New Roman"/>
          <w:sz w:val="22"/>
          <w:szCs w:val="22"/>
          <w:lang w:val="it-IT"/>
        </w:rPr>
      </w:pPr>
    </w:p>
    <w:p w14:paraId="28A2A537" w14:textId="77777777" w:rsidR="00AE6859" w:rsidRPr="00C04DDF" w:rsidRDefault="00AE6859" w:rsidP="00CE4089">
      <w:pPr>
        <w:keepNext/>
        <w:suppressLineNumbers/>
        <w:spacing w:line="240" w:lineRule="auto"/>
        <w:ind w:left="567" w:hanging="567"/>
        <w:rPr>
          <w:noProof/>
          <w:szCs w:val="22"/>
          <w:lang w:val="it-IT"/>
        </w:rPr>
      </w:pPr>
      <w:r w:rsidRPr="00C04DDF">
        <w:rPr>
          <w:b/>
          <w:noProof/>
          <w:szCs w:val="22"/>
          <w:lang w:val="it-IT"/>
        </w:rPr>
        <w:t>6.6</w:t>
      </w:r>
      <w:r w:rsidRPr="00C04DDF">
        <w:rPr>
          <w:b/>
          <w:noProof/>
          <w:szCs w:val="22"/>
          <w:lang w:val="it-IT"/>
        </w:rPr>
        <w:tab/>
      </w:r>
      <w:r w:rsidRPr="00C04DDF">
        <w:rPr>
          <w:b/>
          <w:szCs w:val="22"/>
          <w:lang w:val="it-IT"/>
        </w:rPr>
        <w:t>Precauzioni particolari per lo smaltimento</w:t>
      </w:r>
    </w:p>
    <w:p w14:paraId="02A90321" w14:textId="77777777" w:rsidR="00AE6859" w:rsidRPr="00C04DDF" w:rsidRDefault="00AE6859" w:rsidP="00CE4089">
      <w:pPr>
        <w:pStyle w:val="Text"/>
        <w:keepNext/>
        <w:spacing w:before="0"/>
        <w:jc w:val="left"/>
        <w:rPr>
          <w:rFonts w:eastAsia="Times New Roman"/>
          <w:sz w:val="22"/>
          <w:szCs w:val="22"/>
          <w:lang w:val="it-IT"/>
        </w:rPr>
      </w:pPr>
    </w:p>
    <w:p w14:paraId="28E9BBCB" w14:textId="77777777" w:rsidR="00AE6859" w:rsidRPr="00C04DDF" w:rsidRDefault="00AE6859" w:rsidP="00CE4089">
      <w:pPr>
        <w:pStyle w:val="Text"/>
        <w:spacing w:before="0"/>
        <w:jc w:val="left"/>
        <w:rPr>
          <w:rFonts w:eastAsia="Times New Roman"/>
          <w:sz w:val="22"/>
          <w:szCs w:val="22"/>
          <w:lang w:val="it-IT"/>
        </w:rPr>
      </w:pPr>
      <w:r w:rsidRPr="008B4142">
        <w:rPr>
          <w:sz w:val="22"/>
          <w:szCs w:val="22"/>
          <w:lang w:val="it-IT" w:bidi="it-IT"/>
        </w:rPr>
        <w:t>Il medicinale non utilizzato e i rifiuti derivati da tale medicinale devono essere smaltiti in conformità alla normativa locale vigente</w:t>
      </w:r>
      <w:r w:rsidRPr="00C04DDF">
        <w:rPr>
          <w:rFonts w:eastAsia="Times New Roman"/>
          <w:sz w:val="22"/>
          <w:szCs w:val="22"/>
          <w:lang w:val="it-IT"/>
        </w:rPr>
        <w:t>.</w:t>
      </w:r>
    </w:p>
    <w:p w14:paraId="29D61412" w14:textId="77777777" w:rsidR="00AE6859" w:rsidRPr="00C04DDF" w:rsidRDefault="00AE6859" w:rsidP="00CE4089">
      <w:pPr>
        <w:pStyle w:val="Text"/>
        <w:spacing w:before="0"/>
        <w:jc w:val="left"/>
        <w:rPr>
          <w:rFonts w:eastAsia="Times New Roman"/>
          <w:sz w:val="22"/>
          <w:szCs w:val="22"/>
          <w:lang w:val="it-IT"/>
        </w:rPr>
      </w:pPr>
    </w:p>
    <w:p w14:paraId="14CCBF4C" w14:textId="77777777" w:rsidR="00AE6859" w:rsidRPr="00C04DDF" w:rsidRDefault="00AE6859" w:rsidP="00CE4089">
      <w:pPr>
        <w:pStyle w:val="Text"/>
        <w:spacing w:before="0"/>
        <w:jc w:val="left"/>
        <w:rPr>
          <w:rFonts w:eastAsia="Times New Roman"/>
          <w:sz w:val="22"/>
          <w:szCs w:val="22"/>
          <w:lang w:val="it-IT"/>
        </w:rPr>
      </w:pPr>
    </w:p>
    <w:p w14:paraId="0DD38866"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7.</w:t>
      </w:r>
      <w:r w:rsidRPr="00C04DDF">
        <w:rPr>
          <w:b/>
          <w:noProof/>
          <w:szCs w:val="22"/>
          <w:lang w:val="it-IT"/>
        </w:rPr>
        <w:tab/>
      </w:r>
      <w:r w:rsidRPr="00C04DDF">
        <w:rPr>
          <w:b/>
          <w:szCs w:val="22"/>
          <w:lang w:val="it-IT"/>
        </w:rPr>
        <w:t>TITOLARE DELL’AUTORIZZAZIONE ALL’IMMISSIONE IN COMMERCIO</w:t>
      </w:r>
    </w:p>
    <w:p w14:paraId="072476F7" w14:textId="77777777" w:rsidR="00AE6859" w:rsidRPr="00C04DDF" w:rsidRDefault="00AE6859" w:rsidP="00CE4089">
      <w:pPr>
        <w:pStyle w:val="Text"/>
        <w:keepNext/>
        <w:spacing w:before="0"/>
        <w:jc w:val="left"/>
        <w:rPr>
          <w:rFonts w:eastAsia="Times New Roman"/>
          <w:sz w:val="22"/>
          <w:szCs w:val="22"/>
          <w:lang w:val="it-IT"/>
        </w:rPr>
      </w:pPr>
    </w:p>
    <w:p w14:paraId="1CF4A744" w14:textId="77777777" w:rsidR="00AE6859" w:rsidRPr="00C04DDF" w:rsidRDefault="00AE6859" w:rsidP="00CE4089">
      <w:pPr>
        <w:pStyle w:val="Text"/>
        <w:keepNext/>
        <w:spacing w:before="0"/>
        <w:jc w:val="left"/>
        <w:rPr>
          <w:rFonts w:eastAsia="Times New Roman"/>
          <w:sz w:val="22"/>
          <w:szCs w:val="22"/>
          <w:lang w:val="it-IT"/>
        </w:rPr>
      </w:pPr>
      <w:r w:rsidRPr="00C04DDF">
        <w:rPr>
          <w:rFonts w:eastAsia="Times New Roman"/>
          <w:sz w:val="22"/>
          <w:szCs w:val="22"/>
          <w:lang w:val="it-IT"/>
        </w:rPr>
        <w:t>Novartis Europharm Limited</w:t>
      </w:r>
    </w:p>
    <w:p w14:paraId="70C1A4C1" w14:textId="77777777" w:rsidR="00AE6859" w:rsidRPr="00C04DDF" w:rsidRDefault="00AE6859" w:rsidP="00CE4089">
      <w:pPr>
        <w:keepNext/>
        <w:spacing w:line="240" w:lineRule="auto"/>
        <w:rPr>
          <w:color w:val="000000"/>
        </w:rPr>
      </w:pPr>
      <w:r w:rsidRPr="00C04DDF">
        <w:rPr>
          <w:color w:val="000000"/>
        </w:rPr>
        <w:t>Vista Building</w:t>
      </w:r>
    </w:p>
    <w:p w14:paraId="4FDA8423" w14:textId="77777777" w:rsidR="00AE6859" w:rsidRPr="00C04DDF" w:rsidRDefault="00AE6859" w:rsidP="00CE4089">
      <w:pPr>
        <w:keepNext/>
        <w:spacing w:line="240" w:lineRule="auto"/>
        <w:rPr>
          <w:color w:val="000000"/>
        </w:rPr>
      </w:pPr>
      <w:r w:rsidRPr="00C04DDF">
        <w:rPr>
          <w:color w:val="000000"/>
        </w:rPr>
        <w:t>Elm Park, Merrion Road</w:t>
      </w:r>
    </w:p>
    <w:p w14:paraId="0D0C0EA8" w14:textId="77777777" w:rsidR="00AE6859" w:rsidRPr="00C04DDF" w:rsidRDefault="00AE6859" w:rsidP="00CE4089">
      <w:pPr>
        <w:keepNext/>
        <w:spacing w:line="240" w:lineRule="auto"/>
        <w:rPr>
          <w:color w:val="000000"/>
          <w:lang w:val="it-IT"/>
        </w:rPr>
      </w:pPr>
      <w:r w:rsidRPr="00C04DDF">
        <w:rPr>
          <w:color w:val="000000"/>
          <w:lang w:val="it-IT"/>
        </w:rPr>
        <w:t>Dublin 4</w:t>
      </w:r>
    </w:p>
    <w:p w14:paraId="229AF1A4" w14:textId="77777777" w:rsidR="00AE6859" w:rsidRPr="00C04DDF" w:rsidRDefault="00AE6859" w:rsidP="00CE4089">
      <w:pPr>
        <w:spacing w:line="240" w:lineRule="auto"/>
        <w:rPr>
          <w:color w:val="000000"/>
          <w:lang w:val="it-IT"/>
        </w:rPr>
      </w:pPr>
      <w:r w:rsidRPr="00C04DDF">
        <w:rPr>
          <w:color w:val="000000"/>
          <w:lang w:val="it-IT"/>
        </w:rPr>
        <w:t>Irlanda</w:t>
      </w:r>
    </w:p>
    <w:p w14:paraId="2D34D34E" w14:textId="77777777" w:rsidR="00AE6859" w:rsidRPr="00C04DDF" w:rsidRDefault="00AE6859" w:rsidP="00CE4089">
      <w:pPr>
        <w:pStyle w:val="Text"/>
        <w:spacing w:before="0"/>
        <w:jc w:val="left"/>
        <w:rPr>
          <w:rFonts w:eastAsia="Times New Roman"/>
          <w:sz w:val="22"/>
          <w:szCs w:val="22"/>
          <w:lang w:val="it-IT"/>
        </w:rPr>
      </w:pPr>
    </w:p>
    <w:p w14:paraId="5E9B300D" w14:textId="77777777" w:rsidR="00AE6859" w:rsidRPr="00C04DDF" w:rsidRDefault="00AE6859" w:rsidP="00CE4089">
      <w:pPr>
        <w:pStyle w:val="Text"/>
        <w:spacing w:before="0"/>
        <w:jc w:val="left"/>
        <w:rPr>
          <w:rFonts w:eastAsia="Times New Roman"/>
          <w:sz w:val="22"/>
          <w:szCs w:val="22"/>
          <w:lang w:val="it-IT"/>
        </w:rPr>
      </w:pPr>
    </w:p>
    <w:p w14:paraId="028F3EF7"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8.</w:t>
      </w:r>
      <w:r w:rsidRPr="00C04DDF">
        <w:rPr>
          <w:b/>
          <w:noProof/>
          <w:szCs w:val="22"/>
          <w:lang w:val="it-IT"/>
        </w:rPr>
        <w:tab/>
      </w:r>
      <w:r w:rsidRPr="00C04DDF">
        <w:rPr>
          <w:b/>
          <w:szCs w:val="22"/>
          <w:lang w:val="it-IT"/>
        </w:rPr>
        <w:t>NUMERO(I) DELL’AUTORIZZAZIONE ALL’IMMISSIONE IN COMMERCIO</w:t>
      </w:r>
    </w:p>
    <w:p w14:paraId="4C6F2DD8" w14:textId="77777777" w:rsidR="00AE6859" w:rsidRPr="00C04DDF" w:rsidRDefault="00AE6859" w:rsidP="00CE4089">
      <w:pPr>
        <w:pStyle w:val="Text"/>
        <w:spacing w:before="0"/>
        <w:jc w:val="left"/>
        <w:rPr>
          <w:rFonts w:eastAsia="Times New Roman"/>
          <w:sz w:val="22"/>
          <w:szCs w:val="22"/>
          <w:lang w:val="it-IT"/>
        </w:rPr>
      </w:pPr>
    </w:p>
    <w:p w14:paraId="2FE1C354" w14:textId="10D9CB9C" w:rsidR="00AE6859" w:rsidRPr="00C04DDF" w:rsidRDefault="00AE6859" w:rsidP="00CE4089">
      <w:pPr>
        <w:pStyle w:val="Text"/>
        <w:spacing w:before="0"/>
        <w:jc w:val="left"/>
        <w:rPr>
          <w:rFonts w:eastAsia="Times New Roman"/>
          <w:sz w:val="22"/>
          <w:szCs w:val="22"/>
          <w:lang w:val="it-IT"/>
        </w:rPr>
      </w:pPr>
      <w:r w:rsidRPr="00C04DDF">
        <w:rPr>
          <w:rFonts w:eastAsia="Times New Roman"/>
          <w:sz w:val="22"/>
          <w:szCs w:val="22"/>
          <w:lang w:val="it-IT"/>
        </w:rPr>
        <w:t>EU/1/12/773/01</w:t>
      </w:r>
      <w:r w:rsidR="00F07B02">
        <w:rPr>
          <w:rFonts w:eastAsia="Times New Roman"/>
          <w:sz w:val="22"/>
          <w:szCs w:val="22"/>
          <w:lang w:val="it-IT"/>
        </w:rPr>
        <w:t>7</w:t>
      </w:r>
    </w:p>
    <w:p w14:paraId="030F3FDE" w14:textId="77777777" w:rsidR="00AE6859" w:rsidRPr="00C04DDF" w:rsidRDefault="00AE6859" w:rsidP="00CE4089">
      <w:pPr>
        <w:pStyle w:val="Text"/>
        <w:spacing w:before="0"/>
        <w:jc w:val="left"/>
        <w:rPr>
          <w:rFonts w:eastAsia="Times New Roman"/>
          <w:sz w:val="22"/>
          <w:szCs w:val="22"/>
          <w:lang w:val="it-IT"/>
        </w:rPr>
      </w:pPr>
    </w:p>
    <w:p w14:paraId="7B11CCA9" w14:textId="77777777" w:rsidR="00AE6859" w:rsidRPr="00C04DDF" w:rsidRDefault="00AE6859" w:rsidP="00CE4089">
      <w:pPr>
        <w:pStyle w:val="Text"/>
        <w:spacing w:before="0"/>
        <w:jc w:val="left"/>
        <w:rPr>
          <w:rFonts w:eastAsia="Times New Roman"/>
          <w:sz w:val="22"/>
          <w:szCs w:val="22"/>
          <w:lang w:val="it-IT"/>
        </w:rPr>
      </w:pPr>
    </w:p>
    <w:p w14:paraId="74E56542"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9.</w:t>
      </w:r>
      <w:r w:rsidRPr="00C04DDF">
        <w:rPr>
          <w:b/>
          <w:noProof/>
          <w:szCs w:val="22"/>
          <w:lang w:val="it-IT"/>
        </w:rPr>
        <w:tab/>
      </w:r>
      <w:r w:rsidRPr="00C04DDF">
        <w:rPr>
          <w:b/>
          <w:szCs w:val="22"/>
          <w:lang w:val="it-IT"/>
        </w:rPr>
        <w:t>DATA DELLA PRIMA AUTORIZZAZIONE/RINNOVO DELL’AUTORIZZAZIONE</w:t>
      </w:r>
    </w:p>
    <w:p w14:paraId="1F6A7B1B" w14:textId="77777777" w:rsidR="00AE6859" w:rsidRPr="00C04DDF" w:rsidRDefault="00AE6859" w:rsidP="00CE4089">
      <w:pPr>
        <w:pStyle w:val="Text"/>
        <w:keepNext/>
        <w:spacing w:before="0"/>
        <w:jc w:val="left"/>
        <w:rPr>
          <w:rFonts w:eastAsia="Times New Roman"/>
          <w:sz w:val="22"/>
          <w:szCs w:val="22"/>
          <w:lang w:val="it-IT"/>
        </w:rPr>
      </w:pPr>
    </w:p>
    <w:p w14:paraId="53018476" w14:textId="77777777" w:rsidR="00AE6859" w:rsidRPr="00C04DDF" w:rsidRDefault="00AE6859" w:rsidP="00CE4089">
      <w:pPr>
        <w:pStyle w:val="Text"/>
        <w:keepNext/>
        <w:spacing w:before="0"/>
        <w:jc w:val="left"/>
        <w:rPr>
          <w:rFonts w:eastAsia="Times New Roman"/>
          <w:sz w:val="22"/>
          <w:szCs w:val="22"/>
          <w:lang w:val="it-IT"/>
        </w:rPr>
      </w:pPr>
      <w:r w:rsidRPr="00C04DDF">
        <w:rPr>
          <w:rFonts w:eastAsia="Times New Roman"/>
          <w:sz w:val="22"/>
          <w:szCs w:val="22"/>
          <w:lang w:val="it-IT"/>
        </w:rPr>
        <w:t>Data della prima autorizzazione: 23 agosto 2012</w:t>
      </w:r>
    </w:p>
    <w:p w14:paraId="7C4391E8" w14:textId="77777777" w:rsidR="00AE6859" w:rsidRPr="00C04DDF" w:rsidRDefault="00AE6859" w:rsidP="00CE4089">
      <w:pPr>
        <w:pStyle w:val="Text"/>
        <w:spacing w:before="0"/>
        <w:jc w:val="left"/>
        <w:rPr>
          <w:rFonts w:eastAsia="Times New Roman"/>
          <w:sz w:val="22"/>
          <w:szCs w:val="22"/>
          <w:lang w:val="it-IT"/>
        </w:rPr>
      </w:pPr>
      <w:r w:rsidRPr="00C04DDF">
        <w:rPr>
          <w:rFonts w:eastAsia="Times New Roman"/>
          <w:sz w:val="22"/>
          <w:szCs w:val="22"/>
          <w:lang w:val="it-IT"/>
        </w:rPr>
        <w:t xml:space="preserve">Data del rinnovo più recente: </w:t>
      </w:r>
      <w:r w:rsidRPr="00DA6906">
        <w:rPr>
          <w:sz w:val="22"/>
          <w:szCs w:val="22"/>
          <w:lang w:val="es-ES"/>
        </w:rPr>
        <w:t>24 aprile 20</w:t>
      </w:r>
      <w:r w:rsidRPr="00C04DDF">
        <w:rPr>
          <w:sz w:val="22"/>
          <w:szCs w:val="22"/>
          <w:lang w:val="it-IT"/>
        </w:rPr>
        <w:t>17</w:t>
      </w:r>
    </w:p>
    <w:p w14:paraId="474178D4" w14:textId="77777777" w:rsidR="00AE6859" w:rsidRPr="00C04DDF" w:rsidRDefault="00AE6859" w:rsidP="00CE4089">
      <w:pPr>
        <w:pStyle w:val="Text"/>
        <w:spacing w:before="0"/>
        <w:jc w:val="left"/>
        <w:rPr>
          <w:rFonts w:eastAsia="Times New Roman"/>
          <w:sz w:val="22"/>
          <w:szCs w:val="22"/>
          <w:lang w:val="it-IT"/>
        </w:rPr>
      </w:pPr>
    </w:p>
    <w:p w14:paraId="35C5271F" w14:textId="77777777" w:rsidR="00AE6859" w:rsidRPr="00C04DDF" w:rsidRDefault="00AE6859" w:rsidP="00CE4089">
      <w:pPr>
        <w:pStyle w:val="Text"/>
        <w:spacing w:before="0"/>
        <w:jc w:val="left"/>
        <w:rPr>
          <w:rFonts w:eastAsia="Times New Roman"/>
          <w:sz w:val="22"/>
          <w:szCs w:val="22"/>
          <w:lang w:val="it-IT"/>
        </w:rPr>
      </w:pPr>
    </w:p>
    <w:p w14:paraId="677A9C63" w14:textId="77777777" w:rsidR="00AE6859" w:rsidRPr="00C04DDF" w:rsidRDefault="00AE6859" w:rsidP="00CE4089">
      <w:pPr>
        <w:keepNext/>
        <w:suppressLineNumbers/>
        <w:spacing w:line="240" w:lineRule="auto"/>
        <w:ind w:left="567" w:hanging="567"/>
        <w:rPr>
          <w:b/>
          <w:noProof/>
          <w:szCs w:val="22"/>
          <w:lang w:val="it-IT"/>
        </w:rPr>
      </w:pPr>
      <w:r w:rsidRPr="00C04DDF">
        <w:rPr>
          <w:b/>
          <w:noProof/>
          <w:szCs w:val="22"/>
          <w:lang w:val="it-IT"/>
        </w:rPr>
        <w:t>10.</w:t>
      </w:r>
      <w:r w:rsidRPr="00C04DDF">
        <w:rPr>
          <w:b/>
          <w:noProof/>
          <w:szCs w:val="22"/>
          <w:lang w:val="it-IT"/>
        </w:rPr>
        <w:tab/>
      </w:r>
      <w:r w:rsidRPr="00C04DDF">
        <w:rPr>
          <w:b/>
          <w:szCs w:val="22"/>
          <w:lang w:val="it-IT"/>
        </w:rPr>
        <w:t>DATA DI REVISIONE DEL TESTO</w:t>
      </w:r>
    </w:p>
    <w:p w14:paraId="65CE70C8" w14:textId="77777777" w:rsidR="00AE6859" w:rsidRPr="00C04DDF" w:rsidRDefault="00AE6859" w:rsidP="00CE4089">
      <w:pPr>
        <w:pStyle w:val="Text"/>
        <w:keepNext/>
        <w:spacing w:before="0"/>
        <w:jc w:val="left"/>
        <w:rPr>
          <w:rFonts w:eastAsia="Times New Roman"/>
          <w:sz w:val="22"/>
          <w:szCs w:val="22"/>
          <w:lang w:val="it-IT"/>
        </w:rPr>
      </w:pPr>
    </w:p>
    <w:p w14:paraId="3BC99B4C" w14:textId="77777777" w:rsidR="00AE6859" w:rsidRPr="00C04DDF" w:rsidRDefault="00AE6859" w:rsidP="00CE4089">
      <w:pPr>
        <w:pStyle w:val="Text"/>
        <w:keepNext/>
        <w:spacing w:before="0"/>
        <w:jc w:val="left"/>
        <w:rPr>
          <w:rFonts w:eastAsia="Times New Roman"/>
          <w:sz w:val="22"/>
          <w:szCs w:val="22"/>
          <w:lang w:val="it-IT"/>
        </w:rPr>
      </w:pPr>
    </w:p>
    <w:p w14:paraId="40578901" w14:textId="053DB595" w:rsidR="00AE6859" w:rsidRPr="00C04DDF" w:rsidRDefault="00AE6859" w:rsidP="00CE4089">
      <w:pPr>
        <w:pStyle w:val="Text"/>
        <w:spacing w:before="0"/>
        <w:jc w:val="left"/>
        <w:rPr>
          <w:rFonts w:eastAsia="Times New Roman"/>
          <w:sz w:val="22"/>
          <w:szCs w:val="22"/>
          <w:lang w:val="it-IT"/>
        </w:rPr>
      </w:pPr>
      <w:r w:rsidRPr="00C04DDF">
        <w:rPr>
          <w:sz w:val="22"/>
          <w:szCs w:val="22"/>
          <w:lang w:val="it-IT"/>
        </w:rPr>
        <w:t xml:space="preserve">Informazioni più dettagliate su questo medicinale sono disponibili sul sito web dell’Agenzia </w:t>
      </w:r>
      <w:r w:rsidRPr="00C04DDF">
        <w:rPr>
          <w:noProof/>
          <w:sz w:val="22"/>
          <w:szCs w:val="22"/>
          <w:lang w:val="it-IT"/>
        </w:rPr>
        <w:t>europea</w:t>
      </w:r>
      <w:r w:rsidRPr="00C04DDF">
        <w:rPr>
          <w:sz w:val="22"/>
          <w:szCs w:val="22"/>
          <w:lang w:val="it-IT"/>
        </w:rPr>
        <w:t xml:space="preserve"> </w:t>
      </w:r>
      <w:r w:rsidRPr="00B8341F">
        <w:rPr>
          <w:sz w:val="22"/>
          <w:szCs w:val="22"/>
          <w:lang w:val="it-IT"/>
        </w:rPr>
        <w:t>per i</w:t>
      </w:r>
      <w:r w:rsidRPr="00C04DDF">
        <w:rPr>
          <w:sz w:val="22"/>
          <w:szCs w:val="22"/>
          <w:lang w:val="it-IT"/>
        </w:rPr>
        <w:t xml:space="preserve"> </w:t>
      </w:r>
      <w:r w:rsidRPr="00C04DDF">
        <w:rPr>
          <w:noProof/>
          <w:sz w:val="22"/>
          <w:szCs w:val="22"/>
          <w:lang w:val="it-IT"/>
        </w:rPr>
        <w:t>medicinali</w:t>
      </w:r>
      <w:r>
        <w:rPr>
          <w:noProof/>
          <w:sz w:val="22"/>
          <w:szCs w:val="22"/>
          <w:lang w:val="it-IT"/>
        </w:rPr>
        <w:t>,</w:t>
      </w:r>
      <w:r w:rsidRPr="00C04DDF">
        <w:rPr>
          <w:rFonts w:eastAsia="Times New Roman"/>
          <w:sz w:val="22"/>
          <w:szCs w:val="22"/>
          <w:lang w:val="it-IT"/>
        </w:rPr>
        <w:t xml:space="preserve"> </w:t>
      </w:r>
      <w:hyperlink r:id="rId13" w:history="1">
        <w:r w:rsidR="00F07B02" w:rsidRPr="00F07B02">
          <w:rPr>
            <w:rStyle w:val="Hyperlink"/>
            <w:rFonts w:eastAsia="Times New Roman"/>
            <w:sz w:val="22"/>
            <w:szCs w:val="22"/>
            <w:lang w:val="it-IT"/>
          </w:rPr>
          <w:t>https://www.ema.europa.eu</w:t>
        </w:r>
      </w:hyperlink>
      <w:r>
        <w:rPr>
          <w:rFonts w:eastAsia="Times New Roman"/>
          <w:sz w:val="22"/>
          <w:szCs w:val="22"/>
          <w:lang w:val="it-IT"/>
        </w:rPr>
        <w:t>.</w:t>
      </w:r>
    </w:p>
    <w:p w14:paraId="792FAF65" w14:textId="77777777" w:rsidR="00AE6859" w:rsidRPr="00C04DDF" w:rsidRDefault="00AE6859" w:rsidP="00CE4089">
      <w:pPr>
        <w:spacing w:line="240" w:lineRule="auto"/>
        <w:rPr>
          <w:szCs w:val="22"/>
          <w:lang w:val="it-IT"/>
        </w:rPr>
      </w:pPr>
      <w:r w:rsidRPr="00C04DDF">
        <w:rPr>
          <w:b/>
          <w:noProof/>
          <w:szCs w:val="22"/>
          <w:lang w:val="it-IT"/>
        </w:rPr>
        <w:br w:type="page"/>
      </w:r>
    </w:p>
    <w:p w14:paraId="2951BF7C" w14:textId="77777777" w:rsidR="000F39D0" w:rsidRPr="00C04DDF" w:rsidRDefault="000F39D0" w:rsidP="00CE4089">
      <w:pPr>
        <w:pStyle w:val="NormalAgency"/>
        <w:rPr>
          <w:rFonts w:ascii="Times New Roman" w:hAnsi="Times New Roman" w:cs="Times New Roman"/>
          <w:sz w:val="22"/>
          <w:szCs w:val="22"/>
          <w:lang w:val="it-IT"/>
        </w:rPr>
      </w:pPr>
    </w:p>
    <w:p w14:paraId="402BB99C" w14:textId="77777777" w:rsidR="000F39D0" w:rsidRPr="00C04DDF" w:rsidRDefault="000F39D0" w:rsidP="00CE4089">
      <w:pPr>
        <w:pStyle w:val="NormalAgency"/>
        <w:rPr>
          <w:rFonts w:ascii="Times New Roman" w:hAnsi="Times New Roman" w:cs="Times New Roman"/>
          <w:sz w:val="22"/>
          <w:szCs w:val="22"/>
          <w:lang w:val="it-IT"/>
        </w:rPr>
      </w:pPr>
    </w:p>
    <w:p w14:paraId="687C6D09" w14:textId="77777777" w:rsidR="000F39D0" w:rsidRPr="00C04DDF" w:rsidRDefault="000F39D0" w:rsidP="00CE4089">
      <w:pPr>
        <w:pStyle w:val="NormalAgency"/>
        <w:rPr>
          <w:rFonts w:ascii="Times New Roman" w:hAnsi="Times New Roman" w:cs="Times New Roman"/>
          <w:sz w:val="22"/>
          <w:szCs w:val="22"/>
          <w:lang w:val="it-IT"/>
        </w:rPr>
      </w:pPr>
    </w:p>
    <w:p w14:paraId="086FEA88" w14:textId="77777777" w:rsidR="000F39D0" w:rsidRPr="00C04DDF" w:rsidRDefault="000F39D0" w:rsidP="00CE4089">
      <w:pPr>
        <w:pStyle w:val="NormalAgency"/>
        <w:rPr>
          <w:rFonts w:ascii="Times New Roman" w:hAnsi="Times New Roman" w:cs="Times New Roman"/>
          <w:sz w:val="22"/>
          <w:szCs w:val="22"/>
          <w:lang w:val="it-IT"/>
        </w:rPr>
      </w:pPr>
    </w:p>
    <w:p w14:paraId="48852B56" w14:textId="77777777" w:rsidR="000F39D0" w:rsidRPr="00C04DDF" w:rsidRDefault="000F39D0" w:rsidP="00CE4089">
      <w:pPr>
        <w:pStyle w:val="NormalAgency"/>
        <w:rPr>
          <w:rFonts w:ascii="Times New Roman" w:hAnsi="Times New Roman" w:cs="Times New Roman"/>
          <w:sz w:val="22"/>
          <w:szCs w:val="22"/>
          <w:lang w:val="it-IT"/>
        </w:rPr>
      </w:pPr>
    </w:p>
    <w:p w14:paraId="37DC6A78" w14:textId="77777777" w:rsidR="000F39D0" w:rsidRPr="00C04DDF" w:rsidRDefault="000F39D0" w:rsidP="00CE4089">
      <w:pPr>
        <w:pStyle w:val="NormalAgency"/>
        <w:rPr>
          <w:rFonts w:ascii="Times New Roman" w:hAnsi="Times New Roman" w:cs="Times New Roman"/>
          <w:sz w:val="22"/>
          <w:szCs w:val="22"/>
          <w:lang w:val="it-IT"/>
        </w:rPr>
      </w:pPr>
    </w:p>
    <w:p w14:paraId="1DED4A79" w14:textId="77777777" w:rsidR="000F39D0" w:rsidRPr="00C04DDF" w:rsidRDefault="000F39D0" w:rsidP="00CE4089">
      <w:pPr>
        <w:pStyle w:val="NormalAgency"/>
        <w:rPr>
          <w:rFonts w:ascii="Times New Roman" w:hAnsi="Times New Roman" w:cs="Times New Roman"/>
          <w:sz w:val="22"/>
          <w:szCs w:val="22"/>
          <w:lang w:val="it-IT"/>
        </w:rPr>
      </w:pPr>
    </w:p>
    <w:p w14:paraId="334EC55F" w14:textId="77777777" w:rsidR="000F39D0" w:rsidRPr="00C04DDF" w:rsidRDefault="000F39D0" w:rsidP="00CE4089">
      <w:pPr>
        <w:pStyle w:val="NormalAgency"/>
        <w:rPr>
          <w:rFonts w:ascii="Times New Roman" w:hAnsi="Times New Roman" w:cs="Times New Roman"/>
          <w:sz w:val="22"/>
          <w:szCs w:val="22"/>
          <w:lang w:val="it-IT"/>
        </w:rPr>
      </w:pPr>
    </w:p>
    <w:p w14:paraId="6FF696F0" w14:textId="77777777" w:rsidR="000F39D0" w:rsidRPr="00C04DDF" w:rsidRDefault="000F39D0" w:rsidP="00CE4089">
      <w:pPr>
        <w:pStyle w:val="NormalAgency"/>
        <w:rPr>
          <w:rFonts w:ascii="Times New Roman" w:hAnsi="Times New Roman" w:cs="Times New Roman"/>
          <w:sz w:val="22"/>
          <w:szCs w:val="22"/>
          <w:lang w:val="it-IT"/>
        </w:rPr>
      </w:pPr>
    </w:p>
    <w:p w14:paraId="620975B0" w14:textId="77777777" w:rsidR="000F39D0" w:rsidRPr="00C04DDF" w:rsidRDefault="000F39D0" w:rsidP="00CE4089">
      <w:pPr>
        <w:pStyle w:val="NormalAgency"/>
        <w:rPr>
          <w:rFonts w:ascii="Times New Roman" w:hAnsi="Times New Roman" w:cs="Times New Roman"/>
          <w:sz w:val="22"/>
          <w:szCs w:val="22"/>
          <w:lang w:val="it-IT"/>
        </w:rPr>
      </w:pPr>
    </w:p>
    <w:p w14:paraId="1FF4CE8F" w14:textId="77777777" w:rsidR="000F39D0" w:rsidRPr="00C04DDF" w:rsidRDefault="000F39D0" w:rsidP="00CE4089">
      <w:pPr>
        <w:pStyle w:val="NormalAgency"/>
        <w:rPr>
          <w:rFonts w:ascii="Times New Roman" w:hAnsi="Times New Roman" w:cs="Times New Roman"/>
          <w:sz w:val="22"/>
          <w:szCs w:val="22"/>
          <w:lang w:val="it-IT"/>
        </w:rPr>
      </w:pPr>
    </w:p>
    <w:p w14:paraId="0DA513D4" w14:textId="77777777" w:rsidR="000F39D0" w:rsidRPr="00C04DDF" w:rsidRDefault="000F39D0" w:rsidP="00CE4089">
      <w:pPr>
        <w:pStyle w:val="NormalAgency"/>
        <w:rPr>
          <w:rFonts w:ascii="Times New Roman" w:hAnsi="Times New Roman" w:cs="Times New Roman"/>
          <w:sz w:val="22"/>
          <w:szCs w:val="22"/>
          <w:lang w:val="it-IT"/>
        </w:rPr>
      </w:pPr>
    </w:p>
    <w:p w14:paraId="10F65142" w14:textId="77777777" w:rsidR="000F39D0" w:rsidRPr="00C04DDF" w:rsidRDefault="000F39D0" w:rsidP="00CE4089">
      <w:pPr>
        <w:pStyle w:val="NormalAgency"/>
        <w:rPr>
          <w:rFonts w:ascii="Times New Roman" w:hAnsi="Times New Roman" w:cs="Times New Roman"/>
          <w:sz w:val="22"/>
          <w:szCs w:val="22"/>
          <w:lang w:val="it-IT"/>
        </w:rPr>
      </w:pPr>
    </w:p>
    <w:p w14:paraId="54980F04" w14:textId="77777777" w:rsidR="000F39D0" w:rsidRPr="00C04DDF" w:rsidRDefault="000F39D0" w:rsidP="00CE4089">
      <w:pPr>
        <w:pStyle w:val="NormalAgency"/>
        <w:rPr>
          <w:rFonts w:ascii="Times New Roman" w:hAnsi="Times New Roman" w:cs="Times New Roman"/>
          <w:sz w:val="22"/>
          <w:szCs w:val="22"/>
          <w:lang w:val="it-IT"/>
        </w:rPr>
      </w:pPr>
    </w:p>
    <w:p w14:paraId="6884F593" w14:textId="77777777" w:rsidR="000F39D0" w:rsidRPr="00C04DDF" w:rsidRDefault="000F39D0" w:rsidP="00CE4089">
      <w:pPr>
        <w:pStyle w:val="NormalAgency"/>
        <w:rPr>
          <w:rFonts w:ascii="Times New Roman" w:hAnsi="Times New Roman" w:cs="Times New Roman"/>
          <w:sz w:val="22"/>
          <w:szCs w:val="22"/>
          <w:lang w:val="it-IT"/>
        </w:rPr>
      </w:pPr>
    </w:p>
    <w:p w14:paraId="4FCE0289" w14:textId="77777777" w:rsidR="000F39D0" w:rsidRPr="00C04DDF" w:rsidRDefault="000F39D0" w:rsidP="00CE4089">
      <w:pPr>
        <w:pStyle w:val="NormalAgency"/>
        <w:rPr>
          <w:rFonts w:ascii="Times New Roman" w:hAnsi="Times New Roman" w:cs="Times New Roman"/>
          <w:sz w:val="22"/>
          <w:szCs w:val="22"/>
          <w:lang w:val="it-IT"/>
        </w:rPr>
      </w:pPr>
    </w:p>
    <w:p w14:paraId="2D441E75" w14:textId="77777777" w:rsidR="000F39D0" w:rsidRPr="00C04DDF" w:rsidRDefault="000F39D0" w:rsidP="00CE4089">
      <w:pPr>
        <w:pStyle w:val="NormalAgency"/>
        <w:rPr>
          <w:rFonts w:ascii="Times New Roman" w:hAnsi="Times New Roman" w:cs="Times New Roman"/>
          <w:sz w:val="22"/>
          <w:szCs w:val="22"/>
          <w:lang w:val="it-IT"/>
        </w:rPr>
      </w:pPr>
    </w:p>
    <w:p w14:paraId="29513C6E" w14:textId="77777777" w:rsidR="000F39D0" w:rsidRPr="00C04DDF" w:rsidRDefault="000F39D0" w:rsidP="00CE4089">
      <w:pPr>
        <w:pStyle w:val="NormalAgency"/>
        <w:rPr>
          <w:rFonts w:ascii="Times New Roman" w:hAnsi="Times New Roman" w:cs="Times New Roman"/>
          <w:sz w:val="22"/>
          <w:szCs w:val="22"/>
          <w:lang w:val="it-IT"/>
        </w:rPr>
      </w:pPr>
    </w:p>
    <w:p w14:paraId="2C881E34" w14:textId="77777777" w:rsidR="000F39D0" w:rsidRPr="00C04DDF" w:rsidRDefault="000F39D0" w:rsidP="00CE4089">
      <w:pPr>
        <w:pStyle w:val="NormalAgency"/>
        <w:rPr>
          <w:rFonts w:ascii="Times New Roman" w:hAnsi="Times New Roman" w:cs="Times New Roman"/>
          <w:sz w:val="22"/>
          <w:szCs w:val="22"/>
          <w:lang w:val="it-IT"/>
        </w:rPr>
      </w:pPr>
    </w:p>
    <w:p w14:paraId="7CFB8D59" w14:textId="77777777" w:rsidR="000F39D0" w:rsidRPr="00C04DDF" w:rsidRDefault="000F39D0" w:rsidP="00CE4089">
      <w:pPr>
        <w:pStyle w:val="NormalAgency"/>
        <w:rPr>
          <w:rFonts w:ascii="Times New Roman" w:hAnsi="Times New Roman" w:cs="Times New Roman"/>
          <w:sz w:val="22"/>
          <w:szCs w:val="22"/>
          <w:lang w:val="it-IT"/>
        </w:rPr>
      </w:pPr>
    </w:p>
    <w:p w14:paraId="596A9514" w14:textId="77777777" w:rsidR="000F39D0" w:rsidRPr="00C04DDF" w:rsidRDefault="000F39D0" w:rsidP="00CE4089">
      <w:pPr>
        <w:pStyle w:val="NormalAgency"/>
        <w:rPr>
          <w:rFonts w:ascii="Times New Roman" w:hAnsi="Times New Roman" w:cs="Times New Roman"/>
          <w:sz w:val="22"/>
          <w:szCs w:val="22"/>
          <w:lang w:val="it-IT"/>
        </w:rPr>
      </w:pPr>
    </w:p>
    <w:p w14:paraId="68E602F2" w14:textId="77777777" w:rsidR="000F39D0" w:rsidRPr="00C04DDF" w:rsidRDefault="000F39D0" w:rsidP="00CE4089">
      <w:pPr>
        <w:pStyle w:val="NormalAgency"/>
        <w:rPr>
          <w:rFonts w:ascii="Times New Roman" w:hAnsi="Times New Roman" w:cs="Times New Roman"/>
          <w:sz w:val="22"/>
          <w:szCs w:val="22"/>
          <w:lang w:val="it-IT"/>
        </w:rPr>
      </w:pPr>
    </w:p>
    <w:p w14:paraId="5B0BE038" w14:textId="77777777" w:rsidR="00452D5C" w:rsidRPr="00C04DDF" w:rsidRDefault="00452D5C" w:rsidP="00CE4089">
      <w:pPr>
        <w:pStyle w:val="NormalAgency"/>
        <w:rPr>
          <w:rFonts w:ascii="Times New Roman" w:hAnsi="Times New Roman" w:cs="Times New Roman"/>
          <w:sz w:val="22"/>
          <w:szCs w:val="22"/>
          <w:lang w:val="it-IT"/>
        </w:rPr>
      </w:pPr>
    </w:p>
    <w:p w14:paraId="71A5AA2B" w14:textId="77777777" w:rsidR="000F39D0" w:rsidRPr="00C04DDF" w:rsidRDefault="000F39D0" w:rsidP="00CE4089">
      <w:pPr>
        <w:pStyle w:val="No-numheading3Agency"/>
        <w:keepNext w:val="0"/>
        <w:spacing w:before="0" w:after="0"/>
        <w:jc w:val="center"/>
        <w:outlineLvl w:val="9"/>
        <w:rPr>
          <w:rFonts w:ascii="Times New Roman" w:hAnsi="Times New Roman"/>
          <w:caps/>
          <w:noProof/>
          <w:lang w:val="it-IT"/>
        </w:rPr>
      </w:pPr>
      <w:r w:rsidRPr="00C04DDF">
        <w:rPr>
          <w:rFonts w:ascii="Times New Roman" w:hAnsi="Times New Roman"/>
          <w:caps/>
          <w:noProof/>
          <w:lang w:val="it-IT"/>
        </w:rPr>
        <w:t>ALLEGATO ii</w:t>
      </w:r>
    </w:p>
    <w:p w14:paraId="7B7E2E0D" w14:textId="77777777" w:rsidR="000F39D0" w:rsidRPr="00C04DDF" w:rsidRDefault="000F39D0" w:rsidP="00CE4089">
      <w:pPr>
        <w:pStyle w:val="BodytextAgency"/>
        <w:spacing w:after="0" w:line="240" w:lineRule="auto"/>
        <w:rPr>
          <w:rFonts w:ascii="Times New Roman" w:hAnsi="Times New Roman" w:cs="Times New Roman"/>
          <w:sz w:val="22"/>
          <w:szCs w:val="22"/>
          <w:lang w:val="it-IT"/>
        </w:rPr>
      </w:pPr>
    </w:p>
    <w:p w14:paraId="32B9A16F" w14:textId="77777777" w:rsidR="000F39D0" w:rsidRPr="00C04DDF" w:rsidRDefault="000F39D0" w:rsidP="00CE4089">
      <w:pPr>
        <w:tabs>
          <w:tab w:val="clear" w:pos="567"/>
        </w:tabs>
        <w:spacing w:line="240" w:lineRule="auto"/>
        <w:ind w:left="1701" w:right="1416" w:hanging="567"/>
        <w:rPr>
          <w:b/>
          <w:noProof/>
          <w:szCs w:val="22"/>
          <w:lang w:val="it-IT"/>
        </w:rPr>
      </w:pPr>
      <w:r w:rsidRPr="00C04DDF">
        <w:rPr>
          <w:b/>
          <w:noProof/>
          <w:szCs w:val="22"/>
          <w:lang w:val="it-IT"/>
        </w:rPr>
        <w:t>A.</w:t>
      </w:r>
      <w:r w:rsidRPr="00C04DDF">
        <w:rPr>
          <w:b/>
          <w:noProof/>
          <w:szCs w:val="22"/>
          <w:lang w:val="it-IT"/>
        </w:rPr>
        <w:tab/>
        <w:t>PRODUTTORE RESPONSABILE DEL RILASCIO DEI LOTTI</w:t>
      </w:r>
    </w:p>
    <w:p w14:paraId="1672EAC8" w14:textId="77777777" w:rsidR="000F39D0" w:rsidRPr="00C04DDF" w:rsidRDefault="000F39D0" w:rsidP="00CE4089">
      <w:pPr>
        <w:tabs>
          <w:tab w:val="clear" w:pos="567"/>
        </w:tabs>
        <w:spacing w:line="240" w:lineRule="auto"/>
        <w:rPr>
          <w:noProof/>
          <w:szCs w:val="22"/>
          <w:lang w:val="it-IT"/>
        </w:rPr>
      </w:pPr>
    </w:p>
    <w:p w14:paraId="51A5AAC2" w14:textId="77777777" w:rsidR="000F39D0" w:rsidRPr="00C04DDF" w:rsidRDefault="000F39D0" w:rsidP="00CE4089">
      <w:pPr>
        <w:tabs>
          <w:tab w:val="clear" w:pos="567"/>
        </w:tabs>
        <w:spacing w:line="240" w:lineRule="auto"/>
        <w:ind w:left="1701" w:right="1416" w:hanging="567"/>
        <w:rPr>
          <w:b/>
          <w:noProof/>
          <w:szCs w:val="22"/>
          <w:lang w:val="it-IT"/>
        </w:rPr>
      </w:pPr>
      <w:r w:rsidRPr="00C04DDF">
        <w:rPr>
          <w:b/>
          <w:noProof/>
          <w:szCs w:val="22"/>
          <w:lang w:val="it-IT"/>
        </w:rPr>
        <w:t>B.</w:t>
      </w:r>
      <w:r w:rsidRPr="00C04DDF">
        <w:rPr>
          <w:b/>
          <w:noProof/>
          <w:szCs w:val="22"/>
          <w:lang w:val="it-IT"/>
        </w:rPr>
        <w:tab/>
        <w:t>CONDIZIONI O LIMITAZIONI DI FORNITURA E DI UTILIZZO</w:t>
      </w:r>
    </w:p>
    <w:p w14:paraId="5B94C5D7" w14:textId="77777777" w:rsidR="000F39D0" w:rsidRPr="00C04DDF" w:rsidRDefault="000F39D0" w:rsidP="00CE4089">
      <w:pPr>
        <w:tabs>
          <w:tab w:val="clear" w:pos="567"/>
        </w:tabs>
        <w:spacing w:line="240" w:lineRule="auto"/>
        <w:ind w:right="1416"/>
        <w:rPr>
          <w:noProof/>
          <w:szCs w:val="22"/>
          <w:lang w:val="it-IT"/>
        </w:rPr>
      </w:pPr>
    </w:p>
    <w:p w14:paraId="7576C27D" w14:textId="77777777" w:rsidR="000F39D0" w:rsidRPr="00C04DDF" w:rsidRDefault="000F39D0" w:rsidP="00CE4089">
      <w:pPr>
        <w:tabs>
          <w:tab w:val="clear" w:pos="567"/>
        </w:tabs>
        <w:spacing w:line="240" w:lineRule="auto"/>
        <w:ind w:left="1701" w:right="1416" w:hanging="567"/>
        <w:rPr>
          <w:b/>
          <w:noProof/>
          <w:szCs w:val="22"/>
          <w:lang w:val="it-IT"/>
        </w:rPr>
      </w:pPr>
      <w:r w:rsidRPr="00C04DDF">
        <w:rPr>
          <w:b/>
          <w:noProof/>
          <w:szCs w:val="22"/>
          <w:lang w:val="it-IT"/>
        </w:rPr>
        <w:t>C.</w:t>
      </w:r>
      <w:r w:rsidRPr="00C04DDF">
        <w:rPr>
          <w:b/>
          <w:noProof/>
          <w:szCs w:val="22"/>
          <w:lang w:val="it-IT"/>
        </w:rPr>
        <w:tab/>
        <w:t>ALTRE CONDIZIONI E REQUISITI DELL’AUTORIZZAZIONE ALL’IMMISSIONE IN COMMERCIO</w:t>
      </w:r>
    </w:p>
    <w:p w14:paraId="68101923" w14:textId="77777777" w:rsidR="00FA37D6" w:rsidRPr="00C04DDF" w:rsidRDefault="00FA37D6" w:rsidP="00CE4089">
      <w:pPr>
        <w:tabs>
          <w:tab w:val="clear" w:pos="567"/>
        </w:tabs>
        <w:spacing w:line="240" w:lineRule="auto"/>
        <w:ind w:left="567" w:right="1416" w:hanging="567"/>
        <w:rPr>
          <w:noProof/>
          <w:szCs w:val="22"/>
          <w:lang w:val="it-IT"/>
        </w:rPr>
      </w:pPr>
    </w:p>
    <w:p w14:paraId="4CA14AED" w14:textId="77777777" w:rsidR="00FA37D6" w:rsidRPr="00C04DDF" w:rsidRDefault="00FA37D6" w:rsidP="00CE4089">
      <w:pPr>
        <w:tabs>
          <w:tab w:val="clear" w:pos="567"/>
        </w:tabs>
        <w:spacing w:line="240" w:lineRule="auto"/>
        <w:ind w:left="1701" w:right="1416" w:hanging="567"/>
        <w:rPr>
          <w:b/>
          <w:noProof/>
          <w:szCs w:val="22"/>
          <w:lang w:val="it-IT"/>
        </w:rPr>
      </w:pPr>
      <w:r w:rsidRPr="00C04DDF">
        <w:rPr>
          <w:b/>
          <w:lang w:val="it-IT"/>
        </w:rPr>
        <w:t>D.</w:t>
      </w:r>
      <w:r w:rsidRPr="00C04DDF">
        <w:rPr>
          <w:b/>
          <w:lang w:val="it-IT"/>
        </w:rPr>
        <w:tab/>
        <w:t>CONDIZIONI O LIMITAZIONI PER QUANTO RIGUARDA L’USO SICURO ED EFFICACE DEL MEDICINALE</w:t>
      </w:r>
    </w:p>
    <w:p w14:paraId="62C43F8F" w14:textId="77777777" w:rsidR="000F39D0" w:rsidRPr="00C04DDF" w:rsidRDefault="000F39D0" w:rsidP="00CE4089">
      <w:pPr>
        <w:pStyle w:val="NormalAgency"/>
        <w:rPr>
          <w:rFonts w:ascii="Times New Roman" w:hAnsi="Times New Roman" w:cs="Times New Roman"/>
          <w:noProof/>
          <w:sz w:val="22"/>
          <w:szCs w:val="22"/>
          <w:lang w:val="it-IT"/>
        </w:rPr>
      </w:pPr>
    </w:p>
    <w:p w14:paraId="1DC74C82" w14:textId="77777777" w:rsidR="000F39D0" w:rsidRPr="00C04DDF" w:rsidRDefault="000F39D0" w:rsidP="00CE4089">
      <w:pPr>
        <w:pStyle w:val="BodytextAgency"/>
        <w:spacing w:after="0" w:line="240" w:lineRule="auto"/>
        <w:outlineLvl w:val="0"/>
        <w:rPr>
          <w:rFonts w:ascii="Times New Roman" w:hAnsi="Times New Roman" w:cs="Times New Roman"/>
          <w:b/>
          <w:noProof/>
          <w:sz w:val="22"/>
          <w:szCs w:val="22"/>
          <w:lang w:val="it-IT"/>
        </w:rPr>
      </w:pPr>
      <w:r w:rsidRPr="00C04DDF">
        <w:rPr>
          <w:b/>
          <w:lang w:val="it-IT"/>
        </w:rPr>
        <w:br w:type="page"/>
      </w:r>
      <w:r w:rsidRPr="00C04DDF">
        <w:rPr>
          <w:rFonts w:ascii="Times New Roman" w:hAnsi="Times New Roman" w:cs="Times New Roman"/>
          <w:b/>
          <w:sz w:val="22"/>
          <w:szCs w:val="22"/>
          <w:lang w:val="it-IT"/>
        </w:rPr>
        <w:lastRenderedPageBreak/>
        <w:t>A.</w:t>
      </w:r>
      <w:r w:rsidRPr="00C04DDF">
        <w:rPr>
          <w:rFonts w:ascii="Times New Roman" w:hAnsi="Times New Roman" w:cs="Times New Roman"/>
          <w:b/>
          <w:sz w:val="22"/>
          <w:szCs w:val="22"/>
          <w:lang w:val="it-IT"/>
        </w:rPr>
        <w:tab/>
        <w:t>PRODUTTORE RESPONSABILE DEL RILASCIO DEI LOTTI</w:t>
      </w:r>
    </w:p>
    <w:p w14:paraId="01CEDEDD" w14:textId="77777777" w:rsidR="000F39D0" w:rsidRPr="00C04DDF" w:rsidRDefault="000F39D0" w:rsidP="00CE4089">
      <w:pPr>
        <w:rPr>
          <w:noProof/>
          <w:szCs w:val="22"/>
          <w:u w:val="single"/>
          <w:lang w:val="it-IT"/>
        </w:rPr>
      </w:pPr>
    </w:p>
    <w:p w14:paraId="78486A45" w14:textId="77777777" w:rsidR="000F39D0" w:rsidRPr="00C04DDF" w:rsidRDefault="000F39D0" w:rsidP="00CE4089">
      <w:pPr>
        <w:rPr>
          <w:noProof/>
          <w:szCs w:val="22"/>
          <w:lang w:val="it-IT"/>
        </w:rPr>
      </w:pPr>
      <w:r w:rsidRPr="00C04DDF">
        <w:rPr>
          <w:noProof/>
          <w:szCs w:val="22"/>
          <w:u w:val="single"/>
          <w:lang w:val="it-IT"/>
        </w:rPr>
        <w:t xml:space="preserve">Nome e indirizzo del produttore responsabile del </w:t>
      </w:r>
      <w:r w:rsidR="000E10DE" w:rsidRPr="00C04DDF">
        <w:rPr>
          <w:noProof/>
          <w:szCs w:val="22"/>
          <w:u w:val="single"/>
          <w:lang w:val="it-IT"/>
        </w:rPr>
        <w:t>rilascio dei lotti</w:t>
      </w:r>
    </w:p>
    <w:p w14:paraId="6491021A" w14:textId="77777777" w:rsidR="00CE0F4C" w:rsidRDefault="00CE0F4C" w:rsidP="00CE4089">
      <w:pPr>
        <w:keepNext/>
        <w:numPr>
          <w:ilvl w:val="12"/>
          <w:numId w:val="0"/>
        </w:numPr>
        <w:tabs>
          <w:tab w:val="clear" w:pos="567"/>
        </w:tabs>
        <w:spacing w:line="240" w:lineRule="auto"/>
        <w:rPr>
          <w:szCs w:val="22"/>
          <w:lang w:val="es-ES"/>
        </w:rPr>
      </w:pPr>
      <w:bookmarkStart w:id="39" w:name="_Hlk73700020"/>
    </w:p>
    <w:p w14:paraId="65D03FEF" w14:textId="77777777" w:rsidR="00734357" w:rsidRPr="00542966" w:rsidRDefault="00734357" w:rsidP="00734357">
      <w:pPr>
        <w:keepNext/>
        <w:spacing w:line="240" w:lineRule="auto"/>
        <w:rPr>
          <w:ins w:id="40" w:author="Author"/>
          <w:noProof/>
          <w:szCs w:val="22"/>
        </w:rPr>
      </w:pPr>
      <w:ins w:id="41" w:author="Author">
        <w:r w:rsidRPr="006013D4">
          <w:rPr>
            <w:noProof/>
            <w:szCs w:val="22"/>
            <w:u w:val="single"/>
            <w:lang w:val="es-ES"/>
          </w:rPr>
          <w:t>Compressa</w:t>
        </w:r>
      </w:ins>
    </w:p>
    <w:p w14:paraId="0131B0F5" w14:textId="77777777" w:rsidR="00734357" w:rsidRPr="00542966" w:rsidRDefault="00734357" w:rsidP="00734357">
      <w:pPr>
        <w:keepNext/>
        <w:numPr>
          <w:ilvl w:val="12"/>
          <w:numId w:val="0"/>
        </w:numPr>
        <w:tabs>
          <w:tab w:val="clear" w:pos="567"/>
        </w:tabs>
        <w:spacing w:line="240" w:lineRule="auto"/>
        <w:rPr>
          <w:ins w:id="42" w:author="Author"/>
          <w:szCs w:val="22"/>
        </w:rPr>
      </w:pPr>
    </w:p>
    <w:p w14:paraId="0D21DCCC" w14:textId="72147B6C" w:rsidR="00022505" w:rsidRPr="00594044" w:rsidRDefault="00022505" w:rsidP="00CE4089">
      <w:pPr>
        <w:keepNext/>
        <w:numPr>
          <w:ilvl w:val="12"/>
          <w:numId w:val="0"/>
        </w:numPr>
        <w:tabs>
          <w:tab w:val="clear" w:pos="567"/>
        </w:tabs>
        <w:spacing w:line="240" w:lineRule="auto"/>
        <w:rPr>
          <w:szCs w:val="22"/>
          <w:lang w:val="es-ES"/>
        </w:rPr>
      </w:pPr>
      <w:r w:rsidRPr="00594044">
        <w:rPr>
          <w:szCs w:val="22"/>
          <w:lang w:val="es-ES"/>
        </w:rPr>
        <w:t>Novartis Farmacéutica S.A.</w:t>
      </w:r>
    </w:p>
    <w:p w14:paraId="67202EBC" w14:textId="77777777" w:rsidR="00022505" w:rsidRPr="00594044" w:rsidRDefault="00022505" w:rsidP="00CE4089">
      <w:pPr>
        <w:keepNext/>
        <w:numPr>
          <w:ilvl w:val="12"/>
          <w:numId w:val="0"/>
        </w:numPr>
        <w:tabs>
          <w:tab w:val="clear" w:pos="567"/>
        </w:tabs>
        <w:spacing w:line="240" w:lineRule="auto"/>
        <w:ind w:right="-2"/>
        <w:rPr>
          <w:szCs w:val="22"/>
          <w:lang w:val="es-ES"/>
        </w:rPr>
      </w:pPr>
      <w:r w:rsidRPr="00594044">
        <w:rPr>
          <w:szCs w:val="22"/>
          <w:lang w:val="es-ES"/>
        </w:rPr>
        <w:t>Gran Via de les Corts Catalanes, 764</w:t>
      </w:r>
    </w:p>
    <w:p w14:paraId="58ADDE14" w14:textId="77777777" w:rsidR="00022505" w:rsidRPr="00594044" w:rsidRDefault="00022505" w:rsidP="00CE4089">
      <w:pPr>
        <w:keepNext/>
        <w:numPr>
          <w:ilvl w:val="12"/>
          <w:numId w:val="0"/>
        </w:numPr>
        <w:tabs>
          <w:tab w:val="clear" w:pos="567"/>
        </w:tabs>
        <w:spacing w:line="240" w:lineRule="auto"/>
        <w:ind w:right="-2"/>
        <w:rPr>
          <w:szCs w:val="22"/>
          <w:lang w:val="es-ES"/>
        </w:rPr>
      </w:pPr>
      <w:r w:rsidRPr="00594044">
        <w:rPr>
          <w:szCs w:val="22"/>
          <w:lang w:val="es-ES"/>
        </w:rPr>
        <w:t>08013 Barcelona</w:t>
      </w:r>
    </w:p>
    <w:p w14:paraId="212D81CE" w14:textId="77777777" w:rsidR="00022505" w:rsidRPr="007C31A1" w:rsidRDefault="00022505" w:rsidP="00CE4089">
      <w:pPr>
        <w:autoSpaceDE w:val="0"/>
        <w:autoSpaceDN w:val="0"/>
        <w:adjustRightInd w:val="0"/>
        <w:ind w:right="120"/>
        <w:rPr>
          <w:noProof/>
          <w:szCs w:val="22"/>
          <w:lang w:val="it-IT"/>
        </w:rPr>
      </w:pPr>
      <w:r w:rsidRPr="00DA6906">
        <w:rPr>
          <w:szCs w:val="22"/>
          <w:lang w:val="es-ES"/>
        </w:rPr>
        <w:t>Spagna</w:t>
      </w:r>
    </w:p>
    <w:p w14:paraId="69D97BD3" w14:textId="77777777" w:rsidR="00022505" w:rsidRPr="00594044" w:rsidRDefault="00022505" w:rsidP="00CE4089">
      <w:pPr>
        <w:pStyle w:val="BodytextAgency"/>
        <w:spacing w:after="0" w:line="240" w:lineRule="auto"/>
        <w:rPr>
          <w:rFonts w:ascii="Times New Roman" w:hAnsi="Times New Roman" w:cs="Times New Roman"/>
          <w:noProof/>
          <w:sz w:val="22"/>
          <w:szCs w:val="22"/>
          <w:lang w:val="es-ES"/>
        </w:rPr>
      </w:pPr>
    </w:p>
    <w:bookmarkEnd w:id="39"/>
    <w:p w14:paraId="1177936D" w14:textId="77777777" w:rsidR="00734357" w:rsidRPr="00542966" w:rsidRDefault="00734357" w:rsidP="00734357">
      <w:pPr>
        <w:pStyle w:val="BodytextAgency"/>
        <w:spacing w:after="0" w:line="240" w:lineRule="auto"/>
        <w:rPr>
          <w:ins w:id="43" w:author="Author"/>
          <w:rFonts w:ascii="Times New Roman" w:hAnsi="Times New Roman" w:cs="Times New Roman"/>
          <w:noProof/>
          <w:sz w:val="22"/>
          <w:szCs w:val="22"/>
          <w:lang w:val="es-ES"/>
        </w:rPr>
      </w:pPr>
      <w:ins w:id="44" w:author="Author">
        <w:r w:rsidRPr="00542966">
          <w:rPr>
            <w:rFonts w:ascii="Times New Roman" w:hAnsi="Times New Roman" w:cs="Times New Roman"/>
            <w:noProof/>
            <w:sz w:val="22"/>
            <w:szCs w:val="22"/>
            <w:lang w:val="es-ES"/>
          </w:rPr>
          <w:t>Novartis Pharmaceutical Manufacturing LLC</w:t>
        </w:r>
      </w:ins>
    </w:p>
    <w:p w14:paraId="335F73E5" w14:textId="77777777" w:rsidR="00734357" w:rsidRPr="00542966" w:rsidRDefault="00734357" w:rsidP="00734357">
      <w:pPr>
        <w:pStyle w:val="BodytextAgency"/>
        <w:spacing w:after="0" w:line="240" w:lineRule="auto"/>
        <w:rPr>
          <w:ins w:id="45" w:author="Author"/>
          <w:rFonts w:ascii="Times New Roman" w:hAnsi="Times New Roman" w:cs="Times New Roman"/>
          <w:noProof/>
          <w:sz w:val="22"/>
          <w:szCs w:val="22"/>
          <w:lang w:val="es-ES"/>
        </w:rPr>
      </w:pPr>
      <w:ins w:id="46" w:author="Author">
        <w:r w:rsidRPr="00542966">
          <w:rPr>
            <w:rFonts w:ascii="Times New Roman" w:hAnsi="Times New Roman" w:cs="Times New Roman"/>
            <w:noProof/>
            <w:sz w:val="22"/>
            <w:szCs w:val="22"/>
            <w:lang w:val="es-ES"/>
          </w:rPr>
          <w:t>Verovškova ulica 57</w:t>
        </w:r>
      </w:ins>
    </w:p>
    <w:p w14:paraId="6FEDF3FA" w14:textId="77777777" w:rsidR="00734357" w:rsidRPr="00542966" w:rsidRDefault="00734357" w:rsidP="00734357">
      <w:pPr>
        <w:pStyle w:val="BodytextAgency"/>
        <w:spacing w:after="0" w:line="240" w:lineRule="auto"/>
        <w:rPr>
          <w:ins w:id="47" w:author="Author"/>
          <w:rFonts w:ascii="Times New Roman" w:hAnsi="Times New Roman" w:cs="Times New Roman"/>
          <w:noProof/>
          <w:sz w:val="22"/>
          <w:szCs w:val="22"/>
          <w:lang w:val="es-ES"/>
        </w:rPr>
      </w:pPr>
      <w:ins w:id="48" w:author="Author">
        <w:r w:rsidRPr="00542966">
          <w:rPr>
            <w:rFonts w:ascii="Times New Roman" w:hAnsi="Times New Roman" w:cs="Times New Roman"/>
            <w:noProof/>
            <w:sz w:val="22"/>
            <w:szCs w:val="22"/>
            <w:lang w:val="es-ES"/>
          </w:rPr>
          <w:t>1000 Ljubljana</w:t>
        </w:r>
      </w:ins>
    </w:p>
    <w:p w14:paraId="16B5AB38" w14:textId="77777777" w:rsidR="00734357" w:rsidRPr="00542966" w:rsidRDefault="00734357" w:rsidP="00734357">
      <w:pPr>
        <w:pStyle w:val="BodytextAgency"/>
        <w:spacing w:after="0" w:line="240" w:lineRule="auto"/>
        <w:rPr>
          <w:ins w:id="49" w:author="Author"/>
          <w:rFonts w:ascii="Times New Roman" w:hAnsi="Times New Roman" w:cs="Times New Roman"/>
          <w:noProof/>
          <w:sz w:val="22"/>
          <w:szCs w:val="22"/>
          <w:lang w:val="es-ES"/>
        </w:rPr>
      </w:pPr>
      <w:ins w:id="50" w:author="Author">
        <w:r w:rsidRPr="00542966">
          <w:rPr>
            <w:rFonts w:ascii="Times New Roman" w:hAnsi="Times New Roman" w:cs="Times New Roman"/>
            <w:noProof/>
            <w:sz w:val="22"/>
            <w:szCs w:val="22"/>
            <w:lang w:val="es-ES"/>
          </w:rPr>
          <w:t>Slovenia</w:t>
        </w:r>
      </w:ins>
    </w:p>
    <w:p w14:paraId="52763E50" w14:textId="77777777" w:rsidR="00734357" w:rsidRPr="00542966" w:rsidRDefault="00734357" w:rsidP="00734357">
      <w:pPr>
        <w:pStyle w:val="BodytextAgency"/>
        <w:spacing w:after="0" w:line="240" w:lineRule="auto"/>
        <w:rPr>
          <w:ins w:id="51" w:author="Author"/>
          <w:rFonts w:ascii="Times New Roman" w:hAnsi="Times New Roman" w:cs="Times New Roman"/>
          <w:noProof/>
          <w:sz w:val="22"/>
          <w:szCs w:val="22"/>
          <w:lang w:val="fr-FR"/>
        </w:rPr>
      </w:pPr>
    </w:p>
    <w:p w14:paraId="57702C23" w14:textId="77777777" w:rsidR="000F39D0" w:rsidRPr="00C04DDF" w:rsidRDefault="000F39D0" w:rsidP="00CE4089">
      <w:pPr>
        <w:pStyle w:val="BodytextAgency"/>
        <w:spacing w:after="0" w:line="240" w:lineRule="auto"/>
        <w:rPr>
          <w:rFonts w:ascii="Times New Roman" w:hAnsi="Times New Roman" w:cs="Times New Roman"/>
          <w:sz w:val="22"/>
          <w:szCs w:val="22"/>
          <w:lang w:val="it-IT"/>
        </w:rPr>
      </w:pPr>
      <w:r w:rsidRPr="00C04DDF">
        <w:rPr>
          <w:rFonts w:ascii="Times New Roman" w:hAnsi="Times New Roman" w:cs="Times New Roman"/>
          <w:noProof/>
          <w:sz w:val="22"/>
          <w:szCs w:val="22"/>
          <w:lang w:val="it-IT"/>
        </w:rPr>
        <w:t>Novartis Pharma GmbH</w:t>
      </w:r>
    </w:p>
    <w:p w14:paraId="055A166E" w14:textId="77777777" w:rsidR="000F39D0" w:rsidRPr="00C04DDF" w:rsidRDefault="000F39D0" w:rsidP="00CE4089">
      <w:pPr>
        <w:pStyle w:val="BodytextAgency"/>
        <w:spacing w:after="0" w:line="240" w:lineRule="auto"/>
        <w:rPr>
          <w:rFonts w:ascii="Times New Roman" w:hAnsi="Times New Roman" w:cs="Times New Roman"/>
          <w:noProof/>
          <w:sz w:val="22"/>
          <w:szCs w:val="22"/>
          <w:lang w:val="it-IT"/>
        </w:rPr>
      </w:pPr>
      <w:r w:rsidRPr="00C04DDF">
        <w:rPr>
          <w:rFonts w:ascii="Times New Roman" w:hAnsi="Times New Roman" w:cs="Times New Roman"/>
          <w:noProof/>
          <w:sz w:val="22"/>
          <w:szCs w:val="22"/>
          <w:lang w:val="it-IT"/>
        </w:rPr>
        <w:t>Roonstrasse 25</w:t>
      </w:r>
    </w:p>
    <w:p w14:paraId="6C1B3A06" w14:textId="1689AA17" w:rsidR="000F39D0" w:rsidRPr="00C04DDF" w:rsidRDefault="000F39D0" w:rsidP="00CE4089">
      <w:pPr>
        <w:pStyle w:val="BodytextAgency"/>
        <w:spacing w:after="0" w:line="240" w:lineRule="auto"/>
        <w:rPr>
          <w:rFonts w:ascii="Times New Roman" w:hAnsi="Times New Roman" w:cs="Times New Roman"/>
          <w:noProof/>
          <w:sz w:val="22"/>
          <w:szCs w:val="22"/>
          <w:lang w:val="it-IT"/>
        </w:rPr>
      </w:pPr>
      <w:r w:rsidRPr="00C04DDF">
        <w:rPr>
          <w:rFonts w:ascii="Times New Roman" w:hAnsi="Times New Roman" w:cs="Times New Roman"/>
          <w:noProof/>
          <w:sz w:val="22"/>
          <w:szCs w:val="22"/>
          <w:lang w:val="it-IT"/>
        </w:rPr>
        <w:t>90429 N</w:t>
      </w:r>
      <w:r w:rsidR="000E10DE" w:rsidRPr="00C04DDF">
        <w:rPr>
          <w:rFonts w:ascii="Times New Roman" w:hAnsi="Times New Roman" w:cs="Times New Roman"/>
          <w:noProof/>
          <w:sz w:val="22"/>
          <w:szCs w:val="22"/>
          <w:lang w:val="it-IT"/>
        </w:rPr>
        <w:t>orimberga</w:t>
      </w:r>
    </w:p>
    <w:p w14:paraId="6B8DDDA1" w14:textId="77777777" w:rsidR="000F39D0" w:rsidRPr="00C04DDF" w:rsidRDefault="000F39D0" w:rsidP="00CE4089">
      <w:pPr>
        <w:pStyle w:val="BodytextAgency"/>
        <w:spacing w:after="0" w:line="240" w:lineRule="auto"/>
        <w:rPr>
          <w:rFonts w:ascii="Times New Roman" w:hAnsi="Times New Roman" w:cs="Times New Roman"/>
          <w:sz w:val="22"/>
          <w:szCs w:val="22"/>
          <w:lang w:val="it-IT"/>
        </w:rPr>
      </w:pPr>
      <w:r w:rsidRPr="00C04DDF">
        <w:rPr>
          <w:rFonts w:ascii="Times New Roman" w:hAnsi="Times New Roman" w:cs="Times New Roman"/>
          <w:noProof/>
          <w:sz w:val="22"/>
          <w:szCs w:val="22"/>
          <w:lang w:val="it-IT"/>
        </w:rPr>
        <w:t>German</w:t>
      </w:r>
      <w:r w:rsidR="000E10DE" w:rsidRPr="00C04DDF">
        <w:rPr>
          <w:rFonts w:ascii="Times New Roman" w:hAnsi="Times New Roman" w:cs="Times New Roman"/>
          <w:noProof/>
          <w:sz w:val="22"/>
          <w:szCs w:val="22"/>
          <w:lang w:val="it-IT"/>
        </w:rPr>
        <w:t>ia</w:t>
      </w:r>
    </w:p>
    <w:p w14:paraId="613E36D0" w14:textId="77777777" w:rsidR="00CE0F4C" w:rsidRPr="00CE0F4C" w:rsidRDefault="00CE0F4C" w:rsidP="00CE0F4C">
      <w:pPr>
        <w:tabs>
          <w:tab w:val="clear" w:pos="567"/>
        </w:tabs>
        <w:spacing w:line="240" w:lineRule="auto"/>
        <w:rPr>
          <w:rFonts w:eastAsia="Verdana"/>
          <w:noProof/>
          <w:szCs w:val="22"/>
          <w:lang w:val="it-IT" w:eastAsia="en-GB"/>
        </w:rPr>
      </w:pPr>
    </w:p>
    <w:p w14:paraId="2AC9A13B" w14:textId="77777777" w:rsidR="00CE0F4C" w:rsidRPr="00CE0F4C" w:rsidRDefault="00CE0F4C" w:rsidP="00CE0F4C">
      <w:pPr>
        <w:keepNext/>
        <w:tabs>
          <w:tab w:val="clear" w:pos="567"/>
        </w:tabs>
        <w:spacing w:line="240" w:lineRule="auto"/>
        <w:rPr>
          <w:rFonts w:eastAsia="Aptos"/>
          <w:szCs w:val="22"/>
          <w:lang w:val="en-US" w:eastAsia="de-CH"/>
        </w:rPr>
      </w:pPr>
      <w:bookmarkStart w:id="52" w:name="_Hlk172708484"/>
      <w:r w:rsidRPr="00CE0F4C">
        <w:rPr>
          <w:rFonts w:eastAsia="Aptos"/>
          <w:szCs w:val="22"/>
          <w:lang w:val="en-US" w:eastAsia="de-CH"/>
        </w:rPr>
        <w:t>Novartis Pharma GmbH</w:t>
      </w:r>
    </w:p>
    <w:p w14:paraId="143B1BD8" w14:textId="77777777" w:rsidR="00CE0F4C" w:rsidRPr="00CE0F4C" w:rsidRDefault="00CE0F4C" w:rsidP="00CE0F4C">
      <w:pPr>
        <w:keepNext/>
        <w:tabs>
          <w:tab w:val="clear" w:pos="567"/>
        </w:tabs>
        <w:spacing w:line="240" w:lineRule="auto"/>
        <w:rPr>
          <w:rFonts w:eastAsia="Aptos"/>
          <w:szCs w:val="22"/>
          <w:lang w:val="en-US" w:eastAsia="de-CH"/>
        </w:rPr>
      </w:pPr>
      <w:r w:rsidRPr="00CE0F4C">
        <w:rPr>
          <w:rFonts w:eastAsia="Aptos"/>
          <w:szCs w:val="22"/>
          <w:lang w:val="en-US" w:eastAsia="de-CH"/>
        </w:rPr>
        <w:t>Sophie-Germain-Strasse 10</w:t>
      </w:r>
    </w:p>
    <w:p w14:paraId="3AA7E4EB" w14:textId="77777777" w:rsidR="00CE0F4C" w:rsidRPr="00CE0F4C" w:rsidRDefault="00CE0F4C" w:rsidP="00CE0F4C">
      <w:pPr>
        <w:keepNext/>
        <w:tabs>
          <w:tab w:val="clear" w:pos="567"/>
        </w:tabs>
        <w:spacing w:line="240" w:lineRule="auto"/>
        <w:rPr>
          <w:rFonts w:eastAsia="Aptos"/>
          <w:szCs w:val="22"/>
          <w:lang w:val="en-US" w:eastAsia="de-CH"/>
        </w:rPr>
      </w:pPr>
      <w:r w:rsidRPr="00CE0F4C">
        <w:rPr>
          <w:rFonts w:eastAsia="Aptos"/>
          <w:szCs w:val="22"/>
          <w:lang w:val="en-US" w:eastAsia="de-CH"/>
        </w:rPr>
        <w:t>90443 Norimberga</w:t>
      </w:r>
    </w:p>
    <w:p w14:paraId="5605CEBB" w14:textId="77777777" w:rsidR="00CE0F4C" w:rsidRPr="00CE0F4C" w:rsidRDefault="00CE0F4C" w:rsidP="00CE0F4C">
      <w:pPr>
        <w:tabs>
          <w:tab w:val="clear" w:pos="567"/>
        </w:tabs>
        <w:spacing w:line="240" w:lineRule="auto"/>
        <w:rPr>
          <w:rFonts w:eastAsia="Verdana"/>
          <w:noProof/>
          <w:szCs w:val="22"/>
          <w:lang w:val="it-IT" w:eastAsia="en-GB"/>
        </w:rPr>
      </w:pPr>
      <w:r w:rsidRPr="00CE0F4C">
        <w:rPr>
          <w:rFonts w:eastAsia="Aptos"/>
          <w:kern w:val="2"/>
          <w:szCs w:val="22"/>
          <w:lang w:val="de-CH"/>
          <w14:ligatures w14:val="standardContextual"/>
        </w:rPr>
        <w:t>Germania</w:t>
      </w:r>
      <w:bookmarkEnd w:id="52"/>
    </w:p>
    <w:p w14:paraId="406F421B" w14:textId="77777777" w:rsidR="00734357" w:rsidRPr="00542966" w:rsidRDefault="00734357" w:rsidP="00734357">
      <w:pPr>
        <w:pStyle w:val="BodytextAgency"/>
        <w:spacing w:after="0" w:line="240" w:lineRule="auto"/>
        <w:rPr>
          <w:ins w:id="53" w:author="Author"/>
          <w:rFonts w:ascii="Times New Roman" w:hAnsi="Times New Roman" w:cs="Times New Roman"/>
          <w:noProof/>
          <w:sz w:val="22"/>
          <w:szCs w:val="22"/>
          <w:lang w:val="fr-FR"/>
        </w:rPr>
      </w:pPr>
    </w:p>
    <w:p w14:paraId="0747E4D2" w14:textId="77777777" w:rsidR="00734357" w:rsidRPr="00542966" w:rsidRDefault="00734357" w:rsidP="00734357">
      <w:pPr>
        <w:keepNext/>
        <w:autoSpaceDE w:val="0"/>
        <w:autoSpaceDN w:val="0"/>
        <w:adjustRightInd w:val="0"/>
        <w:spacing w:line="240" w:lineRule="auto"/>
        <w:ind w:right="119"/>
        <w:rPr>
          <w:ins w:id="54" w:author="Author"/>
          <w:szCs w:val="22"/>
          <w:u w:val="single"/>
        </w:rPr>
      </w:pPr>
      <w:ins w:id="55" w:author="Author">
        <w:r w:rsidRPr="006013D4">
          <w:rPr>
            <w:szCs w:val="22"/>
            <w:u w:val="single"/>
            <w:lang w:val="es-ES"/>
          </w:rPr>
          <w:t>Soluzione orale</w:t>
        </w:r>
      </w:ins>
    </w:p>
    <w:p w14:paraId="45ED3779" w14:textId="77777777" w:rsidR="00734357" w:rsidRPr="00542966" w:rsidRDefault="00734357" w:rsidP="00734357">
      <w:pPr>
        <w:keepNext/>
        <w:numPr>
          <w:ilvl w:val="12"/>
          <w:numId w:val="0"/>
        </w:numPr>
        <w:tabs>
          <w:tab w:val="clear" w:pos="567"/>
        </w:tabs>
        <w:spacing w:line="240" w:lineRule="auto"/>
        <w:rPr>
          <w:ins w:id="56" w:author="Author"/>
          <w:szCs w:val="22"/>
        </w:rPr>
      </w:pPr>
    </w:p>
    <w:p w14:paraId="387603FC" w14:textId="77777777" w:rsidR="00734357" w:rsidRPr="00594044" w:rsidRDefault="00734357" w:rsidP="00734357">
      <w:pPr>
        <w:keepNext/>
        <w:numPr>
          <w:ilvl w:val="12"/>
          <w:numId w:val="0"/>
        </w:numPr>
        <w:tabs>
          <w:tab w:val="clear" w:pos="567"/>
        </w:tabs>
        <w:spacing w:line="240" w:lineRule="auto"/>
        <w:rPr>
          <w:ins w:id="57" w:author="Author"/>
          <w:szCs w:val="22"/>
          <w:lang w:val="es-ES"/>
        </w:rPr>
      </w:pPr>
      <w:ins w:id="58" w:author="Author">
        <w:r w:rsidRPr="00594044">
          <w:rPr>
            <w:szCs w:val="22"/>
            <w:lang w:val="es-ES"/>
          </w:rPr>
          <w:t>Novartis Farmacéutica S.A.</w:t>
        </w:r>
      </w:ins>
    </w:p>
    <w:p w14:paraId="2283AB06" w14:textId="77777777" w:rsidR="00734357" w:rsidRPr="00594044" w:rsidRDefault="00734357" w:rsidP="00734357">
      <w:pPr>
        <w:keepNext/>
        <w:numPr>
          <w:ilvl w:val="12"/>
          <w:numId w:val="0"/>
        </w:numPr>
        <w:tabs>
          <w:tab w:val="clear" w:pos="567"/>
        </w:tabs>
        <w:spacing w:line="240" w:lineRule="auto"/>
        <w:ind w:right="-2"/>
        <w:rPr>
          <w:ins w:id="59" w:author="Author"/>
          <w:szCs w:val="22"/>
          <w:lang w:val="es-ES"/>
        </w:rPr>
      </w:pPr>
      <w:ins w:id="60" w:author="Author">
        <w:r w:rsidRPr="00594044">
          <w:rPr>
            <w:szCs w:val="22"/>
            <w:lang w:val="es-ES"/>
          </w:rPr>
          <w:t>Gran Via de les Corts Catalanes, 764</w:t>
        </w:r>
      </w:ins>
    </w:p>
    <w:p w14:paraId="3044BBCE" w14:textId="77777777" w:rsidR="00734357" w:rsidRPr="00594044" w:rsidRDefault="00734357" w:rsidP="00734357">
      <w:pPr>
        <w:keepNext/>
        <w:numPr>
          <w:ilvl w:val="12"/>
          <w:numId w:val="0"/>
        </w:numPr>
        <w:tabs>
          <w:tab w:val="clear" w:pos="567"/>
        </w:tabs>
        <w:spacing w:line="240" w:lineRule="auto"/>
        <w:ind w:right="-2"/>
        <w:rPr>
          <w:ins w:id="61" w:author="Author"/>
          <w:szCs w:val="22"/>
          <w:lang w:val="es-ES"/>
        </w:rPr>
      </w:pPr>
      <w:ins w:id="62" w:author="Author">
        <w:r w:rsidRPr="00594044">
          <w:rPr>
            <w:szCs w:val="22"/>
            <w:lang w:val="es-ES"/>
          </w:rPr>
          <w:t>08013 Barcelona</w:t>
        </w:r>
      </w:ins>
    </w:p>
    <w:p w14:paraId="57E59145" w14:textId="77777777" w:rsidR="00734357" w:rsidRPr="007C31A1" w:rsidRDefault="00734357" w:rsidP="00734357">
      <w:pPr>
        <w:autoSpaceDE w:val="0"/>
        <w:autoSpaceDN w:val="0"/>
        <w:adjustRightInd w:val="0"/>
        <w:ind w:right="120"/>
        <w:rPr>
          <w:ins w:id="63" w:author="Author"/>
          <w:noProof/>
          <w:szCs w:val="22"/>
          <w:lang w:val="it-IT"/>
        </w:rPr>
      </w:pPr>
      <w:ins w:id="64" w:author="Author">
        <w:r w:rsidRPr="00DA6906">
          <w:rPr>
            <w:szCs w:val="22"/>
            <w:lang w:val="es-ES"/>
          </w:rPr>
          <w:t>Spagna</w:t>
        </w:r>
      </w:ins>
    </w:p>
    <w:p w14:paraId="1D02F031" w14:textId="77777777" w:rsidR="00734357" w:rsidRPr="00594044" w:rsidRDefault="00734357" w:rsidP="00734357">
      <w:pPr>
        <w:pStyle w:val="BodytextAgency"/>
        <w:spacing w:after="0" w:line="240" w:lineRule="auto"/>
        <w:rPr>
          <w:ins w:id="65" w:author="Author"/>
          <w:rFonts w:ascii="Times New Roman" w:hAnsi="Times New Roman" w:cs="Times New Roman"/>
          <w:noProof/>
          <w:sz w:val="22"/>
          <w:szCs w:val="22"/>
          <w:lang w:val="es-ES"/>
        </w:rPr>
      </w:pPr>
    </w:p>
    <w:p w14:paraId="14C53F67" w14:textId="77777777" w:rsidR="00734357" w:rsidRPr="00C04DDF" w:rsidRDefault="00734357" w:rsidP="00734357">
      <w:pPr>
        <w:pStyle w:val="BodytextAgency"/>
        <w:spacing w:after="0" w:line="240" w:lineRule="auto"/>
        <w:rPr>
          <w:ins w:id="66" w:author="Author"/>
          <w:rFonts w:ascii="Times New Roman" w:hAnsi="Times New Roman" w:cs="Times New Roman"/>
          <w:sz w:val="22"/>
          <w:szCs w:val="22"/>
          <w:lang w:val="it-IT"/>
        </w:rPr>
      </w:pPr>
      <w:ins w:id="67" w:author="Author">
        <w:r w:rsidRPr="00C04DDF">
          <w:rPr>
            <w:rFonts w:ascii="Times New Roman" w:hAnsi="Times New Roman" w:cs="Times New Roman"/>
            <w:noProof/>
            <w:sz w:val="22"/>
            <w:szCs w:val="22"/>
            <w:lang w:val="it-IT"/>
          </w:rPr>
          <w:t>Novartis Pharma GmbH</w:t>
        </w:r>
      </w:ins>
    </w:p>
    <w:p w14:paraId="6E1DFD59" w14:textId="77777777" w:rsidR="00734357" w:rsidRPr="00C04DDF" w:rsidRDefault="00734357" w:rsidP="00734357">
      <w:pPr>
        <w:pStyle w:val="BodytextAgency"/>
        <w:spacing w:after="0" w:line="240" w:lineRule="auto"/>
        <w:rPr>
          <w:ins w:id="68" w:author="Author"/>
          <w:rFonts w:ascii="Times New Roman" w:hAnsi="Times New Roman" w:cs="Times New Roman"/>
          <w:noProof/>
          <w:sz w:val="22"/>
          <w:szCs w:val="22"/>
          <w:lang w:val="it-IT"/>
        </w:rPr>
      </w:pPr>
      <w:ins w:id="69" w:author="Author">
        <w:r w:rsidRPr="00C04DDF">
          <w:rPr>
            <w:rFonts w:ascii="Times New Roman" w:hAnsi="Times New Roman" w:cs="Times New Roman"/>
            <w:noProof/>
            <w:sz w:val="22"/>
            <w:szCs w:val="22"/>
            <w:lang w:val="it-IT"/>
          </w:rPr>
          <w:t>Roonstrasse 25</w:t>
        </w:r>
      </w:ins>
    </w:p>
    <w:p w14:paraId="0F8D429C" w14:textId="77777777" w:rsidR="00734357" w:rsidRPr="00C04DDF" w:rsidRDefault="00734357" w:rsidP="00734357">
      <w:pPr>
        <w:pStyle w:val="BodytextAgency"/>
        <w:spacing w:after="0" w:line="240" w:lineRule="auto"/>
        <w:rPr>
          <w:ins w:id="70" w:author="Author"/>
          <w:rFonts w:ascii="Times New Roman" w:hAnsi="Times New Roman" w:cs="Times New Roman"/>
          <w:noProof/>
          <w:sz w:val="22"/>
          <w:szCs w:val="22"/>
          <w:lang w:val="it-IT"/>
        </w:rPr>
      </w:pPr>
      <w:ins w:id="71" w:author="Author">
        <w:r w:rsidRPr="00C04DDF">
          <w:rPr>
            <w:rFonts w:ascii="Times New Roman" w:hAnsi="Times New Roman" w:cs="Times New Roman"/>
            <w:noProof/>
            <w:sz w:val="22"/>
            <w:szCs w:val="22"/>
            <w:lang w:val="it-IT"/>
          </w:rPr>
          <w:t>90429 Norimberga</w:t>
        </w:r>
      </w:ins>
    </w:p>
    <w:p w14:paraId="39411724" w14:textId="77777777" w:rsidR="00734357" w:rsidRPr="00C04DDF" w:rsidRDefault="00734357" w:rsidP="00734357">
      <w:pPr>
        <w:pStyle w:val="BodytextAgency"/>
        <w:spacing w:after="0" w:line="240" w:lineRule="auto"/>
        <w:rPr>
          <w:ins w:id="72" w:author="Author"/>
          <w:rFonts w:ascii="Times New Roman" w:hAnsi="Times New Roman" w:cs="Times New Roman"/>
          <w:sz w:val="22"/>
          <w:szCs w:val="22"/>
          <w:lang w:val="it-IT"/>
        </w:rPr>
      </w:pPr>
      <w:ins w:id="73" w:author="Author">
        <w:r w:rsidRPr="00C04DDF">
          <w:rPr>
            <w:rFonts w:ascii="Times New Roman" w:hAnsi="Times New Roman" w:cs="Times New Roman"/>
            <w:noProof/>
            <w:sz w:val="22"/>
            <w:szCs w:val="22"/>
            <w:lang w:val="it-IT"/>
          </w:rPr>
          <w:t>Germania</w:t>
        </w:r>
      </w:ins>
    </w:p>
    <w:p w14:paraId="112189F6" w14:textId="77777777" w:rsidR="00734357" w:rsidRPr="00CE0F4C" w:rsidRDefault="00734357" w:rsidP="00734357">
      <w:pPr>
        <w:tabs>
          <w:tab w:val="clear" w:pos="567"/>
        </w:tabs>
        <w:spacing w:line="240" w:lineRule="auto"/>
        <w:rPr>
          <w:ins w:id="74" w:author="Author"/>
          <w:rFonts w:eastAsia="Verdana"/>
          <w:noProof/>
          <w:szCs w:val="22"/>
          <w:lang w:val="it-IT" w:eastAsia="en-GB"/>
        </w:rPr>
      </w:pPr>
    </w:p>
    <w:p w14:paraId="4EB65997" w14:textId="77777777" w:rsidR="00734357" w:rsidRPr="00CE0F4C" w:rsidRDefault="00734357" w:rsidP="00734357">
      <w:pPr>
        <w:keepNext/>
        <w:tabs>
          <w:tab w:val="clear" w:pos="567"/>
        </w:tabs>
        <w:spacing w:line="240" w:lineRule="auto"/>
        <w:rPr>
          <w:ins w:id="75" w:author="Author"/>
          <w:rFonts w:eastAsia="Aptos"/>
          <w:szCs w:val="22"/>
          <w:lang w:val="en-US" w:eastAsia="de-CH"/>
        </w:rPr>
      </w:pPr>
      <w:ins w:id="76" w:author="Author">
        <w:r w:rsidRPr="00CE0F4C">
          <w:rPr>
            <w:rFonts w:eastAsia="Aptos"/>
            <w:szCs w:val="22"/>
            <w:lang w:val="en-US" w:eastAsia="de-CH"/>
          </w:rPr>
          <w:t>Novartis Pharma GmbH</w:t>
        </w:r>
      </w:ins>
    </w:p>
    <w:p w14:paraId="4497CAAD" w14:textId="77777777" w:rsidR="00734357" w:rsidRPr="00CE0F4C" w:rsidRDefault="00734357" w:rsidP="00734357">
      <w:pPr>
        <w:keepNext/>
        <w:tabs>
          <w:tab w:val="clear" w:pos="567"/>
        </w:tabs>
        <w:spacing w:line="240" w:lineRule="auto"/>
        <w:rPr>
          <w:ins w:id="77" w:author="Author"/>
          <w:rFonts w:eastAsia="Aptos"/>
          <w:szCs w:val="22"/>
          <w:lang w:val="en-US" w:eastAsia="de-CH"/>
        </w:rPr>
      </w:pPr>
      <w:ins w:id="78" w:author="Author">
        <w:r w:rsidRPr="00CE0F4C">
          <w:rPr>
            <w:rFonts w:eastAsia="Aptos"/>
            <w:szCs w:val="22"/>
            <w:lang w:val="en-US" w:eastAsia="de-CH"/>
          </w:rPr>
          <w:t>Sophie-Germain-Strasse 10</w:t>
        </w:r>
      </w:ins>
    </w:p>
    <w:p w14:paraId="0E471A01" w14:textId="77777777" w:rsidR="00734357" w:rsidRPr="00CE0F4C" w:rsidRDefault="00734357" w:rsidP="00734357">
      <w:pPr>
        <w:keepNext/>
        <w:tabs>
          <w:tab w:val="clear" w:pos="567"/>
        </w:tabs>
        <w:spacing w:line="240" w:lineRule="auto"/>
        <w:rPr>
          <w:ins w:id="79" w:author="Author"/>
          <w:rFonts w:eastAsia="Aptos"/>
          <w:szCs w:val="22"/>
          <w:lang w:val="en-US" w:eastAsia="de-CH"/>
        </w:rPr>
      </w:pPr>
      <w:ins w:id="80" w:author="Author">
        <w:r w:rsidRPr="00CE0F4C">
          <w:rPr>
            <w:rFonts w:eastAsia="Aptos"/>
            <w:szCs w:val="22"/>
            <w:lang w:val="en-US" w:eastAsia="de-CH"/>
          </w:rPr>
          <w:t>90443 Norimberga</w:t>
        </w:r>
      </w:ins>
    </w:p>
    <w:p w14:paraId="58BD52F5" w14:textId="77777777" w:rsidR="00734357" w:rsidRPr="00CE0F4C" w:rsidRDefault="00734357" w:rsidP="00734357">
      <w:pPr>
        <w:tabs>
          <w:tab w:val="clear" w:pos="567"/>
        </w:tabs>
        <w:spacing w:line="240" w:lineRule="auto"/>
        <w:rPr>
          <w:ins w:id="81" w:author="Author"/>
          <w:rFonts w:eastAsia="Verdana"/>
          <w:noProof/>
          <w:szCs w:val="22"/>
          <w:lang w:val="it-IT" w:eastAsia="en-GB"/>
        </w:rPr>
      </w:pPr>
      <w:ins w:id="82" w:author="Author">
        <w:r w:rsidRPr="00CE0F4C">
          <w:rPr>
            <w:rFonts w:eastAsia="Aptos"/>
            <w:kern w:val="2"/>
            <w:szCs w:val="22"/>
            <w:lang w:val="de-CH"/>
            <w14:ligatures w14:val="standardContextual"/>
          </w:rPr>
          <w:t>Germania</w:t>
        </w:r>
      </w:ins>
    </w:p>
    <w:p w14:paraId="3C7C6798" w14:textId="77777777" w:rsidR="000F39D0" w:rsidRPr="00C04DDF" w:rsidRDefault="000F39D0" w:rsidP="00CE4089">
      <w:pPr>
        <w:pStyle w:val="NormalAgency"/>
        <w:rPr>
          <w:rFonts w:ascii="Times New Roman" w:hAnsi="Times New Roman" w:cs="Times New Roman"/>
          <w:noProof/>
          <w:sz w:val="22"/>
          <w:szCs w:val="22"/>
          <w:lang w:val="it-IT"/>
        </w:rPr>
      </w:pPr>
    </w:p>
    <w:p w14:paraId="0B9F00AC" w14:textId="77777777" w:rsidR="00FC1A43" w:rsidRPr="00C04DDF" w:rsidRDefault="00FC1A43" w:rsidP="00CE4089">
      <w:pPr>
        <w:pStyle w:val="NormalAgency"/>
        <w:rPr>
          <w:rFonts w:ascii="Times New Roman" w:hAnsi="Times New Roman" w:cs="Times New Roman"/>
          <w:noProof/>
          <w:sz w:val="22"/>
          <w:szCs w:val="22"/>
          <w:lang w:val="it-IT"/>
        </w:rPr>
      </w:pPr>
      <w:r w:rsidRPr="00C04DDF">
        <w:rPr>
          <w:rFonts w:ascii="Times New Roman" w:hAnsi="Times New Roman" w:cs="Times New Roman"/>
          <w:noProof/>
          <w:sz w:val="22"/>
          <w:szCs w:val="22"/>
          <w:lang w:val="it-IT"/>
        </w:rPr>
        <w:t>Il foglio illustrativo del medicinale deve riportare il nome e l’indirizzo del produttore responsabile del rilascio dei lotti in questione.</w:t>
      </w:r>
    </w:p>
    <w:p w14:paraId="6DE980C7" w14:textId="77777777" w:rsidR="00FC1A43" w:rsidRPr="00C04DDF" w:rsidRDefault="00FC1A43" w:rsidP="00CE4089">
      <w:pPr>
        <w:pStyle w:val="NormalAgency"/>
        <w:rPr>
          <w:rFonts w:ascii="Times New Roman" w:hAnsi="Times New Roman" w:cs="Times New Roman"/>
          <w:noProof/>
          <w:sz w:val="22"/>
          <w:szCs w:val="22"/>
          <w:lang w:val="it-IT"/>
        </w:rPr>
      </w:pPr>
    </w:p>
    <w:p w14:paraId="31FE3846" w14:textId="77777777" w:rsidR="000F39D0" w:rsidRPr="00C04DDF" w:rsidRDefault="000F39D0" w:rsidP="00CE4089">
      <w:pPr>
        <w:pStyle w:val="NormalAgency"/>
        <w:rPr>
          <w:rFonts w:ascii="Times New Roman" w:hAnsi="Times New Roman" w:cs="Times New Roman"/>
          <w:noProof/>
          <w:sz w:val="22"/>
          <w:szCs w:val="22"/>
          <w:lang w:val="it-IT"/>
        </w:rPr>
      </w:pPr>
    </w:p>
    <w:p w14:paraId="00C19127" w14:textId="4C0DA26C" w:rsidR="000F39D0" w:rsidRPr="00526492" w:rsidRDefault="00526492" w:rsidP="00CE4089">
      <w:pPr>
        <w:pStyle w:val="NormalAgency"/>
        <w:outlineLvl w:val="0"/>
        <w:rPr>
          <w:rFonts w:ascii="Times New Roman Bold" w:hAnsi="Times New Roman Bold" w:cs="Times New Roman"/>
          <w:b/>
          <w:noProof/>
          <w:sz w:val="22"/>
          <w:szCs w:val="22"/>
          <w:lang w:val="it-IT"/>
        </w:rPr>
      </w:pPr>
      <w:r w:rsidRPr="00526492">
        <w:rPr>
          <w:rFonts w:ascii="Times New Roman Bold" w:hAnsi="Times New Roman Bold" w:cs="Times New Roman"/>
          <w:b/>
          <w:noProof/>
          <w:sz w:val="22"/>
          <w:szCs w:val="22"/>
          <w:lang w:val="it-IT"/>
        </w:rPr>
        <w:t>B.</w:t>
      </w:r>
      <w:r w:rsidRPr="00526492">
        <w:rPr>
          <w:rFonts w:ascii="Times New Roman Bold" w:hAnsi="Times New Roman Bold" w:cs="Times New Roman"/>
          <w:b/>
          <w:noProof/>
          <w:sz w:val="22"/>
          <w:szCs w:val="22"/>
          <w:lang w:val="it-IT"/>
        </w:rPr>
        <w:tab/>
        <w:t>CONDIZIONI O LIMITAZIONI DI FORNITURA E DI UTILIZZO</w:t>
      </w:r>
    </w:p>
    <w:p w14:paraId="1CEA2FBB" w14:textId="77777777" w:rsidR="000F39D0" w:rsidRPr="00C04DDF" w:rsidRDefault="000F39D0" w:rsidP="00CE4089">
      <w:pPr>
        <w:pStyle w:val="NormalAgency"/>
        <w:rPr>
          <w:rFonts w:ascii="Times New Roman" w:hAnsi="Times New Roman" w:cs="Times New Roman"/>
          <w:noProof/>
          <w:sz w:val="22"/>
          <w:szCs w:val="22"/>
          <w:lang w:val="it-IT"/>
        </w:rPr>
      </w:pPr>
    </w:p>
    <w:p w14:paraId="5F35D301" w14:textId="77777777" w:rsidR="000F39D0" w:rsidRPr="00C04DDF" w:rsidRDefault="000F39D0" w:rsidP="00CE4089">
      <w:pPr>
        <w:pStyle w:val="BodytextAgency"/>
        <w:spacing w:after="0" w:line="240" w:lineRule="auto"/>
        <w:rPr>
          <w:rFonts w:ascii="Times New Roman" w:hAnsi="Times New Roman" w:cs="Times New Roman"/>
          <w:noProof/>
          <w:sz w:val="22"/>
          <w:szCs w:val="22"/>
          <w:lang w:val="it-IT"/>
        </w:rPr>
      </w:pPr>
      <w:r w:rsidRPr="00C04DDF">
        <w:rPr>
          <w:rFonts w:ascii="Times New Roman" w:hAnsi="Times New Roman" w:cs="Times New Roman"/>
          <w:noProof/>
          <w:sz w:val="22"/>
          <w:szCs w:val="22"/>
          <w:lang w:val="it-IT"/>
        </w:rPr>
        <w:t>Medicina</w:t>
      </w:r>
      <w:r w:rsidR="000E10DE" w:rsidRPr="00C04DDF">
        <w:rPr>
          <w:rFonts w:ascii="Times New Roman" w:hAnsi="Times New Roman" w:cs="Times New Roman"/>
          <w:noProof/>
          <w:sz w:val="22"/>
          <w:szCs w:val="22"/>
          <w:lang w:val="it-IT"/>
        </w:rPr>
        <w:t>le soggetto a prescrizione medica limitativa</w:t>
      </w:r>
      <w:r w:rsidRPr="00C04DDF">
        <w:rPr>
          <w:rFonts w:ascii="Times New Roman" w:hAnsi="Times New Roman" w:cs="Times New Roman"/>
          <w:noProof/>
          <w:sz w:val="22"/>
          <w:szCs w:val="22"/>
          <w:lang w:val="it-IT"/>
        </w:rPr>
        <w:t xml:space="preserve"> (</w:t>
      </w:r>
      <w:r w:rsidR="000E10DE" w:rsidRPr="00C04DDF">
        <w:rPr>
          <w:rFonts w:ascii="Times New Roman" w:hAnsi="Times New Roman" w:cs="Times New Roman"/>
          <w:noProof/>
          <w:sz w:val="22"/>
          <w:szCs w:val="22"/>
          <w:lang w:val="it-IT"/>
        </w:rPr>
        <w:t>vedere allegato I: riassunto delle caratteristiche del prodotto, paragrafo</w:t>
      </w:r>
      <w:r w:rsidRPr="00C04DDF">
        <w:rPr>
          <w:rFonts w:ascii="Times New Roman" w:hAnsi="Times New Roman" w:cs="Times New Roman"/>
          <w:noProof/>
          <w:sz w:val="22"/>
          <w:szCs w:val="22"/>
          <w:lang w:val="it-IT"/>
        </w:rPr>
        <w:t> 4.2).</w:t>
      </w:r>
    </w:p>
    <w:p w14:paraId="2EECA9F0" w14:textId="77777777" w:rsidR="000F39D0" w:rsidRPr="00C04DDF" w:rsidRDefault="000F39D0" w:rsidP="00CE4089">
      <w:pPr>
        <w:pStyle w:val="NormalAgency"/>
        <w:rPr>
          <w:rFonts w:ascii="Times New Roman" w:hAnsi="Times New Roman" w:cs="Times New Roman"/>
          <w:sz w:val="22"/>
          <w:szCs w:val="22"/>
          <w:lang w:val="it-IT"/>
        </w:rPr>
      </w:pPr>
    </w:p>
    <w:p w14:paraId="484032CE" w14:textId="77777777" w:rsidR="000F39D0" w:rsidRPr="00C04DDF" w:rsidRDefault="000F39D0" w:rsidP="00CE4089">
      <w:pPr>
        <w:pStyle w:val="NormalAgency"/>
        <w:rPr>
          <w:rFonts w:ascii="Times New Roman" w:hAnsi="Times New Roman" w:cs="Times New Roman"/>
          <w:sz w:val="22"/>
          <w:szCs w:val="22"/>
          <w:lang w:val="it-IT"/>
        </w:rPr>
      </w:pPr>
    </w:p>
    <w:p w14:paraId="61E9E1C6" w14:textId="1E9DBD31" w:rsidR="000F39D0" w:rsidRPr="00526492" w:rsidRDefault="00526492" w:rsidP="00734357">
      <w:pPr>
        <w:pStyle w:val="NormalAgency"/>
        <w:keepNext/>
        <w:ind w:left="567" w:hanging="567"/>
        <w:outlineLvl w:val="0"/>
        <w:rPr>
          <w:rFonts w:ascii="Times New Roman Bold" w:hAnsi="Times New Roman Bold" w:cs="Times New Roman"/>
          <w:b/>
          <w:noProof/>
          <w:sz w:val="22"/>
          <w:szCs w:val="22"/>
          <w:lang w:val="it-IT"/>
        </w:rPr>
      </w:pPr>
      <w:r w:rsidRPr="00526492">
        <w:rPr>
          <w:rFonts w:ascii="Times New Roman Bold" w:hAnsi="Times New Roman Bold" w:cs="Times New Roman"/>
          <w:b/>
          <w:noProof/>
          <w:sz w:val="22"/>
          <w:szCs w:val="22"/>
          <w:lang w:val="it-IT"/>
        </w:rPr>
        <w:lastRenderedPageBreak/>
        <w:t>C.</w:t>
      </w:r>
      <w:r w:rsidRPr="00526492">
        <w:rPr>
          <w:rFonts w:ascii="Times New Roman Bold" w:hAnsi="Times New Roman Bold" w:cs="Times New Roman"/>
          <w:b/>
          <w:noProof/>
          <w:sz w:val="22"/>
          <w:szCs w:val="22"/>
          <w:lang w:val="it-IT"/>
        </w:rPr>
        <w:tab/>
        <w:t>ALTRE CONDIZIONI E REQUISITI DELL’AUTORIZZAZIONE ALL’IMMISSIONE IN COMMERCIO</w:t>
      </w:r>
    </w:p>
    <w:p w14:paraId="64875A12" w14:textId="77777777" w:rsidR="000F39D0" w:rsidRPr="00C04DDF" w:rsidRDefault="000F39D0" w:rsidP="00734357">
      <w:pPr>
        <w:pStyle w:val="NormalAgency"/>
        <w:keepNext/>
        <w:rPr>
          <w:rFonts w:ascii="Times New Roman" w:hAnsi="Times New Roman" w:cs="Times New Roman"/>
          <w:noProof/>
          <w:sz w:val="22"/>
          <w:szCs w:val="22"/>
          <w:lang w:val="it-IT"/>
        </w:rPr>
      </w:pPr>
    </w:p>
    <w:p w14:paraId="37974905" w14:textId="77777777" w:rsidR="00FA37D6" w:rsidRPr="00C04DDF" w:rsidRDefault="00FA37D6" w:rsidP="00734357">
      <w:pPr>
        <w:keepNext/>
        <w:numPr>
          <w:ilvl w:val="0"/>
          <w:numId w:val="31"/>
        </w:numPr>
        <w:tabs>
          <w:tab w:val="clear" w:pos="567"/>
        </w:tabs>
        <w:ind w:left="567" w:right="-1" w:hanging="567"/>
        <w:rPr>
          <w:b/>
          <w:lang w:val="it-IT"/>
        </w:rPr>
      </w:pPr>
      <w:r w:rsidRPr="00C04DDF">
        <w:rPr>
          <w:b/>
          <w:lang w:val="it-IT"/>
        </w:rPr>
        <w:t>Rapporti periodici di aggiornamento sulla sicurezza</w:t>
      </w:r>
      <w:r w:rsidR="00D01444" w:rsidRPr="00C04DDF">
        <w:rPr>
          <w:b/>
          <w:lang w:val="it-IT"/>
        </w:rPr>
        <w:t xml:space="preserve"> (PSUR)</w:t>
      </w:r>
    </w:p>
    <w:p w14:paraId="41D90E8C" w14:textId="77777777" w:rsidR="002E2D59" w:rsidRPr="00396020" w:rsidRDefault="002E2D59" w:rsidP="00734357">
      <w:pPr>
        <w:keepNext/>
        <w:ind w:right="-1"/>
        <w:rPr>
          <w:bCs/>
          <w:lang w:val="it-IT"/>
        </w:rPr>
      </w:pPr>
    </w:p>
    <w:p w14:paraId="3F0FE082" w14:textId="71A015E2" w:rsidR="00FA37D6" w:rsidRPr="00C04DDF" w:rsidRDefault="00602DAD" w:rsidP="00CE4089">
      <w:pPr>
        <w:pStyle w:val="NormalAgency"/>
        <w:rPr>
          <w:rFonts w:ascii="Times New Roman" w:hAnsi="Times New Roman" w:cs="Times New Roman"/>
          <w:sz w:val="22"/>
          <w:szCs w:val="22"/>
          <w:lang w:val="it-IT"/>
        </w:rPr>
      </w:pPr>
      <w:r w:rsidRPr="00C04DDF">
        <w:rPr>
          <w:rFonts w:ascii="Times New Roman" w:hAnsi="Times New Roman" w:cs="Times New Roman"/>
          <w:sz w:val="22"/>
          <w:szCs w:val="22"/>
          <w:lang w:val="it-IT"/>
        </w:rPr>
        <w:t>I</w:t>
      </w:r>
      <w:r w:rsidR="00FA37D6" w:rsidRPr="00C04DDF">
        <w:rPr>
          <w:rFonts w:ascii="Times New Roman" w:hAnsi="Times New Roman" w:cs="Times New Roman"/>
          <w:sz w:val="22"/>
          <w:szCs w:val="22"/>
          <w:lang w:val="it-IT"/>
        </w:rPr>
        <w:t xml:space="preserve"> requisiti </w:t>
      </w:r>
      <w:r w:rsidRPr="00C04DDF">
        <w:rPr>
          <w:rFonts w:ascii="Times New Roman" w:hAnsi="Times New Roman" w:cs="Times New Roman"/>
          <w:sz w:val="22"/>
          <w:szCs w:val="22"/>
          <w:lang w:val="it-IT"/>
        </w:rPr>
        <w:t xml:space="preserve">per la presentazione degli PSUR per questo medicinale sono </w:t>
      </w:r>
      <w:r w:rsidR="00FA37D6" w:rsidRPr="00C04DDF">
        <w:rPr>
          <w:rFonts w:ascii="Times New Roman" w:hAnsi="Times New Roman" w:cs="Times New Roman"/>
          <w:sz w:val="22"/>
          <w:szCs w:val="22"/>
          <w:lang w:val="it-IT"/>
        </w:rPr>
        <w:t xml:space="preserve">definiti nell’elenco delle date di riferimento per l’Unione europea (elenco EURD) di cui all’articolo 107 </w:t>
      </w:r>
      <w:r w:rsidR="00FA37D6" w:rsidRPr="00C04DDF">
        <w:rPr>
          <w:rFonts w:ascii="Times New Roman" w:hAnsi="Times New Roman" w:cs="Times New Roman"/>
          <w:i/>
          <w:sz w:val="22"/>
          <w:szCs w:val="22"/>
          <w:lang w:val="it-IT"/>
        </w:rPr>
        <w:t>quater</w:t>
      </w:r>
      <w:r w:rsidR="00FA37D6" w:rsidRPr="00C04DDF">
        <w:rPr>
          <w:rFonts w:ascii="Times New Roman" w:hAnsi="Times New Roman" w:cs="Times New Roman"/>
          <w:sz w:val="22"/>
          <w:szCs w:val="22"/>
          <w:lang w:val="it-IT"/>
        </w:rPr>
        <w:t>, par</w:t>
      </w:r>
      <w:r w:rsidRPr="00C04DDF">
        <w:rPr>
          <w:rFonts w:ascii="Times New Roman" w:hAnsi="Times New Roman" w:cs="Times New Roman"/>
          <w:sz w:val="22"/>
          <w:szCs w:val="22"/>
          <w:lang w:val="it-IT"/>
        </w:rPr>
        <w:t>agrafo</w:t>
      </w:r>
      <w:r w:rsidR="00FA37D6" w:rsidRPr="00C04DDF">
        <w:rPr>
          <w:rFonts w:ascii="Times New Roman" w:hAnsi="Times New Roman" w:cs="Times New Roman"/>
          <w:sz w:val="22"/>
          <w:szCs w:val="22"/>
          <w:lang w:val="it-IT"/>
        </w:rPr>
        <w:t xml:space="preserve"> 7</w:t>
      </w:r>
      <w:r w:rsidRPr="00C04DDF">
        <w:rPr>
          <w:rFonts w:ascii="Times New Roman" w:hAnsi="Times New Roman" w:cs="Times New Roman"/>
          <w:sz w:val="22"/>
          <w:szCs w:val="22"/>
          <w:lang w:val="it-IT"/>
        </w:rPr>
        <w:t>,</w:t>
      </w:r>
      <w:r w:rsidR="00FA37D6" w:rsidRPr="00C04DDF">
        <w:rPr>
          <w:rFonts w:ascii="Times New Roman" w:hAnsi="Times New Roman" w:cs="Times New Roman"/>
          <w:sz w:val="22"/>
          <w:szCs w:val="22"/>
          <w:lang w:val="it-IT"/>
        </w:rPr>
        <w:t xml:space="preserve"> della </w:t>
      </w:r>
      <w:r w:rsidR="00014B81" w:rsidRPr="00C04DDF">
        <w:rPr>
          <w:rFonts w:ascii="Times New Roman" w:hAnsi="Times New Roman" w:cs="Times New Roman"/>
          <w:sz w:val="22"/>
          <w:szCs w:val="22"/>
          <w:lang w:val="it-IT"/>
        </w:rPr>
        <w:t>D</w:t>
      </w:r>
      <w:r w:rsidR="00FA37D6" w:rsidRPr="00C04DDF">
        <w:rPr>
          <w:rFonts w:ascii="Times New Roman" w:hAnsi="Times New Roman" w:cs="Times New Roman"/>
          <w:sz w:val="22"/>
          <w:szCs w:val="22"/>
          <w:lang w:val="it-IT"/>
        </w:rPr>
        <w:t>irettiva 200</w:t>
      </w:r>
      <w:r w:rsidR="00D01444" w:rsidRPr="00C04DDF">
        <w:rPr>
          <w:rFonts w:ascii="Times New Roman" w:hAnsi="Times New Roman" w:cs="Times New Roman"/>
          <w:sz w:val="22"/>
          <w:szCs w:val="22"/>
          <w:lang w:val="it-IT"/>
        </w:rPr>
        <w:t>1</w:t>
      </w:r>
      <w:r w:rsidR="00FA37D6" w:rsidRPr="00C04DDF">
        <w:rPr>
          <w:rFonts w:ascii="Times New Roman" w:hAnsi="Times New Roman" w:cs="Times New Roman"/>
          <w:sz w:val="22"/>
          <w:szCs w:val="22"/>
          <w:lang w:val="it-IT"/>
        </w:rPr>
        <w:t>/8</w:t>
      </w:r>
      <w:r w:rsidR="00D01444" w:rsidRPr="00C04DDF">
        <w:rPr>
          <w:rFonts w:ascii="Times New Roman" w:hAnsi="Times New Roman" w:cs="Times New Roman"/>
          <w:sz w:val="22"/>
          <w:szCs w:val="22"/>
          <w:lang w:val="it-IT"/>
        </w:rPr>
        <w:t>3</w:t>
      </w:r>
      <w:r w:rsidR="00FA37D6" w:rsidRPr="00C04DDF">
        <w:rPr>
          <w:rFonts w:ascii="Times New Roman" w:hAnsi="Times New Roman" w:cs="Times New Roman"/>
          <w:sz w:val="22"/>
          <w:szCs w:val="22"/>
          <w:lang w:val="it-IT"/>
        </w:rPr>
        <w:t xml:space="preserve">/CE e </w:t>
      </w:r>
      <w:r w:rsidRPr="00C04DDF">
        <w:rPr>
          <w:rFonts w:ascii="Times New Roman" w:hAnsi="Times New Roman" w:cs="Times New Roman"/>
          <w:sz w:val="22"/>
          <w:szCs w:val="22"/>
          <w:lang w:val="it-IT"/>
        </w:rPr>
        <w:t xml:space="preserve">successive modifiche, </w:t>
      </w:r>
      <w:r w:rsidR="00FA37D6" w:rsidRPr="00C04DDF">
        <w:rPr>
          <w:rFonts w:ascii="Times New Roman" w:hAnsi="Times New Roman" w:cs="Times New Roman"/>
          <w:sz w:val="22"/>
          <w:szCs w:val="22"/>
          <w:lang w:val="it-IT"/>
        </w:rPr>
        <w:t xml:space="preserve">pubblicato sul </w:t>
      </w:r>
      <w:r w:rsidR="00D01444" w:rsidRPr="00C04DDF">
        <w:rPr>
          <w:rFonts w:ascii="Times New Roman" w:hAnsi="Times New Roman" w:cs="Times New Roman"/>
          <w:sz w:val="22"/>
          <w:szCs w:val="22"/>
          <w:lang w:val="it-IT"/>
        </w:rPr>
        <w:t>sito</w:t>
      </w:r>
      <w:r w:rsidR="00FA37D6" w:rsidRPr="00C04DDF">
        <w:rPr>
          <w:rFonts w:ascii="Times New Roman" w:hAnsi="Times New Roman" w:cs="Times New Roman"/>
          <w:sz w:val="22"/>
          <w:szCs w:val="22"/>
          <w:lang w:val="it-IT"/>
        </w:rPr>
        <w:t xml:space="preserve"> web </w:t>
      </w:r>
      <w:r w:rsidR="00014B81" w:rsidRPr="00C04DDF">
        <w:rPr>
          <w:rFonts w:ascii="Times New Roman" w:hAnsi="Times New Roman" w:cs="Times New Roman"/>
          <w:sz w:val="22"/>
          <w:szCs w:val="22"/>
          <w:lang w:val="it-IT"/>
        </w:rPr>
        <w:t xml:space="preserve">dell’Agenzia europea </w:t>
      </w:r>
      <w:r w:rsidR="00FB2CCD">
        <w:rPr>
          <w:rFonts w:ascii="Times New Roman" w:hAnsi="Times New Roman" w:cs="Times New Roman"/>
          <w:sz w:val="22"/>
          <w:szCs w:val="22"/>
          <w:lang w:val="it-IT"/>
        </w:rPr>
        <w:t>per i</w:t>
      </w:r>
      <w:r w:rsidR="00FB2CCD" w:rsidRPr="00C04DDF">
        <w:rPr>
          <w:rFonts w:ascii="Times New Roman" w:hAnsi="Times New Roman" w:cs="Times New Roman"/>
          <w:sz w:val="22"/>
          <w:szCs w:val="22"/>
          <w:lang w:val="it-IT"/>
        </w:rPr>
        <w:t xml:space="preserve"> </w:t>
      </w:r>
      <w:r w:rsidR="00014B81" w:rsidRPr="00C04DDF">
        <w:rPr>
          <w:rFonts w:ascii="Times New Roman" w:hAnsi="Times New Roman" w:cs="Times New Roman"/>
          <w:sz w:val="22"/>
          <w:szCs w:val="22"/>
          <w:lang w:val="it-IT"/>
        </w:rPr>
        <w:t>medicinali</w:t>
      </w:r>
      <w:r w:rsidR="00FA37D6" w:rsidRPr="00C04DDF">
        <w:rPr>
          <w:rFonts w:ascii="Times New Roman" w:hAnsi="Times New Roman" w:cs="Times New Roman"/>
          <w:sz w:val="22"/>
          <w:szCs w:val="22"/>
          <w:lang w:val="it-IT"/>
        </w:rPr>
        <w:t>.</w:t>
      </w:r>
    </w:p>
    <w:p w14:paraId="5F24B849" w14:textId="77777777" w:rsidR="00A72C41" w:rsidRPr="00C04DDF" w:rsidRDefault="00A72C41" w:rsidP="00CE4089">
      <w:pPr>
        <w:pStyle w:val="NormalAgency"/>
        <w:rPr>
          <w:rFonts w:ascii="Times New Roman" w:hAnsi="Times New Roman" w:cs="Times New Roman"/>
          <w:sz w:val="22"/>
          <w:szCs w:val="22"/>
          <w:lang w:val="it-IT"/>
        </w:rPr>
      </w:pPr>
    </w:p>
    <w:p w14:paraId="1EBEB94A" w14:textId="77777777" w:rsidR="000F39D0" w:rsidRPr="00C04DDF" w:rsidRDefault="000F39D0" w:rsidP="00CE4089">
      <w:pPr>
        <w:pStyle w:val="BodytextAgency"/>
        <w:spacing w:after="0" w:line="240" w:lineRule="auto"/>
        <w:rPr>
          <w:rFonts w:ascii="Times New Roman" w:hAnsi="Times New Roman" w:cs="Times New Roman"/>
          <w:noProof/>
          <w:sz w:val="22"/>
          <w:szCs w:val="22"/>
          <w:lang w:val="it-IT"/>
        </w:rPr>
      </w:pPr>
    </w:p>
    <w:p w14:paraId="15D70D86" w14:textId="77777777" w:rsidR="007F6C58" w:rsidRPr="00C04DDF" w:rsidRDefault="007F6C58" w:rsidP="00CE4089">
      <w:pPr>
        <w:keepNext/>
        <w:suppressAutoHyphens/>
        <w:spacing w:line="240" w:lineRule="auto"/>
        <w:ind w:left="567" w:hanging="567"/>
        <w:outlineLvl w:val="0"/>
        <w:rPr>
          <w:b/>
          <w:lang w:val="it-IT"/>
        </w:rPr>
      </w:pPr>
      <w:r w:rsidRPr="00C04DDF">
        <w:rPr>
          <w:b/>
          <w:lang w:val="it-IT"/>
        </w:rPr>
        <w:t>D.</w:t>
      </w:r>
      <w:r w:rsidRPr="00C04DDF">
        <w:rPr>
          <w:b/>
          <w:lang w:val="it-IT"/>
        </w:rPr>
        <w:tab/>
        <w:t>CONDIZIONI O LIMITAZIONI PER QUANTO RIGUARDA L’USO SICURO ED EFFICACE DEL MEDICINALE</w:t>
      </w:r>
    </w:p>
    <w:p w14:paraId="762E85A6" w14:textId="77777777" w:rsidR="007F6C58" w:rsidRPr="00C04DDF" w:rsidRDefault="007F6C58" w:rsidP="00CE4089">
      <w:pPr>
        <w:keepNext/>
        <w:ind w:right="-1"/>
        <w:rPr>
          <w:lang w:val="it-IT"/>
        </w:rPr>
      </w:pPr>
    </w:p>
    <w:p w14:paraId="71CA2571" w14:textId="77777777" w:rsidR="007F6C58" w:rsidRPr="00C04DDF" w:rsidRDefault="007F6C58" w:rsidP="00CE4089">
      <w:pPr>
        <w:pStyle w:val="EMEABodyText"/>
        <w:keepNext/>
        <w:numPr>
          <w:ilvl w:val="0"/>
          <w:numId w:val="31"/>
        </w:numPr>
        <w:tabs>
          <w:tab w:val="left" w:pos="567"/>
        </w:tabs>
        <w:ind w:left="0" w:firstLine="0"/>
        <w:rPr>
          <w:b/>
          <w:i/>
          <w:lang w:val="it-IT"/>
        </w:rPr>
      </w:pPr>
      <w:r w:rsidRPr="00C04DDF">
        <w:rPr>
          <w:b/>
          <w:noProof/>
          <w:szCs w:val="24"/>
          <w:lang w:val="it-IT"/>
        </w:rPr>
        <w:t>Piano di gestione del rischio</w:t>
      </w:r>
      <w:r w:rsidRPr="00C04DDF">
        <w:rPr>
          <w:b/>
          <w:i/>
          <w:lang w:val="it-IT"/>
        </w:rPr>
        <w:t xml:space="preserve"> </w:t>
      </w:r>
      <w:r w:rsidRPr="00C04DDF">
        <w:rPr>
          <w:b/>
          <w:noProof/>
          <w:szCs w:val="24"/>
          <w:lang w:val="it-IT"/>
        </w:rPr>
        <w:t>(RMP</w:t>
      </w:r>
      <w:r w:rsidRPr="00C04DDF">
        <w:rPr>
          <w:b/>
          <w:lang w:val="it-IT"/>
        </w:rPr>
        <w:t>)</w:t>
      </w:r>
    </w:p>
    <w:p w14:paraId="730B4EDE" w14:textId="77777777" w:rsidR="00602DAD" w:rsidRPr="00C04DDF" w:rsidRDefault="00602DAD" w:rsidP="00CE4089">
      <w:pPr>
        <w:pStyle w:val="EMEABodyText"/>
        <w:keepNext/>
        <w:rPr>
          <w:szCs w:val="24"/>
          <w:lang w:val="it-IT"/>
        </w:rPr>
      </w:pPr>
      <w:bookmarkStart w:id="83" w:name="OLE_LINK3"/>
    </w:p>
    <w:p w14:paraId="13DD8D5E" w14:textId="77777777" w:rsidR="007F6C58" w:rsidRPr="00C04DDF" w:rsidRDefault="007F6C58" w:rsidP="00CE4089">
      <w:pPr>
        <w:pStyle w:val="EMEABodyText"/>
        <w:rPr>
          <w:szCs w:val="24"/>
          <w:lang w:val="it-IT"/>
        </w:rPr>
      </w:pPr>
      <w:r w:rsidRPr="00C04DDF">
        <w:rPr>
          <w:szCs w:val="24"/>
          <w:lang w:val="it-IT"/>
        </w:rPr>
        <w:t>Il titolare dell’autorizzazione all</w:t>
      </w:r>
      <w:r w:rsidR="00602DAD" w:rsidRPr="00C04DDF">
        <w:rPr>
          <w:szCs w:val="24"/>
          <w:lang w:val="it-IT"/>
        </w:rPr>
        <w:t>’</w:t>
      </w:r>
      <w:r w:rsidRPr="00C04DDF">
        <w:rPr>
          <w:szCs w:val="24"/>
          <w:lang w:val="it-IT"/>
        </w:rPr>
        <w:t xml:space="preserve">immissione in commercio </w:t>
      </w:r>
      <w:r w:rsidRPr="00C04DDF">
        <w:rPr>
          <w:szCs w:val="22"/>
          <w:lang w:val="it-IT" w:eastAsia="it-IT"/>
        </w:rPr>
        <w:t xml:space="preserve">deve effettuare </w:t>
      </w:r>
      <w:r w:rsidRPr="00C04DDF">
        <w:rPr>
          <w:szCs w:val="24"/>
          <w:lang w:val="it-IT"/>
        </w:rPr>
        <w:t xml:space="preserve">le attività e </w:t>
      </w:r>
      <w:r w:rsidR="00602DAD" w:rsidRPr="00C04DDF">
        <w:rPr>
          <w:szCs w:val="24"/>
          <w:lang w:val="it-IT"/>
        </w:rPr>
        <w:t>le azioni</w:t>
      </w:r>
      <w:r w:rsidRPr="00C04DDF">
        <w:rPr>
          <w:szCs w:val="24"/>
          <w:lang w:val="it-IT"/>
        </w:rPr>
        <w:t xml:space="preserve"> di farmacovigilanza richiest</w:t>
      </w:r>
      <w:r w:rsidR="00602DAD" w:rsidRPr="00C04DDF">
        <w:rPr>
          <w:szCs w:val="24"/>
          <w:lang w:val="it-IT"/>
        </w:rPr>
        <w:t>e</w:t>
      </w:r>
      <w:r w:rsidRPr="00C04DDF">
        <w:rPr>
          <w:szCs w:val="24"/>
          <w:lang w:val="it-IT"/>
        </w:rPr>
        <w:t xml:space="preserve"> e dettagliat</w:t>
      </w:r>
      <w:r w:rsidR="00602DAD" w:rsidRPr="00C04DDF">
        <w:rPr>
          <w:szCs w:val="24"/>
          <w:lang w:val="it-IT"/>
        </w:rPr>
        <w:t>e</w:t>
      </w:r>
      <w:r w:rsidRPr="00C04DDF">
        <w:rPr>
          <w:szCs w:val="24"/>
          <w:lang w:val="it-IT"/>
        </w:rPr>
        <w:t xml:space="preserve"> nel RMP </w:t>
      </w:r>
      <w:r w:rsidR="00602DAD" w:rsidRPr="00C04DDF">
        <w:rPr>
          <w:szCs w:val="24"/>
          <w:lang w:val="it-IT"/>
        </w:rPr>
        <w:t xml:space="preserve">approvato </w:t>
      </w:r>
      <w:r w:rsidRPr="00C04DDF">
        <w:rPr>
          <w:szCs w:val="24"/>
          <w:lang w:val="it-IT"/>
        </w:rPr>
        <w:t>e presentato nel modulo 1.8.2 dell’autorizzazione all</w:t>
      </w:r>
      <w:r w:rsidR="00602DAD" w:rsidRPr="00C04DDF">
        <w:rPr>
          <w:szCs w:val="24"/>
          <w:lang w:val="it-IT"/>
        </w:rPr>
        <w:t>’</w:t>
      </w:r>
      <w:r w:rsidRPr="00C04DDF">
        <w:rPr>
          <w:szCs w:val="24"/>
          <w:lang w:val="it-IT"/>
        </w:rPr>
        <w:t xml:space="preserve">immissione in commercio e </w:t>
      </w:r>
      <w:r w:rsidR="00602DAD" w:rsidRPr="00C04DDF">
        <w:rPr>
          <w:szCs w:val="24"/>
          <w:lang w:val="it-IT"/>
        </w:rPr>
        <w:t xml:space="preserve">in ogni </w:t>
      </w:r>
      <w:r w:rsidRPr="00C04DDF">
        <w:rPr>
          <w:szCs w:val="24"/>
          <w:lang w:val="it-IT"/>
        </w:rPr>
        <w:t xml:space="preserve">successivo aggiornamento </w:t>
      </w:r>
      <w:r w:rsidR="00602DAD" w:rsidRPr="00C04DDF">
        <w:rPr>
          <w:szCs w:val="24"/>
          <w:lang w:val="it-IT"/>
        </w:rPr>
        <w:t xml:space="preserve">approvato </w:t>
      </w:r>
      <w:r w:rsidRPr="00C04DDF">
        <w:rPr>
          <w:szCs w:val="24"/>
          <w:lang w:val="it-IT"/>
        </w:rPr>
        <w:t xml:space="preserve">del </w:t>
      </w:r>
      <w:r w:rsidRPr="00C04DDF">
        <w:rPr>
          <w:lang w:val="it-IT"/>
        </w:rPr>
        <w:t>RMP</w:t>
      </w:r>
      <w:bookmarkEnd w:id="83"/>
      <w:r w:rsidRPr="00C04DDF">
        <w:rPr>
          <w:szCs w:val="24"/>
          <w:lang w:val="it-IT"/>
        </w:rPr>
        <w:t>.</w:t>
      </w:r>
    </w:p>
    <w:p w14:paraId="35850639" w14:textId="77777777" w:rsidR="007F6C58" w:rsidRPr="00C04DDF" w:rsidRDefault="007F6C58" w:rsidP="00CE4089">
      <w:pPr>
        <w:ind w:right="-1"/>
        <w:rPr>
          <w:i/>
          <w:u w:val="single"/>
          <w:lang w:val="it-IT"/>
        </w:rPr>
      </w:pPr>
    </w:p>
    <w:p w14:paraId="4B4C7F97" w14:textId="77777777" w:rsidR="000F39D0" w:rsidRPr="00C04DDF" w:rsidRDefault="00D01444" w:rsidP="00CE4089">
      <w:pPr>
        <w:pStyle w:val="NormalAgency"/>
        <w:keepNext/>
        <w:rPr>
          <w:rFonts w:ascii="Times New Roman" w:hAnsi="Times New Roman" w:cs="Times New Roman"/>
          <w:noProof/>
          <w:sz w:val="22"/>
          <w:szCs w:val="22"/>
          <w:lang w:val="it-IT"/>
        </w:rPr>
      </w:pPr>
      <w:r w:rsidRPr="00C04DDF">
        <w:rPr>
          <w:rFonts w:ascii="Times New Roman" w:hAnsi="Times New Roman" w:cs="Times New Roman"/>
          <w:noProof/>
          <w:sz w:val="22"/>
          <w:szCs w:val="22"/>
          <w:lang w:val="it-IT"/>
        </w:rPr>
        <w:t>Il</w:t>
      </w:r>
      <w:r w:rsidR="008E5BD3" w:rsidRPr="00C04DDF">
        <w:rPr>
          <w:rFonts w:ascii="Times New Roman" w:hAnsi="Times New Roman" w:cs="Times New Roman"/>
          <w:noProof/>
          <w:sz w:val="22"/>
          <w:szCs w:val="22"/>
          <w:lang w:val="it-IT"/>
        </w:rPr>
        <w:t xml:space="preserve"> RMP aggiornato deve essere presentato</w:t>
      </w:r>
      <w:r w:rsidR="000F39D0" w:rsidRPr="00C04DDF">
        <w:rPr>
          <w:rFonts w:ascii="Times New Roman" w:hAnsi="Times New Roman" w:cs="Times New Roman"/>
          <w:noProof/>
          <w:sz w:val="22"/>
          <w:szCs w:val="22"/>
          <w:lang w:val="it-IT"/>
        </w:rPr>
        <w:t>:</w:t>
      </w:r>
    </w:p>
    <w:p w14:paraId="50C79740" w14:textId="25747B56" w:rsidR="000F39D0" w:rsidRPr="00C04DDF" w:rsidRDefault="00CE659A" w:rsidP="00CE4089">
      <w:pPr>
        <w:pStyle w:val="NormalAgency"/>
        <w:keepNext/>
        <w:numPr>
          <w:ilvl w:val="0"/>
          <w:numId w:val="30"/>
        </w:numPr>
        <w:ind w:left="567" w:hanging="567"/>
        <w:rPr>
          <w:rFonts w:ascii="Times New Roman" w:hAnsi="Times New Roman" w:cs="Times New Roman"/>
          <w:color w:val="000000"/>
          <w:sz w:val="22"/>
          <w:szCs w:val="22"/>
          <w:lang w:val="it-IT"/>
        </w:rPr>
      </w:pPr>
      <w:r w:rsidRPr="00C04DDF">
        <w:rPr>
          <w:rFonts w:ascii="Times New Roman" w:hAnsi="Times New Roman" w:cs="Times New Roman"/>
          <w:color w:val="000000"/>
          <w:sz w:val="22"/>
          <w:szCs w:val="22"/>
          <w:lang w:val="it-IT"/>
        </w:rPr>
        <w:t xml:space="preserve">su richiesta dell’Agenzia europea </w:t>
      </w:r>
      <w:r w:rsidR="00FB2CCD">
        <w:rPr>
          <w:rFonts w:ascii="Times New Roman" w:hAnsi="Times New Roman" w:cs="Times New Roman"/>
          <w:color w:val="000000"/>
          <w:sz w:val="22"/>
          <w:szCs w:val="22"/>
          <w:lang w:val="it-IT"/>
        </w:rPr>
        <w:t>per i</w:t>
      </w:r>
      <w:r w:rsidRPr="00C04DDF">
        <w:rPr>
          <w:rFonts w:ascii="Times New Roman" w:hAnsi="Times New Roman" w:cs="Times New Roman"/>
          <w:color w:val="000000"/>
          <w:sz w:val="22"/>
          <w:szCs w:val="22"/>
          <w:lang w:val="it-IT"/>
        </w:rPr>
        <w:t xml:space="preserve"> medicinali</w:t>
      </w:r>
      <w:r w:rsidR="007F6C58" w:rsidRPr="00C04DDF">
        <w:rPr>
          <w:rFonts w:ascii="Times New Roman" w:hAnsi="Times New Roman" w:cs="Times New Roman"/>
          <w:color w:val="000000"/>
          <w:sz w:val="22"/>
          <w:szCs w:val="22"/>
          <w:lang w:val="it-IT"/>
        </w:rPr>
        <w:t>;</w:t>
      </w:r>
    </w:p>
    <w:p w14:paraId="14025276" w14:textId="77777777" w:rsidR="007F6C58" w:rsidRPr="00C04DDF" w:rsidRDefault="007F6C58" w:rsidP="00CE4089">
      <w:pPr>
        <w:pStyle w:val="NormalAgency"/>
        <w:numPr>
          <w:ilvl w:val="0"/>
          <w:numId w:val="30"/>
        </w:numPr>
        <w:ind w:left="567" w:hanging="567"/>
        <w:rPr>
          <w:rFonts w:ascii="Times New Roman" w:hAnsi="Times New Roman" w:cs="Times New Roman"/>
          <w:color w:val="000000"/>
          <w:sz w:val="22"/>
          <w:szCs w:val="22"/>
          <w:lang w:val="it-IT"/>
        </w:rPr>
      </w:pPr>
      <w:r w:rsidRPr="00C04DDF">
        <w:rPr>
          <w:rFonts w:ascii="Times New Roman" w:hAnsi="Times New Roman" w:cs="Times New Roman"/>
          <w:iCs/>
          <w:noProof/>
          <w:sz w:val="22"/>
          <w:szCs w:val="22"/>
          <w:lang w:val="it-IT"/>
        </w:rPr>
        <w:t>ogni volta che il sistema di gestione del rischio è modificato, in particolare a seguito del ricevimento di nuove informazioni</w:t>
      </w:r>
      <w:r w:rsidRPr="00C04DDF">
        <w:rPr>
          <w:rFonts w:ascii="Times New Roman" w:hAnsi="Times New Roman" w:cs="Times New Roman"/>
          <w:noProof/>
          <w:sz w:val="22"/>
          <w:szCs w:val="22"/>
          <w:lang w:val="it-IT"/>
        </w:rPr>
        <w:t xml:space="preserve"> che possono portare a un cambiamento significativo del profilo beneficio/rischio o a</w:t>
      </w:r>
      <w:r w:rsidR="00602DAD" w:rsidRPr="00C04DDF">
        <w:rPr>
          <w:rFonts w:ascii="Times New Roman" w:hAnsi="Times New Roman" w:cs="Times New Roman"/>
          <w:noProof/>
          <w:sz w:val="22"/>
          <w:szCs w:val="22"/>
          <w:lang w:val="it-IT"/>
        </w:rPr>
        <w:t xml:space="preserve"> seguito</w:t>
      </w:r>
      <w:r w:rsidRPr="00C04DDF">
        <w:rPr>
          <w:rFonts w:ascii="Times New Roman" w:hAnsi="Times New Roman" w:cs="Times New Roman"/>
          <w:noProof/>
          <w:sz w:val="22"/>
          <w:szCs w:val="22"/>
          <w:lang w:val="it-IT"/>
        </w:rPr>
        <w:t xml:space="preserve"> del raggiungimento di un importante obiettivo (di farmacovigilanza o di minimizzazione del rischio).</w:t>
      </w:r>
    </w:p>
    <w:p w14:paraId="38223509" w14:textId="77777777" w:rsidR="00294956" w:rsidRPr="00C04DDF" w:rsidRDefault="00294956" w:rsidP="00CE4089">
      <w:pPr>
        <w:spacing w:line="240" w:lineRule="auto"/>
        <w:rPr>
          <w:noProof/>
          <w:szCs w:val="22"/>
          <w:lang w:val="it-IT"/>
        </w:rPr>
      </w:pPr>
    </w:p>
    <w:p w14:paraId="13596EA4" w14:textId="77777777" w:rsidR="000F39D0" w:rsidRPr="00C04DDF" w:rsidRDefault="000F39D0" w:rsidP="00CE4089">
      <w:pPr>
        <w:spacing w:line="240" w:lineRule="auto"/>
        <w:rPr>
          <w:noProof/>
          <w:szCs w:val="22"/>
          <w:lang w:val="it-IT"/>
        </w:rPr>
      </w:pPr>
      <w:r w:rsidRPr="00C04DDF">
        <w:rPr>
          <w:noProof/>
          <w:szCs w:val="22"/>
          <w:lang w:val="it-IT"/>
        </w:rPr>
        <w:br w:type="page"/>
      </w:r>
    </w:p>
    <w:p w14:paraId="68F65148" w14:textId="77777777" w:rsidR="00812D16" w:rsidRPr="00C04DDF" w:rsidRDefault="00812D16" w:rsidP="00CE4089">
      <w:pPr>
        <w:spacing w:line="240" w:lineRule="auto"/>
        <w:rPr>
          <w:noProof/>
          <w:szCs w:val="22"/>
          <w:lang w:val="it-IT"/>
        </w:rPr>
      </w:pPr>
    </w:p>
    <w:p w14:paraId="4C9930D7" w14:textId="77777777" w:rsidR="00812D16" w:rsidRPr="00C04DDF" w:rsidRDefault="00812D16" w:rsidP="00CE4089">
      <w:pPr>
        <w:spacing w:line="240" w:lineRule="auto"/>
        <w:rPr>
          <w:noProof/>
          <w:szCs w:val="22"/>
          <w:lang w:val="it-IT"/>
        </w:rPr>
      </w:pPr>
    </w:p>
    <w:p w14:paraId="2BF38159" w14:textId="77777777" w:rsidR="00812D16" w:rsidRPr="00C04DDF" w:rsidRDefault="00812D16" w:rsidP="00CE4089">
      <w:pPr>
        <w:spacing w:line="240" w:lineRule="auto"/>
        <w:rPr>
          <w:noProof/>
          <w:szCs w:val="22"/>
          <w:lang w:val="it-IT"/>
        </w:rPr>
      </w:pPr>
    </w:p>
    <w:p w14:paraId="37B5F39F" w14:textId="77777777" w:rsidR="00812D16" w:rsidRPr="00C04DDF" w:rsidRDefault="00812D16" w:rsidP="00CE4089">
      <w:pPr>
        <w:spacing w:line="240" w:lineRule="auto"/>
        <w:rPr>
          <w:noProof/>
          <w:szCs w:val="22"/>
          <w:lang w:val="it-IT"/>
        </w:rPr>
      </w:pPr>
    </w:p>
    <w:p w14:paraId="5A4FEEC1" w14:textId="77777777" w:rsidR="00812D16" w:rsidRPr="00C04DDF" w:rsidRDefault="00812D16" w:rsidP="00CE4089">
      <w:pPr>
        <w:spacing w:line="240" w:lineRule="auto"/>
        <w:rPr>
          <w:noProof/>
          <w:szCs w:val="22"/>
          <w:lang w:val="it-IT"/>
        </w:rPr>
      </w:pPr>
    </w:p>
    <w:p w14:paraId="478753B4" w14:textId="77777777" w:rsidR="00812D16" w:rsidRPr="00C04DDF" w:rsidRDefault="00812D16" w:rsidP="00CE4089">
      <w:pPr>
        <w:spacing w:line="240" w:lineRule="auto"/>
        <w:rPr>
          <w:noProof/>
          <w:szCs w:val="22"/>
          <w:lang w:val="it-IT"/>
        </w:rPr>
      </w:pPr>
    </w:p>
    <w:p w14:paraId="2DA30851" w14:textId="77777777" w:rsidR="00812D16" w:rsidRPr="00C04DDF" w:rsidRDefault="00812D16" w:rsidP="00CE4089">
      <w:pPr>
        <w:spacing w:line="240" w:lineRule="auto"/>
        <w:rPr>
          <w:noProof/>
          <w:szCs w:val="22"/>
          <w:lang w:val="it-IT"/>
        </w:rPr>
      </w:pPr>
    </w:p>
    <w:p w14:paraId="6282E2CA" w14:textId="77777777" w:rsidR="00812D16" w:rsidRPr="00C04DDF" w:rsidRDefault="00812D16" w:rsidP="00CE4089">
      <w:pPr>
        <w:spacing w:line="240" w:lineRule="auto"/>
        <w:rPr>
          <w:noProof/>
          <w:szCs w:val="22"/>
          <w:lang w:val="it-IT"/>
        </w:rPr>
      </w:pPr>
    </w:p>
    <w:p w14:paraId="524357A4" w14:textId="77777777" w:rsidR="00812D16" w:rsidRPr="00C04DDF" w:rsidRDefault="00812D16" w:rsidP="00CE4089">
      <w:pPr>
        <w:spacing w:line="240" w:lineRule="auto"/>
        <w:rPr>
          <w:noProof/>
          <w:szCs w:val="22"/>
          <w:lang w:val="it-IT"/>
        </w:rPr>
      </w:pPr>
    </w:p>
    <w:p w14:paraId="7C861CDF" w14:textId="77777777" w:rsidR="00812D16" w:rsidRPr="00C04DDF" w:rsidRDefault="00812D16" w:rsidP="00CE4089">
      <w:pPr>
        <w:spacing w:line="240" w:lineRule="auto"/>
        <w:rPr>
          <w:noProof/>
          <w:szCs w:val="22"/>
          <w:lang w:val="it-IT"/>
        </w:rPr>
      </w:pPr>
    </w:p>
    <w:p w14:paraId="400E7F3D" w14:textId="77777777" w:rsidR="00812D16" w:rsidRPr="00C04DDF" w:rsidRDefault="00812D16" w:rsidP="00CE4089">
      <w:pPr>
        <w:spacing w:line="240" w:lineRule="auto"/>
        <w:rPr>
          <w:noProof/>
          <w:szCs w:val="22"/>
          <w:lang w:val="it-IT"/>
        </w:rPr>
      </w:pPr>
    </w:p>
    <w:p w14:paraId="0734141E" w14:textId="77777777" w:rsidR="00812D16" w:rsidRPr="00C04DDF" w:rsidRDefault="00812D16" w:rsidP="00CE4089">
      <w:pPr>
        <w:spacing w:line="240" w:lineRule="auto"/>
        <w:rPr>
          <w:noProof/>
          <w:szCs w:val="22"/>
          <w:lang w:val="it-IT"/>
        </w:rPr>
      </w:pPr>
    </w:p>
    <w:p w14:paraId="73F464EA" w14:textId="77777777" w:rsidR="00812D16" w:rsidRPr="00C04DDF" w:rsidRDefault="00812D16" w:rsidP="00CE4089">
      <w:pPr>
        <w:spacing w:line="240" w:lineRule="auto"/>
        <w:rPr>
          <w:noProof/>
          <w:szCs w:val="22"/>
          <w:lang w:val="it-IT"/>
        </w:rPr>
      </w:pPr>
    </w:p>
    <w:p w14:paraId="01D050AF" w14:textId="77777777" w:rsidR="00812D16" w:rsidRPr="00C04DDF" w:rsidRDefault="00812D16" w:rsidP="00CE4089">
      <w:pPr>
        <w:spacing w:line="240" w:lineRule="auto"/>
        <w:rPr>
          <w:noProof/>
          <w:szCs w:val="22"/>
          <w:lang w:val="it-IT"/>
        </w:rPr>
      </w:pPr>
    </w:p>
    <w:p w14:paraId="2FB3FDCD" w14:textId="77777777" w:rsidR="00812D16" w:rsidRPr="00C04DDF" w:rsidRDefault="00812D16" w:rsidP="00CE4089">
      <w:pPr>
        <w:spacing w:line="240" w:lineRule="auto"/>
        <w:rPr>
          <w:noProof/>
          <w:szCs w:val="22"/>
          <w:lang w:val="it-IT"/>
        </w:rPr>
      </w:pPr>
    </w:p>
    <w:p w14:paraId="271C6C1B" w14:textId="77777777" w:rsidR="00812D16" w:rsidRPr="00C04DDF" w:rsidRDefault="00812D16" w:rsidP="00CE4089">
      <w:pPr>
        <w:spacing w:line="240" w:lineRule="auto"/>
        <w:rPr>
          <w:noProof/>
          <w:szCs w:val="22"/>
          <w:lang w:val="it-IT"/>
        </w:rPr>
      </w:pPr>
    </w:p>
    <w:p w14:paraId="086C0EFF" w14:textId="77777777" w:rsidR="00812D16" w:rsidRPr="00C04DDF" w:rsidRDefault="00812D16" w:rsidP="00CE4089">
      <w:pPr>
        <w:spacing w:line="240" w:lineRule="auto"/>
        <w:rPr>
          <w:noProof/>
          <w:szCs w:val="22"/>
          <w:lang w:val="it-IT"/>
        </w:rPr>
      </w:pPr>
    </w:p>
    <w:p w14:paraId="3487EF2E" w14:textId="77777777" w:rsidR="00812D16" w:rsidRPr="00C04DDF" w:rsidRDefault="00812D16" w:rsidP="00CE4089">
      <w:pPr>
        <w:spacing w:line="240" w:lineRule="auto"/>
        <w:rPr>
          <w:noProof/>
          <w:szCs w:val="22"/>
          <w:lang w:val="it-IT"/>
        </w:rPr>
      </w:pPr>
    </w:p>
    <w:p w14:paraId="5DEF876F" w14:textId="77777777" w:rsidR="00812D16" w:rsidRPr="00C04DDF" w:rsidRDefault="00812D16" w:rsidP="00CE4089">
      <w:pPr>
        <w:spacing w:line="240" w:lineRule="auto"/>
        <w:rPr>
          <w:noProof/>
          <w:szCs w:val="22"/>
          <w:lang w:val="it-IT"/>
        </w:rPr>
      </w:pPr>
    </w:p>
    <w:p w14:paraId="492B915A" w14:textId="77777777" w:rsidR="00812D16" w:rsidRPr="00C04DDF" w:rsidRDefault="00812D16" w:rsidP="00CE4089">
      <w:pPr>
        <w:spacing w:line="240" w:lineRule="auto"/>
        <w:rPr>
          <w:noProof/>
          <w:szCs w:val="22"/>
          <w:lang w:val="it-IT"/>
        </w:rPr>
      </w:pPr>
    </w:p>
    <w:p w14:paraId="27741658" w14:textId="77777777" w:rsidR="00812D16" w:rsidRPr="00C04DDF" w:rsidRDefault="00812D16" w:rsidP="00CE4089">
      <w:pPr>
        <w:spacing w:line="240" w:lineRule="auto"/>
        <w:rPr>
          <w:noProof/>
          <w:szCs w:val="22"/>
          <w:lang w:val="it-IT"/>
        </w:rPr>
      </w:pPr>
    </w:p>
    <w:p w14:paraId="2B89EFFB" w14:textId="77777777" w:rsidR="00812D16" w:rsidRPr="00C04DDF" w:rsidRDefault="00812D16" w:rsidP="00CE4089">
      <w:pPr>
        <w:spacing w:line="240" w:lineRule="auto"/>
        <w:rPr>
          <w:noProof/>
          <w:szCs w:val="22"/>
          <w:lang w:val="it-IT"/>
        </w:rPr>
      </w:pPr>
    </w:p>
    <w:p w14:paraId="65C84AFF" w14:textId="77777777" w:rsidR="00452D5C" w:rsidRPr="00C04DDF" w:rsidRDefault="00452D5C" w:rsidP="00CE4089">
      <w:pPr>
        <w:spacing w:line="240" w:lineRule="auto"/>
        <w:rPr>
          <w:noProof/>
          <w:szCs w:val="22"/>
          <w:lang w:val="it-IT"/>
        </w:rPr>
      </w:pPr>
    </w:p>
    <w:p w14:paraId="4FF1F82B" w14:textId="77777777" w:rsidR="00812D16" w:rsidRPr="00C04DDF" w:rsidRDefault="00677858" w:rsidP="00CE4089">
      <w:pPr>
        <w:spacing w:line="240" w:lineRule="auto"/>
        <w:jc w:val="center"/>
        <w:rPr>
          <w:b/>
          <w:noProof/>
          <w:szCs w:val="22"/>
          <w:lang w:val="it-IT"/>
        </w:rPr>
      </w:pPr>
      <w:r w:rsidRPr="00C04DDF">
        <w:rPr>
          <w:b/>
          <w:szCs w:val="22"/>
          <w:lang w:val="it-IT"/>
        </w:rPr>
        <w:t>ALLEGATO</w:t>
      </w:r>
      <w:r w:rsidR="00812D16" w:rsidRPr="00C04DDF">
        <w:rPr>
          <w:b/>
          <w:noProof/>
          <w:szCs w:val="22"/>
          <w:lang w:val="it-IT"/>
        </w:rPr>
        <w:t xml:space="preserve"> III</w:t>
      </w:r>
    </w:p>
    <w:p w14:paraId="10CA7A2B" w14:textId="77777777" w:rsidR="00812D16" w:rsidRPr="00C04DDF" w:rsidRDefault="00812D16" w:rsidP="00CE4089">
      <w:pPr>
        <w:spacing w:line="240" w:lineRule="auto"/>
        <w:jc w:val="center"/>
        <w:rPr>
          <w:noProof/>
          <w:szCs w:val="22"/>
          <w:lang w:val="it-IT"/>
        </w:rPr>
      </w:pPr>
    </w:p>
    <w:p w14:paraId="42BD705A" w14:textId="77777777" w:rsidR="00812D16" w:rsidRPr="00C04DDF" w:rsidRDefault="00677858" w:rsidP="00CE4089">
      <w:pPr>
        <w:spacing w:line="240" w:lineRule="auto"/>
        <w:jc w:val="center"/>
        <w:rPr>
          <w:b/>
          <w:noProof/>
          <w:szCs w:val="22"/>
          <w:lang w:val="it-IT"/>
        </w:rPr>
      </w:pPr>
      <w:r w:rsidRPr="00C04DDF">
        <w:rPr>
          <w:b/>
          <w:szCs w:val="22"/>
          <w:lang w:val="it-IT"/>
        </w:rPr>
        <w:t>ETICHETTATURA E FOGLIO ILLUSTRATIVO</w:t>
      </w:r>
    </w:p>
    <w:p w14:paraId="788C1764" w14:textId="77777777" w:rsidR="008E05C9" w:rsidRPr="00C04DDF" w:rsidRDefault="008E05C9" w:rsidP="00CE4089">
      <w:pPr>
        <w:suppressLineNumbers/>
        <w:spacing w:line="240" w:lineRule="auto"/>
        <w:rPr>
          <w:noProof/>
          <w:szCs w:val="22"/>
          <w:lang w:val="it-IT"/>
        </w:rPr>
      </w:pPr>
      <w:r w:rsidRPr="00C04DDF">
        <w:rPr>
          <w:noProof/>
          <w:szCs w:val="22"/>
          <w:lang w:val="it-IT"/>
        </w:rPr>
        <w:br w:type="page"/>
      </w:r>
    </w:p>
    <w:p w14:paraId="316A4A58" w14:textId="77777777" w:rsidR="008E05C9" w:rsidRPr="00C04DDF" w:rsidRDefault="008E05C9" w:rsidP="00CE4089">
      <w:pPr>
        <w:spacing w:line="240" w:lineRule="auto"/>
        <w:rPr>
          <w:noProof/>
          <w:szCs w:val="22"/>
          <w:lang w:val="it-IT"/>
        </w:rPr>
      </w:pPr>
    </w:p>
    <w:p w14:paraId="55B2E4EA" w14:textId="77777777" w:rsidR="008E05C9" w:rsidRPr="00C04DDF" w:rsidRDefault="008E05C9" w:rsidP="00CE4089">
      <w:pPr>
        <w:spacing w:line="240" w:lineRule="auto"/>
        <w:rPr>
          <w:noProof/>
          <w:szCs w:val="22"/>
          <w:lang w:val="it-IT"/>
        </w:rPr>
      </w:pPr>
    </w:p>
    <w:p w14:paraId="4B04C1C5" w14:textId="77777777" w:rsidR="008E05C9" w:rsidRPr="00C04DDF" w:rsidRDefault="008E05C9" w:rsidP="00CE4089">
      <w:pPr>
        <w:spacing w:line="240" w:lineRule="auto"/>
        <w:rPr>
          <w:noProof/>
          <w:szCs w:val="22"/>
          <w:lang w:val="it-IT"/>
        </w:rPr>
      </w:pPr>
    </w:p>
    <w:p w14:paraId="108A7777" w14:textId="77777777" w:rsidR="008E05C9" w:rsidRPr="00C04DDF" w:rsidRDefault="008E05C9" w:rsidP="00CE4089">
      <w:pPr>
        <w:spacing w:line="240" w:lineRule="auto"/>
        <w:rPr>
          <w:noProof/>
          <w:szCs w:val="22"/>
          <w:lang w:val="it-IT"/>
        </w:rPr>
      </w:pPr>
    </w:p>
    <w:p w14:paraId="2B15BBFD" w14:textId="77777777" w:rsidR="008E05C9" w:rsidRPr="00C04DDF" w:rsidRDefault="008E05C9" w:rsidP="00CE4089">
      <w:pPr>
        <w:spacing w:line="240" w:lineRule="auto"/>
        <w:rPr>
          <w:noProof/>
          <w:szCs w:val="22"/>
          <w:lang w:val="it-IT"/>
        </w:rPr>
      </w:pPr>
    </w:p>
    <w:p w14:paraId="7BD9B5BE" w14:textId="77777777" w:rsidR="008E05C9" w:rsidRPr="00C04DDF" w:rsidRDefault="008E05C9" w:rsidP="00CE4089">
      <w:pPr>
        <w:spacing w:line="240" w:lineRule="auto"/>
        <w:rPr>
          <w:noProof/>
          <w:szCs w:val="22"/>
          <w:lang w:val="it-IT"/>
        </w:rPr>
      </w:pPr>
    </w:p>
    <w:p w14:paraId="6A1E3C3F" w14:textId="77777777" w:rsidR="008E05C9" w:rsidRPr="00C04DDF" w:rsidRDefault="008E05C9" w:rsidP="00CE4089">
      <w:pPr>
        <w:spacing w:line="240" w:lineRule="auto"/>
        <w:rPr>
          <w:noProof/>
          <w:szCs w:val="22"/>
          <w:lang w:val="it-IT"/>
        </w:rPr>
      </w:pPr>
    </w:p>
    <w:p w14:paraId="24FA3167" w14:textId="77777777" w:rsidR="008E05C9" w:rsidRPr="00C04DDF" w:rsidRDefault="008E05C9" w:rsidP="00CE4089">
      <w:pPr>
        <w:spacing w:line="240" w:lineRule="auto"/>
        <w:rPr>
          <w:noProof/>
          <w:szCs w:val="22"/>
          <w:lang w:val="it-IT"/>
        </w:rPr>
      </w:pPr>
    </w:p>
    <w:p w14:paraId="2D460134" w14:textId="77777777" w:rsidR="008E05C9" w:rsidRPr="00C04DDF" w:rsidRDefault="008E05C9" w:rsidP="00CE4089">
      <w:pPr>
        <w:spacing w:line="240" w:lineRule="auto"/>
        <w:rPr>
          <w:noProof/>
          <w:szCs w:val="22"/>
          <w:lang w:val="it-IT"/>
        </w:rPr>
      </w:pPr>
    </w:p>
    <w:p w14:paraId="71A8F7FC" w14:textId="77777777" w:rsidR="008E05C9" w:rsidRPr="00C04DDF" w:rsidRDefault="008E05C9" w:rsidP="00CE4089">
      <w:pPr>
        <w:spacing w:line="240" w:lineRule="auto"/>
        <w:rPr>
          <w:noProof/>
          <w:szCs w:val="22"/>
          <w:lang w:val="it-IT"/>
        </w:rPr>
      </w:pPr>
    </w:p>
    <w:p w14:paraId="7A3E856A" w14:textId="77777777" w:rsidR="008E05C9" w:rsidRPr="00C04DDF" w:rsidRDefault="008E05C9" w:rsidP="00CE4089">
      <w:pPr>
        <w:spacing w:line="240" w:lineRule="auto"/>
        <w:rPr>
          <w:noProof/>
          <w:szCs w:val="22"/>
          <w:lang w:val="it-IT"/>
        </w:rPr>
      </w:pPr>
    </w:p>
    <w:p w14:paraId="4B9131E9" w14:textId="77777777" w:rsidR="008E05C9" w:rsidRPr="00C04DDF" w:rsidRDefault="008E05C9" w:rsidP="00CE4089">
      <w:pPr>
        <w:spacing w:line="240" w:lineRule="auto"/>
        <w:rPr>
          <w:noProof/>
          <w:szCs w:val="22"/>
          <w:lang w:val="it-IT"/>
        </w:rPr>
      </w:pPr>
    </w:p>
    <w:p w14:paraId="1C34A1F8" w14:textId="77777777" w:rsidR="008E05C9" w:rsidRPr="00C04DDF" w:rsidRDefault="008E05C9" w:rsidP="00CE4089">
      <w:pPr>
        <w:spacing w:line="240" w:lineRule="auto"/>
        <w:rPr>
          <w:noProof/>
          <w:szCs w:val="22"/>
          <w:lang w:val="it-IT"/>
        </w:rPr>
      </w:pPr>
    </w:p>
    <w:p w14:paraId="2A367745" w14:textId="77777777" w:rsidR="008E05C9" w:rsidRPr="00C04DDF" w:rsidRDefault="008E05C9" w:rsidP="00CE4089">
      <w:pPr>
        <w:spacing w:line="240" w:lineRule="auto"/>
        <w:rPr>
          <w:noProof/>
          <w:szCs w:val="22"/>
          <w:lang w:val="it-IT"/>
        </w:rPr>
      </w:pPr>
    </w:p>
    <w:p w14:paraId="068A532F" w14:textId="77777777" w:rsidR="008E05C9" w:rsidRPr="00C04DDF" w:rsidRDefault="008E05C9" w:rsidP="00CE4089">
      <w:pPr>
        <w:spacing w:line="240" w:lineRule="auto"/>
        <w:rPr>
          <w:noProof/>
          <w:szCs w:val="22"/>
          <w:lang w:val="it-IT"/>
        </w:rPr>
      </w:pPr>
    </w:p>
    <w:p w14:paraId="03A5DFA2" w14:textId="77777777" w:rsidR="008E05C9" w:rsidRPr="00C04DDF" w:rsidRDefault="008E05C9" w:rsidP="00CE4089">
      <w:pPr>
        <w:spacing w:line="240" w:lineRule="auto"/>
        <w:rPr>
          <w:noProof/>
          <w:szCs w:val="22"/>
          <w:lang w:val="it-IT"/>
        </w:rPr>
      </w:pPr>
    </w:p>
    <w:p w14:paraId="0D810E1D" w14:textId="77777777" w:rsidR="008E05C9" w:rsidRPr="00C04DDF" w:rsidRDefault="008E05C9" w:rsidP="00CE4089">
      <w:pPr>
        <w:spacing w:line="240" w:lineRule="auto"/>
        <w:rPr>
          <w:noProof/>
          <w:szCs w:val="22"/>
          <w:lang w:val="it-IT"/>
        </w:rPr>
      </w:pPr>
    </w:p>
    <w:p w14:paraId="2B073438" w14:textId="77777777" w:rsidR="008E05C9" w:rsidRPr="00C04DDF" w:rsidRDefault="008E05C9" w:rsidP="00CE4089">
      <w:pPr>
        <w:spacing w:line="240" w:lineRule="auto"/>
        <w:rPr>
          <w:noProof/>
          <w:szCs w:val="22"/>
          <w:lang w:val="it-IT"/>
        </w:rPr>
      </w:pPr>
    </w:p>
    <w:p w14:paraId="4E6B1F56" w14:textId="77777777" w:rsidR="008E05C9" w:rsidRPr="00C04DDF" w:rsidRDefault="008E05C9" w:rsidP="00CE4089">
      <w:pPr>
        <w:spacing w:line="240" w:lineRule="auto"/>
        <w:rPr>
          <w:noProof/>
          <w:szCs w:val="22"/>
          <w:lang w:val="it-IT"/>
        </w:rPr>
      </w:pPr>
    </w:p>
    <w:p w14:paraId="7E9DFBA8" w14:textId="77777777" w:rsidR="008E05C9" w:rsidRPr="00C04DDF" w:rsidRDefault="008E05C9" w:rsidP="00CE4089">
      <w:pPr>
        <w:spacing w:line="240" w:lineRule="auto"/>
        <w:rPr>
          <w:noProof/>
          <w:szCs w:val="22"/>
          <w:lang w:val="it-IT"/>
        </w:rPr>
      </w:pPr>
    </w:p>
    <w:p w14:paraId="0DCC5EEF" w14:textId="77777777" w:rsidR="008E05C9" w:rsidRPr="00C04DDF" w:rsidRDefault="008E05C9" w:rsidP="00CE4089">
      <w:pPr>
        <w:spacing w:line="240" w:lineRule="auto"/>
        <w:rPr>
          <w:noProof/>
          <w:szCs w:val="22"/>
          <w:lang w:val="it-IT"/>
        </w:rPr>
      </w:pPr>
    </w:p>
    <w:p w14:paraId="7462B6E3" w14:textId="77777777" w:rsidR="008E05C9" w:rsidRPr="00C04DDF" w:rsidRDefault="008E05C9" w:rsidP="00CE4089">
      <w:pPr>
        <w:spacing w:line="240" w:lineRule="auto"/>
        <w:rPr>
          <w:noProof/>
          <w:szCs w:val="22"/>
          <w:lang w:val="it-IT"/>
        </w:rPr>
      </w:pPr>
    </w:p>
    <w:p w14:paraId="0A0F07EC" w14:textId="77777777" w:rsidR="00452D5C" w:rsidRPr="00C04DDF" w:rsidRDefault="00452D5C" w:rsidP="00CE4089">
      <w:pPr>
        <w:spacing w:line="240" w:lineRule="auto"/>
        <w:rPr>
          <w:noProof/>
          <w:szCs w:val="22"/>
          <w:lang w:val="it-IT"/>
        </w:rPr>
      </w:pPr>
    </w:p>
    <w:p w14:paraId="7DAF9A1C" w14:textId="77777777" w:rsidR="00812D16" w:rsidRPr="00C04DDF" w:rsidRDefault="00812D16" w:rsidP="00CE4089">
      <w:pPr>
        <w:spacing w:line="240" w:lineRule="auto"/>
        <w:jc w:val="center"/>
        <w:outlineLvl w:val="0"/>
        <w:rPr>
          <w:noProof/>
          <w:szCs w:val="22"/>
          <w:lang w:val="it-IT"/>
        </w:rPr>
      </w:pPr>
      <w:r w:rsidRPr="00C04DDF">
        <w:rPr>
          <w:b/>
          <w:noProof/>
          <w:szCs w:val="22"/>
          <w:lang w:val="it-IT"/>
        </w:rPr>
        <w:t xml:space="preserve">A. </w:t>
      </w:r>
      <w:r w:rsidR="00677858" w:rsidRPr="00C04DDF">
        <w:rPr>
          <w:b/>
          <w:szCs w:val="22"/>
          <w:lang w:val="it-IT"/>
        </w:rPr>
        <w:t>ETICHETTATURA</w:t>
      </w:r>
    </w:p>
    <w:p w14:paraId="54B818E9" w14:textId="77777777" w:rsidR="00812D16" w:rsidRPr="00C04DDF" w:rsidRDefault="00812D16" w:rsidP="00CE4089">
      <w:pPr>
        <w:spacing w:line="240" w:lineRule="auto"/>
        <w:rPr>
          <w:noProof/>
          <w:szCs w:val="22"/>
          <w:lang w:val="it-IT"/>
        </w:rPr>
      </w:pPr>
    </w:p>
    <w:p w14:paraId="35A07C7C" w14:textId="77777777" w:rsidR="006312EB" w:rsidRPr="00C04DDF" w:rsidRDefault="00812D16" w:rsidP="00CE4089">
      <w:pPr>
        <w:spacing w:line="240" w:lineRule="auto"/>
        <w:rPr>
          <w:noProof/>
          <w:szCs w:val="22"/>
          <w:lang w:val="it-IT"/>
        </w:rPr>
      </w:pPr>
      <w:r w:rsidRPr="00C04DDF">
        <w:rPr>
          <w:noProof/>
          <w:szCs w:val="22"/>
          <w:lang w:val="it-IT"/>
        </w:rPr>
        <w:br w:type="page"/>
      </w:r>
    </w:p>
    <w:p w14:paraId="68D472B7" w14:textId="77777777" w:rsidR="00452D5C" w:rsidRPr="00C04DDF" w:rsidRDefault="00452D5C" w:rsidP="00CE4089">
      <w:pPr>
        <w:suppressLineNumbers/>
        <w:spacing w:line="240" w:lineRule="auto"/>
        <w:rPr>
          <w:szCs w:val="22"/>
          <w:lang w:val="it-IT"/>
        </w:rPr>
      </w:pPr>
    </w:p>
    <w:p w14:paraId="3941D63C"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2DC48A06"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67EFD3EE"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 xml:space="preserve">SCATOLA </w:t>
      </w:r>
      <w:r w:rsidR="00591199" w:rsidRPr="00C04DDF">
        <w:rPr>
          <w:b/>
          <w:noProof/>
          <w:szCs w:val="22"/>
          <w:lang w:val="it-IT"/>
        </w:rPr>
        <w:t>DELLA CONFEZIONE UNITARIA</w:t>
      </w:r>
    </w:p>
    <w:p w14:paraId="76A243CC" w14:textId="77777777" w:rsidR="006312EB" w:rsidRPr="00C04DDF" w:rsidRDefault="006312EB" w:rsidP="00CE4089">
      <w:pPr>
        <w:suppressLineNumbers/>
        <w:spacing w:line="240" w:lineRule="auto"/>
        <w:rPr>
          <w:noProof/>
          <w:szCs w:val="22"/>
          <w:lang w:val="it-IT"/>
        </w:rPr>
      </w:pPr>
    </w:p>
    <w:p w14:paraId="4A0FF05B" w14:textId="77777777" w:rsidR="006312EB" w:rsidRPr="00C04DDF" w:rsidRDefault="006312EB" w:rsidP="00CE4089">
      <w:pPr>
        <w:suppressLineNumbers/>
        <w:spacing w:line="240" w:lineRule="auto"/>
        <w:rPr>
          <w:noProof/>
          <w:szCs w:val="22"/>
          <w:lang w:val="it-IT"/>
        </w:rPr>
      </w:pPr>
    </w:p>
    <w:p w14:paraId="6084A7A7"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5C208E47" w14:textId="77777777" w:rsidR="006312EB" w:rsidRPr="00C04DDF" w:rsidRDefault="006312EB" w:rsidP="00CE4089">
      <w:pPr>
        <w:suppressLineNumbers/>
        <w:spacing w:line="240" w:lineRule="auto"/>
        <w:rPr>
          <w:noProof/>
          <w:szCs w:val="22"/>
          <w:lang w:val="it-IT"/>
        </w:rPr>
      </w:pPr>
    </w:p>
    <w:p w14:paraId="67FF271C" w14:textId="77777777" w:rsidR="006312EB" w:rsidRPr="00C04DDF" w:rsidRDefault="006312EB" w:rsidP="00CE4089">
      <w:pPr>
        <w:keepNext/>
        <w:tabs>
          <w:tab w:val="clear" w:pos="567"/>
        </w:tabs>
        <w:spacing w:line="240" w:lineRule="auto"/>
        <w:rPr>
          <w:noProof/>
          <w:szCs w:val="22"/>
          <w:lang w:val="it-IT"/>
        </w:rPr>
      </w:pPr>
      <w:r w:rsidRPr="00C04DDF">
        <w:rPr>
          <w:noProof/>
          <w:szCs w:val="22"/>
          <w:lang w:val="it-IT"/>
        </w:rPr>
        <w:t>Jakavi 5 mg compresse</w:t>
      </w:r>
    </w:p>
    <w:p w14:paraId="428C5DE6" w14:textId="77777777" w:rsidR="006312EB" w:rsidRPr="00C04DDF" w:rsidRDefault="009709B4" w:rsidP="00CE4089">
      <w:pPr>
        <w:tabs>
          <w:tab w:val="clear" w:pos="567"/>
        </w:tabs>
        <w:spacing w:line="240" w:lineRule="auto"/>
        <w:rPr>
          <w:noProof/>
          <w:szCs w:val="22"/>
          <w:lang w:val="it-IT"/>
        </w:rPr>
      </w:pPr>
      <w:r w:rsidRPr="00C04DDF">
        <w:rPr>
          <w:noProof/>
          <w:szCs w:val="22"/>
          <w:lang w:val="it-IT"/>
        </w:rPr>
        <w:t>r</w:t>
      </w:r>
      <w:r w:rsidR="006312EB" w:rsidRPr="00C04DDF">
        <w:rPr>
          <w:noProof/>
          <w:szCs w:val="22"/>
          <w:lang w:val="it-IT"/>
        </w:rPr>
        <w:t>uxolitinib</w:t>
      </w:r>
    </w:p>
    <w:p w14:paraId="1DFB1CA5" w14:textId="77777777" w:rsidR="006312EB" w:rsidRPr="00C04DDF" w:rsidRDefault="006312EB" w:rsidP="00CE4089">
      <w:pPr>
        <w:spacing w:line="240" w:lineRule="auto"/>
        <w:rPr>
          <w:noProof/>
          <w:szCs w:val="22"/>
          <w:lang w:val="it-IT"/>
        </w:rPr>
      </w:pPr>
    </w:p>
    <w:p w14:paraId="4586A27C" w14:textId="77777777" w:rsidR="006312EB" w:rsidRPr="00C04DDF" w:rsidRDefault="006312EB" w:rsidP="00CE4089">
      <w:pPr>
        <w:spacing w:line="240" w:lineRule="auto"/>
        <w:rPr>
          <w:noProof/>
          <w:szCs w:val="22"/>
          <w:lang w:val="it-IT"/>
        </w:rPr>
      </w:pPr>
    </w:p>
    <w:p w14:paraId="59143FE5"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78E40DA7" w14:textId="77777777" w:rsidR="006312EB" w:rsidRPr="00C04DDF" w:rsidRDefault="006312EB" w:rsidP="00CE4089">
      <w:pPr>
        <w:suppressLineNumbers/>
        <w:spacing w:line="240" w:lineRule="auto"/>
        <w:rPr>
          <w:noProof/>
          <w:szCs w:val="22"/>
          <w:lang w:val="it-IT"/>
        </w:rPr>
      </w:pPr>
    </w:p>
    <w:p w14:paraId="5FECBB39" w14:textId="77777777" w:rsidR="006312EB" w:rsidRPr="00C04DDF" w:rsidRDefault="006312EB" w:rsidP="00CE4089">
      <w:pPr>
        <w:keepNext/>
        <w:tabs>
          <w:tab w:val="clear" w:pos="567"/>
        </w:tabs>
        <w:spacing w:line="240" w:lineRule="auto"/>
        <w:rPr>
          <w:noProof/>
          <w:szCs w:val="22"/>
          <w:lang w:val="it-IT"/>
        </w:rPr>
      </w:pPr>
      <w:r w:rsidRPr="00C04DDF">
        <w:rPr>
          <w:noProof/>
          <w:szCs w:val="22"/>
          <w:lang w:val="it-IT"/>
        </w:rPr>
        <w:t>Ogni compressa contiene 5 mg di ruxolitinib (come fosfato).</w:t>
      </w:r>
    </w:p>
    <w:p w14:paraId="17D767C8" w14:textId="77777777" w:rsidR="006312EB" w:rsidRPr="00C04DDF" w:rsidRDefault="006312EB" w:rsidP="00CE4089">
      <w:pPr>
        <w:spacing w:line="240" w:lineRule="auto"/>
        <w:rPr>
          <w:noProof/>
          <w:szCs w:val="22"/>
          <w:lang w:val="it-IT"/>
        </w:rPr>
      </w:pPr>
    </w:p>
    <w:p w14:paraId="3DB5109D" w14:textId="77777777" w:rsidR="006312EB" w:rsidRPr="00C04DDF" w:rsidRDefault="006312EB" w:rsidP="00CE4089">
      <w:pPr>
        <w:spacing w:line="240" w:lineRule="auto"/>
        <w:rPr>
          <w:noProof/>
          <w:szCs w:val="22"/>
          <w:lang w:val="it-IT"/>
        </w:rPr>
      </w:pPr>
    </w:p>
    <w:p w14:paraId="664B3046"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6D87D414" w14:textId="77777777" w:rsidR="006312EB" w:rsidRPr="00C04DDF" w:rsidRDefault="006312EB" w:rsidP="00CE4089">
      <w:pPr>
        <w:keepNext/>
        <w:tabs>
          <w:tab w:val="clear" w:pos="567"/>
        </w:tabs>
        <w:spacing w:line="240" w:lineRule="auto"/>
        <w:rPr>
          <w:noProof/>
          <w:szCs w:val="22"/>
          <w:lang w:val="it-IT"/>
        </w:rPr>
      </w:pPr>
    </w:p>
    <w:p w14:paraId="0EDFFDA0" w14:textId="77777777" w:rsidR="006312EB" w:rsidRPr="00C04DDF" w:rsidRDefault="006312EB" w:rsidP="00CE4089">
      <w:pPr>
        <w:tabs>
          <w:tab w:val="clear" w:pos="567"/>
        </w:tabs>
        <w:spacing w:line="240" w:lineRule="auto"/>
        <w:rPr>
          <w:noProof/>
          <w:szCs w:val="22"/>
          <w:lang w:val="it-IT"/>
        </w:rPr>
      </w:pPr>
      <w:r w:rsidRPr="00C04DDF">
        <w:rPr>
          <w:noProof/>
          <w:szCs w:val="22"/>
          <w:lang w:val="it-IT"/>
        </w:rPr>
        <w:t>Contiene lattosio.</w:t>
      </w:r>
    </w:p>
    <w:p w14:paraId="4211AE6E" w14:textId="77777777" w:rsidR="006312EB" w:rsidRPr="00C04DDF" w:rsidRDefault="006312EB" w:rsidP="00CE4089">
      <w:pPr>
        <w:tabs>
          <w:tab w:val="clear" w:pos="567"/>
        </w:tabs>
        <w:spacing w:line="240" w:lineRule="auto"/>
        <w:rPr>
          <w:noProof/>
          <w:szCs w:val="22"/>
          <w:lang w:val="it-IT"/>
        </w:rPr>
      </w:pPr>
    </w:p>
    <w:p w14:paraId="3B5D7A7E" w14:textId="77777777" w:rsidR="006312EB" w:rsidRPr="00C04DDF" w:rsidRDefault="006312EB" w:rsidP="00CE4089">
      <w:pPr>
        <w:tabs>
          <w:tab w:val="clear" w:pos="567"/>
        </w:tabs>
        <w:spacing w:line="240" w:lineRule="auto"/>
        <w:rPr>
          <w:noProof/>
          <w:szCs w:val="22"/>
          <w:lang w:val="it-IT"/>
        </w:rPr>
      </w:pPr>
    </w:p>
    <w:p w14:paraId="0C310706"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4FE71D16" w14:textId="77777777" w:rsidR="006312EB" w:rsidRPr="00C04DDF" w:rsidRDefault="006312EB" w:rsidP="00CE4089">
      <w:pPr>
        <w:keepNext/>
        <w:tabs>
          <w:tab w:val="clear" w:pos="567"/>
        </w:tabs>
        <w:spacing w:line="240" w:lineRule="auto"/>
        <w:rPr>
          <w:noProof/>
          <w:szCs w:val="22"/>
          <w:lang w:val="it-IT"/>
        </w:rPr>
      </w:pPr>
    </w:p>
    <w:p w14:paraId="7053BFC3" w14:textId="77777777" w:rsidR="006312EB" w:rsidRPr="00C04DDF" w:rsidRDefault="006312EB" w:rsidP="00CE4089">
      <w:pPr>
        <w:tabs>
          <w:tab w:val="clear" w:pos="567"/>
        </w:tabs>
        <w:spacing w:line="240" w:lineRule="auto"/>
        <w:rPr>
          <w:noProof/>
          <w:szCs w:val="22"/>
          <w:lang w:val="it-IT"/>
        </w:rPr>
      </w:pPr>
      <w:r w:rsidRPr="00C04DDF">
        <w:rPr>
          <w:noProof/>
          <w:szCs w:val="22"/>
          <w:shd w:val="pct15" w:color="auto" w:fill="auto"/>
          <w:lang w:val="it-IT"/>
        </w:rPr>
        <w:t>Compresse</w:t>
      </w:r>
    </w:p>
    <w:p w14:paraId="57F095D2" w14:textId="77777777" w:rsidR="006312EB" w:rsidRPr="00C04DDF" w:rsidRDefault="006312EB" w:rsidP="00CE4089">
      <w:pPr>
        <w:tabs>
          <w:tab w:val="clear" w:pos="567"/>
        </w:tabs>
        <w:spacing w:line="240" w:lineRule="auto"/>
        <w:rPr>
          <w:noProof/>
          <w:szCs w:val="22"/>
          <w:lang w:val="it-IT"/>
        </w:rPr>
      </w:pPr>
    </w:p>
    <w:p w14:paraId="43B08E67" w14:textId="77777777" w:rsidR="003C1EA2" w:rsidRPr="00C04DDF" w:rsidRDefault="003C1EA2" w:rsidP="00CE4089">
      <w:pPr>
        <w:tabs>
          <w:tab w:val="clear" w:pos="567"/>
        </w:tabs>
        <w:spacing w:line="240" w:lineRule="auto"/>
        <w:rPr>
          <w:noProof/>
          <w:szCs w:val="22"/>
          <w:lang w:val="it-IT"/>
        </w:rPr>
      </w:pPr>
      <w:r w:rsidRPr="00C04DDF">
        <w:rPr>
          <w:noProof/>
          <w:szCs w:val="22"/>
          <w:lang w:val="it-IT"/>
        </w:rPr>
        <w:t>14 compresse</w:t>
      </w:r>
    </w:p>
    <w:p w14:paraId="6753DB95" w14:textId="77777777" w:rsidR="006312EB" w:rsidRPr="00C04DDF" w:rsidRDefault="00591199" w:rsidP="00CE4089">
      <w:pPr>
        <w:tabs>
          <w:tab w:val="clear" w:pos="567"/>
        </w:tabs>
        <w:spacing w:line="240" w:lineRule="auto"/>
        <w:rPr>
          <w:noProof/>
          <w:szCs w:val="22"/>
          <w:lang w:val="it-IT"/>
        </w:rPr>
      </w:pPr>
      <w:r w:rsidRPr="00C04DDF">
        <w:rPr>
          <w:noProof/>
          <w:szCs w:val="22"/>
          <w:shd w:val="pct15" w:color="auto" w:fill="auto"/>
          <w:lang w:val="it-IT"/>
        </w:rPr>
        <w:t>56</w:t>
      </w:r>
      <w:r w:rsidR="006312EB" w:rsidRPr="00C04DDF">
        <w:rPr>
          <w:noProof/>
          <w:szCs w:val="22"/>
          <w:shd w:val="pct15" w:color="auto" w:fill="auto"/>
          <w:lang w:val="it-IT"/>
        </w:rPr>
        <w:t> compresse</w:t>
      </w:r>
    </w:p>
    <w:p w14:paraId="171BDEFD" w14:textId="77777777" w:rsidR="006312EB" w:rsidRPr="00C04DDF" w:rsidRDefault="006312EB" w:rsidP="00CE4089">
      <w:pPr>
        <w:tabs>
          <w:tab w:val="clear" w:pos="567"/>
        </w:tabs>
        <w:spacing w:line="240" w:lineRule="auto"/>
        <w:rPr>
          <w:noProof/>
          <w:szCs w:val="22"/>
          <w:lang w:val="it-IT"/>
        </w:rPr>
      </w:pPr>
    </w:p>
    <w:p w14:paraId="23464D0E" w14:textId="77777777" w:rsidR="006312EB" w:rsidRPr="00C04DDF" w:rsidRDefault="006312EB" w:rsidP="00CE4089">
      <w:pPr>
        <w:tabs>
          <w:tab w:val="clear" w:pos="567"/>
        </w:tabs>
        <w:spacing w:line="240" w:lineRule="auto"/>
        <w:rPr>
          <w:noProof/>
          <w:szCs w:val="22"/>
          <w:lang w:val="it-IT"/>
        </w:rPr>
      </w:pPr>
    </w:p>
    <w:p w14:paraId="5B06CDF4"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2F17E880" w14:textId="77777777" w:rsidR="006312EB" w:rsidRPr="00C04DDF" w:rsidRDefault="006312EB" w:rsidP="00CE4089">
      <w:pPr>
        <w:keepNext/>
        <w:tabs>
          <w:tab w:val="clear" w:pos="567"/>
        </w:tabs>
        <w:spacing w:line="240" w:lineRule="auto"/>
        <w:rPr>
          <w:noProof/>
          <w:szCs w:val="22"/>
          <w:lang w:val="it-IT"/>
        </w:rPr>
      </w:pPr>
    </w:p>
    <w:p w14:paraId="433F4EB1" w14:textId="77777777" w:rsidR="006312EB" w:rsidRPr="00C04DDF" w:rsidRDefault="006312EB" w:rsidP="00CE4089">
      <w:pPr>
        <w:keepNext/>
        <w:tabs>
          <w:tab w:val="clear" w:pos="567"/>
        </w:tabs>
        <w:spacing w:line="240" w:lineRule="auto"/>
        <w:rPr>
          <w:noProof/>
          <w:szCs w:val="22"/>
          <w:lang w:val="it-IT"/>
        </w:rPr>
      </w:pPr>
      <w:r w:rsidRPr="00C04DDF">
        <w:rPr>
          <w:noProof/>
          <w:szCs w:val="22"/>
          <w:lang w:val="it-IT"/>
        </w:rPr>
        <w:t>Uso orale</w:t>
      </w:r>
    </w:p>
    <w:p w14:paraId="6EBAAE1F" w14:textId="77777777" w:rsidR="006312EB" w:rsidRPr="00C04DDF" w:rsidRDefault="006312EB" w:rsidP="00CE4089">
      <w:pPr>
        <w:tabs>
          <w:tab w:val="clear" w:pos="567"/>
        </w:tabs>
        <w:spacing w:line="240" w:lineRule="auto"/>
        <w:rPr>
          <w:noProof/>
          <w:szCs w:val="22"/>
          <w:lang w:val="it-IT"/>
        </w:rPr>
      </w:pPr>
      <w:r w:rsidRPr="00C04DDF">
        <w:rPr>
          <w:szCs w:val="22"/>
          <w:lang w:val="it-IT"/>
        </w:rPr>
        <w:t>Leggere il foglio illustrativo prima dell’uso.</w:t>
      </w:r>
    </w:p>
    <w:p w14:paraId="0AB6C297" w14:textId="77777777" w:rsidR="006312EB" w:rsidRPr="00C04DDF" w:rsidRDefault="006312EB" w:rsidP="00CE4089">
      <w:pPr>
        <w:tabs>
          <w:tab w:val="clear" w:pos="567"/>
        </w:tabs>
        <w:spacing w:line="240" w:lineRule="auto"/>
        <w:rPr>
          <w:noProof/>
          <w:szCs w:val="22"/>
          <w:lang w:val="it-IT"/>
        </w:rPr>
      </w:pPr>
    </w:p>
    <w:p w14:paraId="2053E0EA" w14:textId="77777777" w:rsidR="006312EB" w:rsidRPr="00C04DDF" w:rsidRDefault="006312EB" w:rsidP="00CE4089">
      <w:pPr>
        <w:tabs>
          <w:tab w:val="clear" w:pos="567"/>
        </w:tabs>
        <w:spacing w:line="240" w:lineRule="auto"/>
        <w:rPr>
          <w:noProof/>
          <w:szCs w:val="22"/>
          <w:lang w:val="it-IT"/>
        </w:rPr>
      </w:pPr>
    </w:p>
    <w:p w14:paraId="4CE8447A"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0597E380" w14:textId="77777777" w:rsidR="006312EB" w:rsidRPr="00C04DDF" w:rsidRDefault="006312EB" w:rsidP="00CE4089">
      <w:pPr>
        <w:suppressLineNumbers/>
        <w:spacing w:line="240" w:lineRule="auto"/>
        <w:rPr>
          <w:noProof/>
          <w:szCs w:val="22"/>
          <w:lang w:val="it-IT"/>
        </w:rPr>
      </w:pPr>
    </w:p>
    <w:p w14:paraId="2EFF5D8C" w14:textId="77777777" w:rsidR="006312EB" w:rsidRPr="00C04DDF" w:rsidRDefault="006312EB"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15B4989B" w14:textId="77777777" w:rsidR="006312EB" w:rsidRPr="00C04DDF" w:rsidRDefault="006312EB" w:rsidP="00CE4089">
      <w:pPr>
        <w:tabs>
          <w:tab w:val="clear" w:pos="567"/>
        </w:tabs>
        <w:spacing w:line="240" w:lineRule="auto"/>
        <w:rPr>
          <w:noProof/>
          <w:szCs w:val="22"/>
          <w:lang w:val="it-IT"/>
        </w:rPr>
      </w:pPr>
    </w:p>
    <w:p w14:paraId="4C4F367E" w14:textId="77777777" w:rsidR="006312EB" w:rsidRPr="00C04DDF" w:rsidRDefault="006312EB" w:rsidP="00CE4089">
      <w:pPr>
        <w:tabs>
          <w:tab w:val="clear" w:pos="567"/>
        </w:tabs>
        <w:spacing w:line="240" w:lineRule="auto"/>
        <w:rPr>
          <w:noProof/>
          <w:szCs w:val="22"/>
          <w:lang w:val="it-IT"/>
        </w:rPr>
      </w:pPr>
    </w:p>
    <w:p w14:paraId="15EA64DB"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5C2BDA4F" w14:textId="77777777" w:rsidR="006312EB" w:rsidRPr="00C04DDF" w:rsidRDefault="006312EB" w:rsidP="00CE4089">
      <w:pPr>
        <w:tabs>
          <w:tab w:val="clear" w:pos="567"/>
        </w:tabs>
        <w:spacing w:line="240" w:lineRule="auto"/>
        <w:rPr>
          <w:noProof/>
          <w:szCs w:val="22"/>
          <w:lang w:val="it-IT"/>
        </w:rPr>
      </w:pPr>
    </w:p>
    <w:p w14:paraId="1962DDBF" w14:textId="77777777" w:rsidR="006312EB" w:rsidRPr="00C04DDF" w:rsidRDefault="006312EB" w:rsidP="00CE4089">
      <w:pPr>
        <w:tabs>
          <w:tab w:val="clear" w:pos="567"/>
        </w:tabs>
        <w:spacing w:line="240" w:lineRule="auto"/>
        <w:rPr>
          <w:noProof/>
          <w:szCs w:val="22"/>
          <w:lang w:val="it-IT"/>
        </w:rPr>
      </w:pPr>
    </w:p>
    <w:p w14:paraId="00E1A216"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6B13D438" w14:textId="77777777" w:rsidR="006312EB" w:rsidRPr="00C04DDF" w:rsidRDefault="006312EB" w:rsidP="00CE4089">
      <w:pPr>
        <w:suppressLineNumbers/>
        <w:spacing w:line="240" w:lineRule="auto"/>
        <w:rPr>
          <w:noProof/>
          <w:szCs w:val="22"/>
          <w:lang w:val="it-IT"/>
        </w:rPr>
      </w:pPr>
    </w:p>
    <w:p w14:paraId="72C16B51" w14:textId="77777777" w:rsidR="006312EB" w:rsidRPr="00C04DDF" w:rsidRDefault="006312EB" w:rsidP="00CE4089">
      <w:pPr>
        <w:tabs>
          <w:tab w:val="clear" w:pos="567"/>
        </w:tabs>
        <w:spacing w:line="240" w:lineRule="auto"/>
        <w:rPr>
          <w:noProof/>
          <w:szCs w:val="22"/>
          <w:lang w:val="it-IT"/>
        </w:rPr>
      </w:pPr>
      <w:r w:rsidRPr="00C04DDF">
        <w:rPr>
          <w:noProof/>
          <w:szCs w:val="22"/>
          <w:lang w:val="it-IT"/>
        </w:rPr>
        <w:t>Scad.</w:t>
      </w:r>
    </w:p>
    <w:p w14:paraId="013EFB4A" w14:textId="77777777" w:rsidR="006312EB" w:rsidRPr="00C04DDF" w:rsidRDefault="006312EB" w:rsidP="00CE4089">
      <w:pPr>
        <w:tabs>
          <w:tab w:val="clear" w:pos="567"/>
        </w:tabs>
        <w:spacing w:line="240" w:lineRule="auto"/>
        <w:rPr>
          <w:noProof/>
          <w:szCs w:val="22"/>
          <w:lang w:val="it-IT"/>
        </w:rPr>
      </w:pPr>
    </w:p>
    <w:p w14:paraId="683AF8E8" w14:textId="77777777" w:rsidR="006312EB" w:rsidRPr="00C04DDF" w:rsidRDefault="006312EB" w:rsidP="00CE4089">
      <w:pPr>
        <w:tabs>
          <w:tab w:val="clear" w:pos="567"/>
        </w:tabs>
        <w:spacing w:line="240" w:lineRule="auto"/>
        <w:rPr>
          <w:noProof/>
          <w:szCs w:val="22"/>
          <w:lang w:val="it-IT"/>
        </w:rPr>
      </w:pPr>
    </w:p>
    <w:p w14:paraId="396BD0DF" w14:textId="77777777" w:rsidR="006312EB" w:rsidRPr="00C04DDF" w:rsidRDefault="006312EB"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7838D23A" w14:textId="77777777" w:rsidR="006312EB" w:rsidRPr="00C04DDF" w:rsidRDefault="006312EB" w:rsidP="00CE4089">
      <w:pPr>
        <w:pStyle w:val="Text"/>
        <w:keepNext/>
        <w:spacing w:before="0"/>
        <w:jc w:val="left"/>
        <w:rPr>
          <w:rFonts w:eastAsia="Times New Roman"/>
          <w:sz w:val="22"/>
          <w:szCs w:val="22"/>
          <w:lang w:val="it-IT"/>
        </w:rPr>
      </w:pPr>
    </w:p>
    <w:p w14:paraId="36E5E565" w14:textId="77777777" w:rsidR="006312EB" w:rsidRPr="00C04DDF" w:rsidRDefault="006312EB"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2C9E23F1" w14:textId="77777777" w:rsidR="006312EB" w:rsidRPr="00C04DDF" w:rsidRDefault="006312EB" w:rsidP="00CE4089">
      <w:pPr>
        <w:tabs>
          <w:tab w:val="clear" w:pos="567"/>
        </w:tabs>
        <w:spacing w:line="240" w:lineRule="auto"/>
        <w:rPr>
          <w:noProof/>
          <w:szCs w:val="22"/>
          <w:lang w:val="it-IT"/>
        </w:rPr>
      </w:pPr>
    </w:p>
    <w:p w14:paraId="49D59CA2" w14:textId="77777777" w:rsidR="006312EB" w:rsidRPr="00C04DDF" w:rsidRDefault="006312EB" w:rsidP="00CE4089">
      <w:pPr>
        <w:tabs>
          <w:tab w:val="clear" w:pos="567"/>
        </w:tabs>
        <w:spacing w:line="240" w:lineRule="auto"/>
        <w:rPr>
          <w:noProof/>
          <w:szCs w:val="22"/>
          <w:lang w:val="it-IT"/>
        </w:rPr>
      </w:pPr>
    </w:p>
    <w:p w14:paraId="22E6C2A7"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09C6454E" w14:textId="77777777" w:rsidR="006312EB" w:rsidRPr="00C04DDF" w:rsidRDefault="006312EB" w:rsidP="00CE4089">
      <w:pPr>
        <w:tabs>
          <w:tab w:val="clear" w:pos="567"/>
        </w:tabs>
        <w:spacing w:line="240" w:lineRule="auto"/>
        <w:rPr>
          <w:noProof/>
          <w:szCs w:val="22"/>
          <w:lang w:val="it-IT"/>
        </w:rPr>
      </w:pPr>
    </w:p>
    <w:p w14:paraId="165D8380" w14:textId="77777777" w:rsidR="006312EB" w:rsidRPr="00C04DDF" w:rsidRDefault="006312EB" w:rsidP="00CE4089">
      <w:pPr>
        <w:tabs>
          <w:tab w:val="clear" w:pos="567"/>
        </w:tabs>
        <w:spacing w:line="240" w:lineRule="auto"/>
        <w:rPr>
          <w:noProof/>
          <w:szCs w:val="22"/>
          <w:lang w:val="it-IT"/>
        </w:rPr>
      </w:pPr>
    </w:p>
    <w:p w14:paraId="1C8A87E4"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098BE6C3" w14:textId="77777777" w:rsidR="006312EB" w:rsidRPr="00C04DDF" w:rsidRDefault="006312EB" w:rsidP="00CE4089">
      <w:pPr>
        <w:suppressLineNumbers/>
        <w:spacing w:line="240" w:lineRule="auto"/>
        <w:rPr>
          <w:noProof/>
          <w:szCs w:val="22"/>
          <w:lang w:val="it-IT"/>
        </w:rPr>
      </w:pPr>
    </w:p>
    <w:p w14:paraId="57206B67" w14:textId="77777777" w:rsidR="006312EB" w:rsidRPr="00C04DDF" w:rsidRDefault="006312EB" w:rsidP="00CE4089">
      <w:pPr>
        <w:keepNext/>
        <w:tabs>
          <w:tab w:val="clear" w:pos="567"/>
        </w:tabs>
        <w:spacing w:line="240" w:lineRule="auto"/>
        <w:rPr>
          <w:noProof/>
          <w:szCs w:val="22"/>
          <w:lang w:val="en-US"/>
        </w:rPr>
      </w:pPr>
      <w:r w:rsidRPr="00C04DDF">
        <w:rPr>
          <w:noProof/>
          <w:szCs w:val="22"/>
          <w:lang w:val="en-US"/>
        </w:rPr>
        <w:t>Novartis Europharm Limited</w:t>
      </w:r>
    </w:p>
    <w:p w14:paraId="11C540D6" w14:textId="77777777" w:rsidR="00744CD7" w:rsidRPr="00C04DDF" w:rsidRDefault="00744CD7" w:rsidP="00CE4089">
      <w:pPr>
        <w:keepNext/>
        <w:spacing w:line="240" w:lineRule="auto"/>
        <w:rPr>
          <w:color w:val="000000"/>
        </w:rPr>
      </w:pPr>
      <w:r w:rsidRPr="00C04DDF">
        <w:rPr>
          <w:color w:val="000000"/>
        </w:rPr>
        <w:t>Vista Building</w:t>
      </w:r>
    </w:p>
    <w:p w14:paraId="5755133A" w14:textId="77777777" w:rsidR="00744CD7" w:rsidRPr="00C04DDF" w:rsidRDefault="00744CD7" w:rsidP="00CE4089">
      <w:pPr>
        <w:keepNext/>
        <w:spacing w:line="240" w:lineRule="auto"/>
        <w:rPr>
          <w:color w:val="000000"/>
        </w:rPr>
      </w:pPr>
      <w:r w:rsidRPr="00C04DDF">
        <w:rPr>
          <w:color w:val="000000"/>
        </w:rPr>
        <w:t>Elm Park, Merrion Road</w:t>
      </w:r>
    </w:p>
    <w:p w14:paraId="75CF8ED4" w14:textId="77777777" w:rsidR="00744CD7" w:rsidRPr="00C04DDF" w:rsidRDefault="00744CD7" w:rsidP="00CE4089">
      <w:pPr>
        <w:keepNext/>
        <w:spacing w:line="240" w:lineRule="auto"/>
        <w:rPr>
          <w:color w:val="000000"/>
          <w:lang w:val="it-IT"/>
        </w:rPr>
      </w:pPr>
      <w:r w:rsidRPr="00C04DDF">
        <w:rPr>
          <w:color w:val="000000"/>
          <w:lang w:val="it-IT"/>
        </w:rPr>
        <w:t>Dublin 4</w:t>
      </w:r>
    </w:p>
    <w:p w14:paraId="36A75766" w14:textId="77777777" w:rsidR="00744CD7" w:rsidRPr="00C04DDF" w:rsidRDefault="00744CD7" w:rsidP="00CE4089">
      <w:pPr>
        <w:spacing w:line="240" w:lineRule="auto"/>
        <w:rPr>
          <w:color w:val="000000"/>
          <w:lang w:val="it-IT"/>
        </w:rPr>
      </w:pPr>
      <w:r w:rsidRPr="00C04DDF">
        <w:rPr>
          <w:color w:val="000000"/>
          <w:lang w:val="it-IT"/>
        </w:rPr>
        <w:t>Irlanda</w:t>
      </w:r>
    </w:p>
    <w:p w14:paraId="4CD0AB9C" w14:textId="77777777" w:rsidR="006312EB" w:rsidRPr="00C04DDF" w:rsidRDefault="006312EB" w:rsidP="00CE4089">
      <w:pPr>
        <w:tabs>
          <w:tab w:val="clear" w:pos="567"/>
        </w:tabs>
        <w:spacing w:line="240" w:lineRule="auto"/>
        <w:rPr>
          <w:noProof/>
          <w:szCs w:val="22"/>
          <w:lang w:val="it-IT"/>
        </w:rPr>
      </w:pPr>
    </w:p>
    <w:p w14:paraId="7C546B6A" w14:textId="77777777" w:rsidR="006312EB" w:rsidRPr="00C04DDF" w:rsidRDefault="006312EB" w:rsidP="00CE4089">
      <w:pPr>
        <w:tabs>
          <w:tab w:val="clear" w:pos="567"/>
        </w:tabs>
        <w:spacing w:line="240" w:lineRule="auto"/>
        <w:rPr>
          <w:noProof/>
          <w:szCs w:val="22"/>
          <w:lang w:val="it-IT"/>
        </w:rPr>
      </w:pPr>
    </w:p>
    <w:p w14:paraId="4DA9C95A"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059E67AD" w14:textId="77777777" w:rsidR="006312EB" w:rsidRPr="00C04DDF" w:rsidRDefault="006312EB"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591199" w:rsidRPr="00C04DDF" w14:paraId="1DFDCE20" w14:textId="77777777" w:rsidTr="00981852">
        <w:tc>
          <w:tcPr>
            <w:tcW w:w="2376" w:type="dxa"/>
          </w:tcPr>
          <w:p w14:paraId="28FC137E" w14:textId="77777777" w:rsidR="00591199" w:rsidRPr="00C04DDF" w:rsidRDefault="00591199" w:rsidP="00CE4089">
            <w:pPr>
              <w:tabs>
                <w:tab w:val="clear" w:pos="567"/>
                <w:tab w:val="left" w:pos="2268"/>
              </w:tabs>
              <w:spacing w:line="240" w:lineRule="auto"/>
              <w:rPr>
                <w:lang w:val="en-US"/>
              </w:rPr>
            </w:pPr>
            <w:r w:rsidRPr="00C04DDF">
              <w:rPr>
                <w:lang w:val="en-US"/>
              </w:rPr>
              <w:t>EU/1/12/773/00</w:t>
            </w:r>
            <w:r w:rsidR="003C1EA2" w:rsidRPr="00C04DDF">
              <w:rPr>
                <w:lang w:val="en-US"/>
              </w:rPr>
              <w:t>4</w:t>
            </w:r>
          </w:p>
        </w:tc>
        <w:tc>
          <w:tcPr>
            <w:tcW w:w="6237" w:type="dxa"/>
          </w:tcPr>
          <w:p w14:paraId="698492BA" w14:textId="77777777" w:rsidR="00591199" w:rsidRPr="00C04DDF" w:rsidRDefault="00591199" w:rsidP="00CE4089">
            <w:pPr>
              <w:tabs>
                <w:tab w:val="clear" w:pos="567"/>
                <w:tab w:val="left" w:pos="2268"/>
              </w:tabs>
              <w:spacing w:line="240" w:lineRule="auto"/>
              <w:rPr>
                <w:lang w:val="en-US"/>
              </w:rPr>
            </w:pPr>
            <w:r w:rsidRPr="00C04DDF">
              <w:rPr>
                <w:shd w:val="clear" w:color="auto" w:fill="D9D9D9"/>
              </w:rPr>
              <w:t>14 compresse</w:t>
            </w:r>
          </w:p>
        </w:tc>
      </w:tr>
      <w:tr w:rsidR="00591199" w:rsidRPr="00C04DDF" w14:paraId="7FF7E1A5" w14:textId="77777777" w:rsidTr="00981852">
        <w:tc>
          <w:tcPr>
            <w:tcW w:w="2376" w:type="dxa"/>
          </w:tcPr>
          <w:p w14:paraId="2CD97253" w14:textId="77777777" w:rsidR="00591199" w:rsidRPr="00C04DDF" w:rsidRDefault="00591199" w:rsidP="00CE4089">
            <w:pPr>
              <w:tabs>
                <w:tab w:val="clear" w:pos="567"/>
                <w:tab w:val="left" w:pos="2268"/>
              </w:tabs>
              <w:spacing w:line="240" w:lineRule="auto"/>
              <w:rPr>
                <w:shd w:val="clear" w:color="auto" w:fill="D9D9D9"/>
                <w:lang w:val="en-US"/>
              </w:rPr>
            </w:pPr>
            <w:r w:rsidRPr="00C04DDF">
              <w:rPr>
                <w:shd w:val="clear" w:color="auto" w:fill="D9D9D9"/>
                <w:lang w:val="en-US"/>
              </w:rPr>
              <w:t>EU/1/12/773/00</w:t>
            </w:r>
            <w:r w:rsidR="003C1EA2" w:rsidRPr="00C04DDF">
              <w:rPr>
                <w:shd w:val="clear" w:color="auto" w:fill="D9D9D9"/>
                <w:lang w:val="en-US"/>
              </w:rPr>
              <w:t>5</w:t>
            </w:r>
          </w:p>
        </w:tc>
        <w:tc>
          <w:tcPr>
            <w:tcW w:w="6237" w:type="dxa"/>
          </w:tcPr>
          <w:p w14:paraId="2D03A5AE" w14:textId="77777777" w:rsidR="00591199" w:rsidRPr="00C04DDF" w:rsidRDefault="00591199" w:rsidP="00CE4089">
            <w:pPr>
              <w:tabs>
                <w:tab w:val="clear" w:pos="567"/>
                <w:tab w:val="left" w:pos="2268"/>
              </w:tabs>
              <w:spacing w:line="240" w:lineRule="auto"/>
              <w:rPr>
                <w:lang w:val="en-US"/>
              </w:rPr>
            </w:pPr>
            <w:r w:rsidRPr="00C04DDF">
              <w:rPr>
                <w:shd w:val="clear" w:color="auto" w:fill="D9D9D9"/>
              </w:rPr>
              <w:t>56 compresse</w:t>
            </w:r>
          </w:p>
        </w:tc>
      </w:tr>
    </w:tbl>
    <w:p w14:paraId="6398642F" w14:textId="77777777" w:rsidR="006312EB" w:rsidRPr="00C04DDF" w:rsidRDefault="006312EB" w:rsidP="00CE4089">
      <w:pPr>
        <w:tabs>
          <w:tab w:val="clear" w:pos="567"/>
        </w:tabs>
        <w:spacing w:line="240" w:lineRule="auto"/>
        <w:rPr>
          <w:noProof/>
          <w:szCs w:val="22"/>
          <w:lang w:val="it-IT"/>
        </w:rPr>
      </w:pPr>
    </w:p>
    <w:p w14:paraId="684858FB" w14:textId="77777777" w:rsidR="006312EB" w:rsidRPr="00C04DDF" w:rsidRDefault="006312EB" w:rsidP="00CE4089">
      <w:pPr>
        <w:tabs>
          <w:tab w:val="clear" w:pos="567"/>
        </w:tabs>
        <w:spacing w:line="240" w:lineRule="auto"/>
        <w:rPr>
          <w:noProof/>
          <w:szCs w:val="22"/>
          <w:lang w:val="it-IT"/>
        </w:rPr>
      </w:pPr>
    </w:p>
    <w:p w14:paraId="3A8A8354"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6EDD07CD" w14:textId="77777777" w:rsidR="006312EB" w:rsidRPr="00C04DDF" w:rsidRDefault="006312EB" w:rsidP="00CE4089">
      <w:pPr>
        <w:suppressLineNumbers/>
        <w:spacing w:line="240" w:lineRule="auto"/>
        <w:rPr>
          <w:i/>
          <w:noProof/>
          <w:szCs w:val="22"/>
          <w:lang w:val="it-IT"/>
        </w:rPr>
      </w:pPr>
    </w:p>
    <w:p w14:paraId="30813EF5" w14:textId="77777777" w:rsidR="006312EB" w:rsidRPr="00C04DDF" w:rsidRDefault="006312EB" w:rsidP="00CE4089">
      <w:pPr>
        <w:tabs>
          <w:tab w:val="clear" w:pos="567"/>
        </w:tabs>
        <w:spacing w:line="240" w:lineRule="auto"/>
        <w:rPr>
          <w:noProof/>
          <w:szCs w:val="22"/>
          <w:lang w:val="it-IT"/>
        </w:rPr>
      </w:pPr>
      <w:r w:rsidRPr="00C04DDF">
        <w:rPr>
          <w:noProof/>
          <w:szCs w:val="22"/>
          <w:lang w:val="it-IT"/>
        </w:rPr>
        <w:t>Lotto</w:t>
      </w:r>
    </w:p>
    <w:p w14:paraId="6958FDAA" w14:textId="77777777" w:rsidR="006312EB" w:rsidRPr="00C04DDF" w:rsidRDefault="006312EB" w:rsidP="00CE4089">
      <w:pPr>
        <w:tabs>
          <w:tab w:val="clear" w:pos="567"/>
        </w:tabs>
        <w:spacing w:line="240" w:lineRule="auto"/>
        <w:rPr>
          <w:noProof/>
          <w:szCs w:val="22"/>
          <w:lang w:val="it-IT"/>
        </w:rPr>
      </w:pPr>
    </w:p>
    <w:p w14:paraId="16085999" w14:textId="77777777" w:rsidR="006312EB" w:rsidRPr="00C04DDF" w:rsidRDefault="006312EB" w:rsidP="00CE4089">
      <w:pPr>
        <w:tabs>
          <w:tab w:val="clear" w:pos="567"/>
        </w:tabs>
        <w:spacing w:line="240" w:lineRule="auto"/>
        <w:rPr>
          <w:noProof/>
          <w:szCs w:val="22"/>
          <w:lang w:val="it-IT"/>
        </w:rPr>
      </w:pPr>
    </w:p>
    <w:p w14:paraId="5961F934" w14:textId="77777777" w:rsidR="006312EB" w:rsidRPr="00C04DDF" w:rsidRDefault="006312EB"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1EA229B1" w14:textId="77777777" w:rsidR="006312EB" w:rsidRPr="00C04DDF" w:rsidRDefault="006312EB" w:rsidP="00CE4089">
      <w:pPr>
        <w:suppressLineNumbers/>
        <w:spacing w:line="240" w:lineRule="auto"/>
        <w:rPr>
          <w:i/>
          <w:noProof/>
          <w:szCs w:val="22"/>
          <w:lang w:val="it-IT"/>
        </w:rPr>
      </w:pPr>
    </w:p>
    <w:p w14:paraId="4E26310F" w14:textId="77777777" w:rsidR="006312EB" w:rsidRPr="00C04DDF" w:rsidRDefault="006312EB" w:rsidP="00CE4089">
      <w:pPr>
        <w:tabs>
          <w:tab w:val="clear" w:pos="567"/>
        </w:tabs>
        <w:spacing w:line="240" w:lineRule="auto"/>
        <w:rPr>
          <w:noProof/>
          <w:szCs w:val="22"/>
          <w:lang w:val="it-IT"/>
        </w:rPr>
      </w:pPr>
    </w:p>
    <w:p w14:paraId="2A34EA69" w14:textId="77777777" w:rsidR="006312EB" w:rsidRPr="00C04DDF" w:rsidRDefault="006312EB"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4B118F71" w14:textId="77777777" w:rsidR="006312EB" w:rsidRPr="00C04DDF" w:rsidRDefault="006312EB" w:rsidP="00CE4089">
      <w:pPr>
        <w:tabs>
          <w:tab w:val="clear" w:pos="567"/>
        </w:tabs>
        <w:spacing w:line="240" w:lineRule="auto"/>
        <w:rPr>
          <w:noProof/>
          <w:szCs w:val="22"/>
          <w:lang w:val="it-IT"/>
        </w:rPr>
      </w:pPr>
    </w:p>
    <w:p w14:paraId="7BB8BEF5" w14:textId="77777777" w:rsidR="006312EB" w:rsidRPr="00C04DDF" w:rsidRDefault="006312EB" w:rsidP="00CE4089">
      <w:pPr>
        <w:tabs>
          <w:tab w:val="clear" w:pos="567"/>
        </w:tabs>
        <w:spacing w:line="240" w:lineRule="auto"/>
        <w:rPr>
          <w:noProof/>
          <w:szCs w:val="22"/>
          <w:lang w:val="it-IT"/>
        </w:rPr>
      </w:pPr>
    </w:p>
    <w:p w14:paraId="7982C632" w14:textId="77777777" w:rsidR="006312EB" w:rsidRPr="00C04DDF" w:rsidRDefault="006312EB"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28FA5C7C" w14:textId="77777777" w:rsidR="006312EB" w:rsidRPr="00C04DDF" w:rsidRDefault="006312EB" w:rsidP="00CE4089">
      <w:pPr>
        <w:suppressLineNumbers/>
        <w:spacing w:line="240" w:lineRule="auto"/>
        <w:rPr>
          <w:noProof/>
          <w:szCs w:val="22"/>
          <w:lang w:val="it-IT"/>
        </w:rPr>
      </w:pPr>
    </w:p>
    <w:p w14:paraId="27BABF50" w14:textId="77777777" w:rsidR="006312EB" w:rsidRPr="00C04DDF" w:rsidRDefault="006312EB" w:rsidP="00CE4089">
      <w:pPr>
        <w:keepNext/>
        <w:tabs>
          <w:tab w:val="clear" w:pos="567"/>
        </w:tabs>
        <w:spacing w:line="240" w:lineRule="auto"/>
        <w:rPr>
          <w:noProof/>
          <w:szCs w:val="22"/>
          <w:lang w:val="it-IT"/>
        </w:rPr>
      </w:pPr>
      <w:r w:rsidRPr="00C04DDF">
        <w:rPr>
          <w:noProof/>
          <w:szCs w:val="22"/>
          <w:lang w:val="it-IT"/>
        </w:rPr>
        <w:t>Jakavi 5 mg</w:t>
      </w:r>
    </w:p>
    <w:p w14:paraId="424A37BB" w14:textId="77777777" w:rsidR="00B32E79" w:rsidRPr="00C04DDF" w:rsidRDefault="00B32E79" w:rsidP="00CE4089">
      <w:pPr>
        <w:keepNext/>
        <w:tabs>
          <w:tab w:val="clear" w:pos="567"/>
        </w:tabs>
        <w:spacing w:line="240" w:lineRule="auto"/>
        <w:rPr>
          <w:noProof/>
          <w:szCs w:val="22"/>
          <w:lang w:val="it-IT"/>
        </w:rPr>
      </w:pPr>
    </w:p>
    <w:p w14:paraId="3448C857" w14:textId="77777777" w:rsidR="00B32E79" w:rsidRPr="00C04DDF" w:rsidRDefault="00B32E79" w:rsidP="00CE4089">
      <w:pPr>
        <w:keepNext/>
        <w:tabs>
          <w:tab w:val="clear" w:pos="567"/>
        </w:tabs>
        <w:spacing w:line="240" w:lineRule="auto"/>
        <w:rPr>
          <w:noProof/>
          <w:szCs w:val="22"/>
          <w:lang w:val="it-IT"/>
        </w:rPr>
      </w:pPr>
    </w:p>
    <w:p w14:paraId="673A8F6A" w14:textId="77777777" w:rsidR="00B32E79" w:rsidRPr="00C04DDF" w:rsidRDefault="00B32E79"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17.</w:t>
      </w:r>
      <w:r w:rsidRPr="00C04DDF">
        <w:rPr>
          <w:b/>
          <w:noProof/>
          <w:lang w:val="it-IT"/>
        </w:rPr>
        <w:tab/>
        <w:t>IDENTIFICATIVO UNICO – CODICE A BARRE BIDIMENSIONALE</w:t>
      </w:r>
    </w:p>
    <w:p w14:paraId="4C9CBF3B" w14:textId="77777777" w:rsidR="00B32E79" w:rsidRPr="00C04DDF" w:rsidRDefault="00B32E79" w:rsidP="00CE4089">
      <w:pPr>
        <w:tabs>
          <w:tab w:val="clear" w:pos="567"/>
          <w:tab w:val="left" w:pos="720"/>
        </w:tabs>
        <w:spacing w:line="240" w:lineRule="auto"/>
        <w:rPr>
          <w:noProof/>
          <w:lang w:val="it-IT"/>
        </w:rPr>
      </w:pPr>
    </w:p>
    <w:p w14:paraId="34611F96" w14:textId="77777777" w:rsidR="00B32E79" w:rsidRPr="00C04DDF" w:rsidRDefault="00B32E79" w:rsidP="00CE4089">
      <w:pPr>
        <w:tabs>
          <w:tab w:val="clear" w:pos="567"/>
          <w:tab w:val="left" w:pos="720"/>
        </w:tabs>
        <w:spacing w:line="240" w:lineRule="auto"/>
        <w:rPr>
          <w:shd w:val="pct15" w:color="auto" w:fill="auto"/>
          <w:lang w:val="it-IT"/>
        </w:rPr>
      </w:pPr>
      <w:r w:rsidRPr="00C04DDF">
        <w:rPr>
          <w:shd w:val="pct15" w:color="auto" w:fill="auto"/>
          <w:lang w:val="it-IT"/>
        </w:rPr>
        <w:t>Codice a barre bidimensionale con identificativo unico incluso.</w:t>
      </w:r>
    </w:p>
    <w:p w14:paraId="0D059F94" w14:textId="77777777" w:rsidR="00B32E79" w:rsidRPr="0000154A" w:rsidRDefault="00B32E79" w:rsidP="00CE4089">
      <w:pPr>
        <w:tabs>
          <w:tab w:val="clear" w:pos="567"/>
          <w:tab w:val="left" w:pos="720"/>
        </w:tabs>
        <w:spacing w:line="240" w:lineRule="auto"/>
        <w:rPr>
          <w:noProof/>
          <w:szCs w:val="22"/>
          <w:lang w:val="it-IT"/>
        </w:rPr>
      </w:pPr>
    </w:p>
    <w:p w14:paraId="2BC79B54" w14:textId="77777777" w:rsidR="00B32E79" w:rsidRPr="00C04DDF" w:rsidRDefault="00B32E79" w:rsidP="00CE4089">
      <w:pPr>
        <w:keepNext/>
        <w:tabs>
          <w:tab w:val="clear" w:pos="567"/>
        </w:tabs>
        <w:spacing w:line="240" w:lineRule="auto"/>
        <w:rPr>
          <w:noProof/>
          <w:szCs w:val="22"/>
          <w:lang w:val="it-IT"/>
        </w:rPr>
      </w:pPr>
    </w:p>
    <w:p w14:paraId="239E9F96" w14:textId="77777777" w:rsidR="00B32E79" w:rsidRPr="00C04DDF" w:rsidRDefault="00B32E79"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18.</w:t>
      </w:r>
      <w:r w:rsidRPr="00C04DDF">
        <w:rPr>
          <w:b/>
          <w:noProof/>
          <w:lang w:val="it-IT"/>
        </w:rPr>
        <w:tab/>
        <w:t>IDENTIFICATIVO UNICO - DATI LEGGIBILI</w:t>
      </w:r>
    </w:p>
    <w:p w14:paraId="175D0E91" w14:textId="77777777" w:rsidR="00B32E79" w:rsidRPr="00C04DDF" w:rsidRDefault="00B32E79" w:rsidP="00CE4089">
      <w:pPr>
        <w:tabs>
          <w:tab w:val="clear" w:pos="567"/>
          <w:tab w:val="left" w:pos="720"/>
        </w:tabs>
        <w:spacing w:line="240" w:lineRule="auto"/>
        <w:rPr>
          <w:noProof/>
          <w:lang w:val="it-IT"/>
        </w:rPr>
      </w:pPr>
    </w:p>
    <w:p w14:paraId="680498AE" w14:textId="77777777" w:rsidR="00B32E79" w:rsidRPr="00C04DDF" w:rsidRDefault="00B32E79" w:rsidP="00CE4089">
      <w:pPr>
        <w:keepNext/>
        <w:keepLines/>
        <w:rPr>
          <w:color w:val="000000"/>
          <w:szCs w:val="22"/>
          <w:lang w:val="it-IT"/>
        </w:rPr>
      </w:pPr>
      <w:r w:rsidRPr="00C04DDF">
        <w:rPr>
          <w:szCs w:val="22"/>
          <w:lang w:val="it-IT"/>
        </w:rPr>
        <w:t>PC</w:t>
      </w:r>
    </w:p>
    <w:p w14:paraId="13623A68" w14:textId="77777777" w:rsidR="00B32E79" w:rsidRPr="00C04DDF" w:rsidRDefault="00B32E79" w:rsidP="00CE4089">
      <w:pPr>
        <w:keepNext/>
        <w:keepLines/>
        <w:rPr>
          <w:szCs w:val="22"/>
          <w:lang w:val="it-IT"/>
        </w:rPr>
      </w:pPr>
      <w:r w:rsidRPr="00C04DDF">
        <w:rPr>
          <w:szCs w:val="22"/>
          <w:lang w:val="it-IT"/>
        </w:rPr>
        <w:t>SN</w:t>
      </w:r>
    </w:p>
    <w:p w14:paraId="3A67708A" w14:textId="77777777" w:rsidR="00B32E79" w:rsidRPr="00C04DDF" w:rsidRDefault="00B32E79" w:rsidP="00CE4089">
      <w:pPr>
        <w:tabs>
          <w:tab w:val="clear" w:pos="567"/>
          <w:tab w:val="left" w:pos="720"/>
        </w:tabs>
        <w:spacing w:line="240" w:lineRule="auto"/>
        <w:rPr>
          <w:szCs w:val="22"/>
          <w:lang w:val="it-IT"/>
        </w:rPr>
      </w:pPr>
      <w:r w:rsidRPr="00C04DDF">
        <w:rPr>
          <w:szCs w:val="22"/>
          <w:lang w:val="it-IT"/>
        </w:rPr>
        <w:t>NN</w:t>
      </w:r>
    </w:p>
    <w:p w14:paraId="2D551FEC" w14:textId="77777777" w:rsidR="00B32E79" w:rsidRPr="00C04DDF" w:rsidRDefault="00B32E79" w:rsidP="00CE4089">
      <w:pPr>
        <w:keepNext/>
        <w:tabs>
          <w:tab w:val="clear" w:pos="567"/>
        </w:tabs>
        <w:spacing w:line="240" w:lineRule="auto"/>
        <w:rPr>
          <w:noProof/>
          <w:szCs w:val="22"/>
          <w:lang w:val="it-IT"/>
        </w:rPr>
      </w:pPr>
    </w:p>
    <w:p w14:paraId="35B666A5" w14:textId="77777777" w:rsidR="00591199" w:rsidRPr="00C04DDF" w:rsidRDefault="006312EB" w:rsidP="00CE4089">
      <w:pPr>
        <w:spacing w:line="240" w:lineRule="auto"/>
        <w:rPr>
          <w:noProof/>
          <w:szCs w:val="22"/>
          <w:lang w:val="it-IT"/>
        </w:rPr>
      </w:pPr>
      <w:r w:rsidRPr="00C04DDF">
        <w:rPr>
          <w:noProof/>
          <w:szCs w:val="22"/>
          <w:lang w:val="it-IT"/>
        </w:rPr>
        <w:br w:type="page"/>
      </w:r>
    </w:p>
    <w:p w14:paraId="318C8D7A" w14:textId="77777777" w:rsidR="00452D5C" w:rsidRPr="00C04DDF" w:rsidRDefault="00452D5C" w:rsidP="00CE4089">
      <w:pPr>
        <w:suppressLineNumbers/>
        <w:spacing w:line="240" w:lineRule="auto"/>
        <w:rPr>
          <w:szCs w:val="22"/>
          <w:lang w:val="it-IT"/>
        </w:rPr>
      </w:pPr>
    </w:p>
    <w:p w14:paraId="781C4A5F"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705E2288"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665FBDB4"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ESTERNA DELLA CONFEZIONE MULTIPLA</w:t>
      </w:r>
    </w:p>
    <w:p w14:paraId="01FD9DCD" w14:textId="77777777" w:rsidR="00591199" w:rsidRPr="00C04DDF" w:rsidRDefault="00591199" w:rsidP="00CE4089">
      <w:pPr>
        <w:suppressLineNumbers/>
        <w:spacing w:line="240" w:lineRule="auto"/>
        <w:rPr>
          <w:noProof/>
          <w:szCs w:val="22"/>
          <w:lang w:val="it-IT"/>
        </w:rPr>
      </w:pPr>
    </w:p>
    <w:p w14:paraId="799B7B2A" w14:textId="77777777" w:rsidR="00591199" w:rsidRPr="00C04DDF" w:rsidRDefault="00591199" w:rsidP="00CE4089">
      <w:pPr>
        <w:suppressLineNumbers/>
        <w:spacing w:line="240" w:lineRule="auto"/>
        <w:rPr>
          <w:noProof/>
          <w:szCs w:val="22"/>
          <w:lang w:val="it-IT"/>
        </w:rPr>
      </w:pPr>
    </w:p>
    <w:p w14:paraId="5CD0F537"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575C3298" w14:textId="77777777" w:rsidR="00591199" w:rsidRPr="00C04DDF" w:rsidRDefault="00591199" w:rsidP="00CE4089">
      <w:pPr>
        <w:suppressLineNumbers/>
        <w:spacing w:line="240" w:lineRule="auto"/>
        <w:rPr>
          <w:noProof/>
          <w:szCs w:val="22"/>
          <w:lang w:val="it-IT"/>
        </w:rPr>
      </w:pPr>
    </w:p>
    <w:p w14:paraId="070DD57A" w14:textId="77777777" w:rsidR="00591199" w:rsidRPr="00C04DDF" w:rsidRDefault="00591199" w:rsidP="00CE4089">
      <w:pPr>
        <w:keepNext/>
        <w:tabs>
          <w:tab w:val="clear" w:pos="567"/>
        </w:tabs>
        <w:spacing w:line="240" w:lineRule="auto"/>
        <w:rPr>
          <w:noProof/>
          <w:szCs w:val="22"/>
          <w:lang w:val="it-IT"/>
        </w:rPr>
      </w:pPr>
      <w:r w:rsidRPr="00C04DDF">
        <w:rPr>
          <w:noProof/>
          <w:szCs w:val="22"/>
          <w:lang w:val="it-IT"/>
        </w:rPr>
        <w:t>Jakavi 5 mg compresse</w:t>
      </w:r>
    </w:p>
    <w:p w14:paraId="38C35E25" w14:textId="77777777" w:rsidR="00591199" w:rsidRPr="00C04DDF" w:rsidRDefault="00B32E79" w:rsidP="00CE4089">
      <w:pPr>
        <w:tabs>
          <w:tab w:val="clear" w:pos="567"/>
        </w:tabs>
        <w:spacing w:line="240" w:lineRule="auto"/>
        <w:rPr>
          <w:noProof/>
          <w:szCs w:val="22"/>
          <w:lang w:val="it-IT"/>
        </w:rPr>
      </w:pPr>
      <w:r w:rsidRPr="00C04DDF">
        <w:rPr>
          <w:noProof/>
          <w:szCs w:val="22"/>
          <w:lang w:val="it-IT"/>
        </w:rPr>
        <w:t>r</w:t>
      </w:r>
      <w:r w:rsidR="00591199" w:rsidRPr="00C04DDF">
        <w:rPr>
          <w:noProof/>
          <w:szCs w:val="22"/>
          <w:lang w:val="it-IT"/>
        </w:rPr>
        <w:t>uxolitinib</w:t>
      </w:r>
    </w:p>
    <w:p w14:paraId="39FF8D74" w14:textId="77777777" w:rsidR="00591199" w:rsidRPr="00C04DDF" w:rsidRDefault="00591199" w:rsidP="00CE4089">
      <w:pPr>
        <w:spacing w:line="240" w:lineRule="auto"/>
        <w:rPr>
          <w:noProof/>
          <w:szCs w:val="22"/>
          <w:lang w:val="it-IT"/>
        </w:rPr>
      </w:pPr>
    </w:p>
    <w:p w14:paraId="1BE27715" w14:textId="77777777" w:rsidR="00591199" w:rsidRPr="00C04DDF" w:rsidRDefault="00591199" w:rsidP="00CE4089">
      <w:pPr>
        <w:spacing w:line="240" w:lineRule="auto"/>
        <w:rPr>
          <w:noProof/>
          <w:szCs w:val="22"/>
          <w:lang w:val="it-IT"/>
        </w:rPr>
      </w:pPr>
    </w:p>
    <w:p w14:paraId="59FF0F3C"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28F849E3" w14:textId="77777777" w:rsidR="00591199" w:rsidRPr="00C04DDF" w:rsidRDefault="00591199" w:rsidP="00CE4089">
      <w:pPr>
        <w:suppressLineNumbers/>
        <w:spacing w:line="240" w:lineRule="auto"/>
        <w:rPr>
          <w:noProof/>
          <w:szCs w:val="22"/>
          <w:lang w:val="it-IT"/>
        </w:rPr>
      </w:pPr>
    </w:p>
    <w:p w14:paraId="5837622E" w14:textId="77777777" w:rsidR="00591199" w:rsidRPr="00C04DDF" w:rsidRDefault="00591199" w:rsidP="00CE4089">
      <w:pPr>
        <w:keepNext/>
        <w:tabs>
          <w:tab w:val="clear" w:pos="567"/>
        </w:tabs>
        <w:spacing w:line="240" w:lineRule="auto"/>
        <w:rPr>
          <w:noProof/>
          <w:szCs w:val="22"/>
          <w:lang w:val="it-IT"/>
        </w:rPr>
      </w:pPr>
      <w:r w:rsidRPr="00C04DDF">
        <w:rPr>
          <w:noProof/>
          <w:szCs w:val="22"/>
          <w:lang w:val="it-IT"/>
        </w:rPr>
        <w:t>Ogni compressa contiene 5 mg di ruxolitinib (come fosfato).</w:t>
      </w:r>
    </w:p>
    <w:p w14:paraId="5FBE5AF2" w14:textId="77777777" w:rsidR="00591199" w:rsidRPr="00C04DDF" w:rsidRDefault="00591199" w:rsidP="00CE4089">
      <w:pPr>
        <w:spacing w:line="240" w:lineRule="auto"/>
        <w:rPr>
          <w:noProof/>
          <w:szCs w:val="22"/>
          <w:lang w:val="it-IT"/>
        </w:rPr>
      </w:pPr>
    </w:p>
    <w:p w14:paraId="24B3E6C2" w14:textId="77777777" w:rsidR="00591199" w:rsidRPr="00C04DDF" w:rsidRDefault="00591199" w:rsidP="00CE4089">
      <w:pPr>
        <w:spacing w:line="240" w:lineRule="auto"/>
        <w:rPr>
          <w:noProof/>
          <w:szCs w:val="22"/>
          <w:lang w:val="it-IT"/>
        </w:rPr>
      </w:pPr>
    </w:p>
    <w:p w14:paraId="24A86916"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6BD424D7" w14:textId="77777777" w:rsidR="00591199" w:rsidRPr="00C04DDF" w:rsidRDefault="00591199" w:rsidP="00CE4089">
      <w:pPr>
        <w:keepNext/>
        <w:tabs>
          <w:tab w:val="clear" w:pos="567"/>
        </w:tabs>
        <w:spacing w:line="240" w:lineRule="auto"/>
        <w:rPr>
          <w:noProof/>
          <w:szCs w:val="22"/>
          <w:lang w:val="it-IT"/>
        </w:rPr>
      </w:pPr>
    </w:p>
    <w:p w14:paraId="4496409E" w14:textId="77777777" w:rsidR="00591199" w:rsidRPr="00C04DDF" w:rsidRDefault="00591199" w:rsidP="00CE4089">
      <w:pPr>
        <w:tabs>
          <w:tab w:val="clear" w:pos="567"/>
        </w:tabs>
        <w:spacing w:line="240" w:lineRule="auto"/>
        <w:rPr>
          <w:noProof/>
          <w:szCs w:val="22"/>
          <w:lang w:val="it-IT"/>
        </w:rPr>
      </w:pPr>
      <w:r w:rsidRPr="00C04DDF">
        <w:rPr>
          <w:noProof/>
          <w:szCs w:val="22"/>
          <w:lang w:val="it-IT"/>
        </w:rPr>
        <w:t>Contiene lattosio.</w:t>
      </w:r>
    </w:p>
    <w:p w14:paraId="5339D89F" w14:textId="77777777" w:rsidR="00591199" w:rsidRPr="00C04DDF" w:rsidRDefault="00591199" w:rsidP="00CE4089">
      <w:pPr>
        <w:tabs>
          <w:tab w:val="clear" w:pos="567"/>
        </w:tabs>
        <w:spacing w:line="240" w:lineRule="auto"/>
        <w:rPr>
          <w:noProof/>
          <w:szCs w:val="22"/>
          <w:lang w:val="it-IT"/>
        </w:rPr>
      </w:pPr>
    </w:p>
    <w:p w14:paraId="6D3822D3" w14:textId="77777777" w:rsidR="00591199" w:rsidRPr="00C04DDF" w:rsidRDefault="00591199" w:rsidP="00CE4089">
      <w:pPr>
        <w:tabs>
          <w:tab w:val="clear" w:pos="567"/>
        </w:tabs>
        <w:spacing w:line="240" w:lineRule="auto"/>
        <w:rPr>
          <w:noProof/>
          <w:szCs w:val="22"/>
          <w:lang w:val="it-IT"/>
        </w:rPr>
      </w:pPr>
    </w:p>
    <w:p w14:paraId="1D9CFB68"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2A6576E9" w14:textId="77777777" w:rsidR="00591199" w:rsidRPr="00C04DDF" w:rsidRDefault="00591199" w:rsidP="00CE4089">
      <w:pPr>
        <w:keepNext/>
        <w:tabs>
          <w:tab w:val="clear" w:pos="567"/>
        </w:tabs>
        <w:spacing w:line="240" w:lineRule="auto"/>
        <w:rPr>
          <w:noProof/>
          <w:szCs w:val="22"/>
          <w:lang w:val="it-IT"/>
        </w:rPr>
      </w:pPr>
    </w:p>
    <w:p w14:paraId="118F8FFB" w14:textId="77777777" w:rsidR="00591199" w:rsidRPr="00C04DDF" w:rsidRDefault="00591199" w:rsidP="00CE4089">
      <w:pPr>
        <w:tabs>
          <w:tab w:val="clear" w:pos="567"/>
        </w:tabs>
        <w:spacing w:line="240" w:lineRule="auto"/>
        <w:rPr>
          <w:noProof/>
          <w:szCs w:val="22"/>
          <w:lang w:val="it-IT"/>
        </w:rPr>
      </w:pPr>
      <w:r w:rsidRPr="00C04DDF">
        <w:rPr>
          <w:noProof/>
          <w:szCs w:val="22"/>
          <w:shd w:val="pct15" w:color="auto" w:fill="auto"/>
          <w:lang w:val="it-IT"/>
        </w:rPr>
        <w:t>Compresse</w:t>
      </w:r>
    </w:p>
    <w:p w14:paraId="4B9340A9" w14:textId="77777777" w:rsidR="00591199" w:rsidRPr="00C04DDF" w:rsidRDefault="00591199" w:rsidP="00CE4089">
      <w:pPr>
        <w:tabs>
          <w:tab w:val="clear" w:pos="567"/>
        </w:tabs>
        <w:spacing w:line="240" w:lineRule="auto"/>
        <w:rPr>
          <w:noProof/>
          <w:szCs w:val="22"/>
          <w:lang w:val="it-IT"/>
        </w:rPr>
      </w:pPr>
    </w:p>
    <w:p w14:paraId="6B24813D" w14:textId="77777777" w:rsidR="00591199" w:rsidRPr="00C04DDF" w:rsidRDefault="00591199" w:rsidP="00CE4089">
      <w:pPr>
        <w:tabs>
          <w:tab w:val="clear" w:pos="567"/>
        </w:tabs>
        <w:spacing w:line="240" w:lineRule="auto"/>
        <w:rPr>
          <w:noProof/>
          <w:szCs w:val="22"/>
          <w:lang w:val="it-IT"/>
        </w:rPr>
      </w:pPr>
      <w:r w:rsidRPr="00C04DDF">
        <w:rPr>
          <w:noProof/>
          <w:szCs w:val="22"/>
          <w:lang w:val="it-IT"/>
        </w:rPr>
        <w:t>Confezione multipla: 168 (3 confezioni da 56) compresse</w:t>
      </w:r>
    </w:p>
    <w:p w14:paraId="727EE5F0" w14:textId="77777777" w:rsidR="00591199" w:rsidRPr="00C04DDF" w:rsidRDefault="00591199" w:rsidP="00CE4089">
      <w:pPr>
        <w:tabs>
          <w:tab w:val="clear" w:pos="567"/>
        </w:tabs>
        <w:spacing w:line="240" w:lineRule="auto"/>
        <w:rPr>
          <w:noProof/>
          <w:szCs w:val="22"/>
          <w:lang w:val="it-IT"/>
        </w:rPr>
      </w:pPr>
    </w:p>
    <w:p w14:paraId="09480DDE" w14:textId="77777777" w:rsidR="00591199" w:rsidRPr="00C04DDF" w:rsidRDefault="00591199" w:rsidP="00CE4089">
      <w:pPr>
        <w:tabs>
          <w:tab w:val="clear" w:pos="567"/>
        </w:tabs>
        <w:spacing w:line="240" w:lineRule="auto"/>
        <w:rPr>
          <w:noProof/>
          <w:szCs w:val="22"/>
          <w:lang w:val="it-IT"/>
        </w:rPr>
      </w:pPr>
    </w:p>
    <w:p w14:paraId="2C48C3DC"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7E8E89F6" w14:textId="77777777" w:rsidR="00591199" w:rsidRPr="00C04DDF" w:rsidRDefault="00591199" w:rsidP="00CE4089">
      <w:pPr>
        <w:keepNext/>
        <w:tabs>
          <w:tab w:val="clear" w:pos="567"/>
        </w:tabs>
        <w:spacing w:line="240" w:lineRule="auto"/>
        <w:rPr>
          <w:noProof/>
          <w:szCs w:val="22"/>
          <w:lang w:val="it-IT"/>
        </w:rPr>
      </w:pPr>
    </w:p>
    <w:p w14:paraId="3D4FA7AA" w14:textId="77777777" w:rsidR="00591199" w:rsidRPr="00C04DDF" w:rsidRDefault="00591199" w:rsidP="00CE4089">
      <w:pPr>
        <w:keepNext/>
        <w:tabs>
          <w:tab w:val="clear" w:pos="567"/>
        </w:tabs>
        <w:spacing w:line="240" w:lineRule="auto"/>
        <w:rPr>
          <w:noProof/>
          <w:szCs w:val="22"/>
          <w:lang w:val="it-IT"/>
        </w:rPr>
      </w:pPr>
      <w:r w:rsidRPr="00C04DDF">
        <w:rPr>
          <w:noProof/>
          <w:szCs w:val="22"/>
          <w:lang w:val="it-IT"/>
        </w:rPr>
        <w:t>Uso orale</w:t>
      </w:r>
    </w:p>
    <w:p w14:paraId="33E003FE" w14:textId="77777777" w:rsidR="00591199" w:rsidRPr="00C04DDF" w:rsidRDefault="00591199" w:rsidP="00CE4089">
      <w:pPr>
        <w:tabs>
          <w:tab w:val="clear" w:pos="567"/>
        </w:tabs>
        <w:spacing w:line="240" w:lineRule="auto"/>
        <w:rPr>
          <w:noProof/>
          <w:szCs w:val="22"/>
          <w:lang w:val="it-IT"/>
        </w:rPr>
      </w:pPr>
      <w:r w:rsidRPr="00C04DDF">
        <w:rPr>
          <w:szCs w:val="22"/>
          <w:lang w:val="it-IT"/>
        </w:rPr>
        <w:t>Leggere il foglio illustrativo prima dell’uso.</w:t>
      </w:r>
    </w:p>
    <w:p w14:paraId="3405FBF2" w14:textId="77777777" w:rsidR="00591199" w:rsidRPr="00C04DDF" w:rsidRDefault="00591199" w:rsidP="00CE4089">
      <w:pPr>
        <w:tabs>
          <w:tab w:val="clear" w:pos="567"/>
        </w:tabs>
        <w:spacing w:line="240" w:lineRule="auto"/>
        <w:rPr>
          <w:noProof/>
          <w:szCs w:val="22"/>
          <w:lang w:val="it-IT"/>
        </w:rPr>
      </w:pPr>
    </w:p>
    <w:p w14:paraId="649F3021" w14:textId="77777777" w:rsidR="00591199" w:rsidRPr="00C04DDF" w:rsidRDefault="00591199" w:rsidP="00CE4089">
      <w:pPr>
        <w:tabs>
          <w:tab w:val="clear" w:pos="567"/>
        </w:tabs>
        <w:spacing w:line="240" w:lineRule="auto"/>
        <w:rPr>
          <w:noProof/>
          <w:szCs w:val="22"/>
          <w:lang w:val="it-IT"/>
        </w:rPr>
      </w:pPr>
    </w:p>
    <w:p w14:paraId="4A064B30"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6E7F4B2C" w14:textId="77777777" w:rsidR="00591199" w:rsidRPr="00C04DDF" w:rsidRDefault="00591199" w:rsidP="00CE4089">
      <w:pPr>
        <w:suppressLineNumbers/>
        <w:spacing w:line="240" w:lineRule="auto"/>
        <w:rPr>
          <w:noProof/>
          <w:szCs w:val="22"/>
          <w:lang w:val="it-IT"/>
        </w:rPr>
      </w:pPr>
    </w:p>
    <w:p w14:paraId="2473D5EA" w14:textId="77777777" w:rsidR="00591199" w:rsidRPr="00C04DDF" w:rsidRDefault="00591199"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0AE24076" w14:textId="77777777" w:rsidR="00591199" w:rsidRPr="00C04DDF" w:rsidRDefault="00591199" w:rsidP="00CE4089">
      <w:pPr>
        <w:tabs>
          <w:tab w:val="clear" w:pos="567"/>
        </w:tabs>
        <w:spacing w:line="240" w:lineRule="auto"/>
        <w:rPr>
          <w:noProof/>
          <w:szCs w:val="22"/>
          <w:lang w:val="it-IT"/>
        </w:rPr>
      </w:pPr>
    </w:p>
    <w:p w14:paraId="24CFA92A" w14:textId="77777777" w:rsidR="00591199" w:rsidRPr="00C04DDF" w:rsidRDefault="00591199" w:rsidP="00CE4089">
      <w:pPr>
        <w:tabs>
          <w:tab w:val="clear" w:pos="567"/>
        </w:tabs>
        <w:spacing w:line="240" w:lineRule="auto"/>
        <w:rPr>
          <w:noProof/>
          <w:szCs w:val="22"/>
          <w:lang w:val="it-IT"/>
        </w:rPr>
      </w:pPr>
    </w:p>
    <w:p w14:paraId="4D996FDF"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1265A005" w14:textId="77777777" w:rsidR="00591199" w:rsidRPr="00C04DDF" w:rsidRDefault="00591199" w:rsidP="00CE4089">
      <w:pPr>
        <w:tabs>
          <w:tab w:val="clear" w:pos="567"/>
        </w:tabs>
        <w:spacing w:line="240" w:lineRule="auto"/>
        <w:rPr>
          <w:noProof/>
          <w:szCs w:val="22"/>
          <w:lang w:val="it-IT"/>
        </w:rPr>
      </w:pPr>
    </w:p>
    <w:p w14:paraId="5FB8A9C5" w14:textId="77777777" w:rsidR="00591199" w:rsidRPr="00C04DDF" w:rsidRDefault="00591199" w:rsidP="00CE4089">
      <w:pPr>
        <w:tabs>
          <w:tab w:val="clear" w:pos="567"/>
        </w:tabs>
        <w:spacing w:line="240" w:lineRule="auto"/>
        <w:rPr>
          <w:noProof/>
          <w:szCs w:val="22"/>
          <w:lang w:val="it-IT"/>
        </w:rPr>
      </w:pPr>
    </w:p>
    <w:p w14:paraId="4A55CF1F"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58F7A8F5" w14:textId="77777777" w:rsidR="00591199" w:rsidRPr="00C04DDF" w:rsidRDefault="00591199" w:rsidP="00CE4089">
      <w:pPr>
        <w:suppressLineNumbers/>
        <w:spacing w:line="240" w:lineRule="auto"/>
        <w:rPr>
          <w:noProof/>
          <w:szCs w:val="22"/>
          <w:lang w:val="it-IT"/>
        </w:rPr>
      </w:pPr>
    </w:p>
    <w:p w14:paraId="3019B0E5" w14:textId="77777777" w:rsidR="00591199" w:rsidRPr="00C04DDF" w:rsidRDefault="00591199" w:rsidP="00CE4089">
      <w:pPr>
        <w:tabs>
          <w:tab w:val="clear" w:pos="567"/>
        </w:tabs>
        <w:spacing w:line="240" w:lineRule="auto"/>
        <w:rPr>
          <w:noProof/>
          <w:szCs w:val="22"/>
          <w:lang w:val="it-IT"/>
        </w:rPr>
      </w:pPr>
      <w:r w:rsidRPr="00C04DDF">
        <w:rPr>
          <w:noProof/>
          <w:szCs w:val="22"/>
          <w:lang w:val="it-IT"/>
        </w:rPr>
        <w:t>Scad.</w:t>
      </w:r>
    </w:p>
    <w:p w14:paraId="64A41EA0" w14:textId="77777777" w:rsidR="00591199" w:rsidRPr="00C04DDF" w:rsidRDefault="00591199" w:rsidP="00CE4089">
      <w:pPr>
        <w:tabs>
          <w:tab w:val="clear" w:pos="567"/>
        </w:tabs>
        <w:spacing w:line="240" w:lineRule="auto"/>
        <w:rPr>
          <w:noProof/>
          <w:szCs w:val="22"/>
          <w:lang w:val="it-IT"/>
        </w:rPr>
      </w:pPr>
    </w:p>
    <w:p w14:paraId="0737CD60" w14:textId="77777777" w:rsidR="00591199" w:rsidRPr="00C04DDF" w:rsidRDefault="00591199" w:rsidP="00CE4089">
      <w:pPr>
        <w:tabs>
          <w:tab w:val="clear" w:pos="567"/>
        </w:tabs>
        <w:spacing w:line="240" w:lineRule="auto"/>
        <w:rPr>
          <w:noProof/>
          <w:szCs w:val="22"/>
          <w:lang w:val="it-IT"/>
        </w:rPr>
      </w:pPr>
    </w:p>
    <w:p w14:paraId="02CE88E9" w14:textId="77777777" w:rsidR="00591199" w:rsidRPr="00C04DDF" w:rsidRDefault="00591199"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48670C7D" w14:textId="77777777" w:rsidR="00591199" w:rsidRPr="00C04DDF" w:rsidRDefault="00591199" w:rsidP="00CE4089">
      <w:pPr>
        <w:pStyle w:val="Text"/>
        <w:keepNext/>
        <w:spacing w:before="0"/>
        <w:jc w:val="left"/>
        <w:rPr>
          <w:rFonts w:eastAsia="Times New Roman"/>
          <w:sz w:val="22"/>
          <w:szCs w:val="22"/>
          <w:lang w:val="it-IT"/>
        </w:rPr>
      </w:pPr>
    </w:p>
    <w:p w14:paraId="3456F9F2" w14:textId="77777777" w:rsidR="00591199" w:rsidRPr="00C04DDF" w:rsidRDefault="00591199"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07BF7DED" w14:textId="77777777" w:rsidR="00591199" w:rsidRPr="00C04DDF" w:rsidRDefault="00591199" w:rsidP="00CE4089">
      <w:pPr>
        <w:tabs>
          <w:tab w:val="clear" w:pos="567"/>
        </w:tabs>
        <w:spacing w:line="240" w:lineRule="auto"/>
        <w:rPr>
          <w:noProof/>
          <w:szCs w:val="22"/>
          <w:lang w:val="it-IT"/>
        </w:rPr>
      </w:pPr>
    </w:p>
    <w:p w14:paraId="584EABBD" w14:textId="77777777" w:rsidR="00591199" w:rsidRPr="00C04DDF" w:rsidRDefault="00591199" w:rsidP="00CE4089">
      <w:pPr>
        <w:tabs>
          <w:tab w:val="clear" w:pos="567"/>
        </w:tabs>
        <w:spacing w:line="240" w:lineRule="auto"/>
        <w:rPr>
          <w:noProof/>
          <w:szCs w:val="22"/>
          <w:lang w:val="it-IT"/>
        </w:rPr>
      </w:pPr>
    </w:p>
    <w:p w14:paraId="5D1F45CE"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lastRenderedPageBreak/>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13C5C901" w14:textId="77777777" w:rsidR="00591199" w:rsidRPr="00C04DDF" w:rsidRDefault="00591199" w:rsidP="00CE4089">
      <w:pPr>
        <w:tabs>
          <w:tab w:val="clear" w:pos="567"/>
        </w:tabs>
        <w:spacing w:line="240" w:lineRule="auto"/>
        <w:rPr>
          <w:noProof/>
          <w:szCs w:val="22"/>
          <w:lang w:val="it-IT"/>
        </w:rPr>
      </w:pPr>
    </w:p>
    <w:p w14:paraId="25BCE4AF" w14:textId="77777777" w:rsidR="00591199" w:rsidRPr="00C04DDF" w:rsidRDefault="00591199" w:rsidP="00CE4089">
      <w:pPr>
        <w:tabs>
          <w:tab w:val="clear" w:pos="567"/>
        </w:tabs>
        <w:spacing w:line="240" w:lineRule="auto"/>
        <w:rPr>
          <w:noProof/>
          <w:szCs w:val="22"/>
          <w:lang w:val="it-IT"/>
        </w:rPr>
      </w:pPr>
    </w:p>
    <w:p w14:paraId="5A9DE5B0"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76818227" w14:textId="77777777" w:rsidR="00591199" w:rsidRPr="00C04DDF" w:rsidRDefault="00591199" w:rsidP="00CE4089">
      <w:pPr>
        <w:suppressLineNumbers/>
        <w:spacing w:line="240" w:lineRule="auto"/>
        <w:rPr>
          <w:noProof/>
          <w:szCs w:val="22"/>
          <w:lang w:val="it-IT"/>
        </w:rPr>
      </w:pPr>
    </w:p>
    <w:p w14:paraId="616AFD9D" w14:textId="77777777" w:rsidR="00591199" w:rsidRPr="00C04DDF" w:rsidRDefault="00591199" w:rsidP="00CE4089">
      <w:pPr>
        <w:keepNext/>
        <w:tabs>
          <w:tab w:val="clear" w:pos="567"/>
        </w:tabs>
        <w:spacing w:line="240" w:lineRule="auto"/>
        <w:rPr>
          <w:noProof/>
          <w:szCs w:val="22"/>
          <w:lang w:val="en-US"/>
        </w:rPr>
      </w:pPr>
      <w:r w:rsidRPr="00C04DDF">
        <w:rPr>
          <w:noProof/>
          <w:szCs w:val="22"/>
          <w:lang w:val="en-US"/>
        </w:rPr>
        <w:t>Novartis Europharm Limited</w:t>
      </w:r>
    </w:p>
    <w:p w14:paraId="60905C28" w14:textId="77777777" w:rsidR="00744CD7" w:rsidRPr="00C04DDF" w:rsidRDefault="00744CD7" w:rsidP="00CE4089">
      <w:pPr>
        <w:keepNext/>
        <w:spacing w:line="240" w:lineRule="auto"/>
        <w:rPr>
          <w:color w:val="000000"/>
        </w:rPr>
      </w:pPr>
      <w:r w:rsidRPr="00C04DDF">
        <w:rPr>
          <w:color w:val="000000"/>
        </w:rPr>
        <w:t>Vista Building</w:t>
      </w:r>
    </w:p>
    <w:p w14:paraId="1D2C487E" w14:textId="77777777" w:rsidR="00744CD7" w:rsidRPr="00C04DDF" w:rsidRDefault="00744CD7" w:rsidP="00CE4089">
      <w:pPr>
        <w:keepNext/>
        <w:spacing w:line="240" w:lineRule="auto"/>
        <w:rPr>
          <w:color w:val="000000"/>
        </w:rPr>
      </w:pPr>
      <w:r w:rsidRPr="00C04DDF">
        <w:rPr>
          <w:color w:val="000000"/>
        </w:rPr>
        <w:t>Elm Park, Merrion Road</w:t>
      </w:r>
    </w:p>
    <w:p w14:paraId="46E5DB12" w14:textId="77777777" w:rsidR="00744CD7" w:rsidRPr="00C04DDF" w:rsidRDefault="00744CD7" w:rsidP="00CE4089">
      <w:pPr>
        <w:keepNext/>
        <w:spacing w:line="240" w:lineRule="auto"/>
        <w:rPr>
          <w:color w:val="000000"/>
          <w:lang w:val="it-IT"/>
        </w:rPr>
      </w:pPr>
      <w:r w:rsidRPr="00C04DDF">
        <w:rPr>
          <w:color w:val="000000"/>
          <w:lang w:val="it-IT"/>
        </w:rPr>
        <w:t>Dublin 4</w:t>
      </w:r>
    </w:p>
    <w:p w14:paraId="7B121E72" w14:textId="77777777" w:rsidR="00744CD7" w:rsidRPr="00C04DDF" w:rsidRDefault="00744CD7" w:rsidP="00CE4089">
      <w:pPr>
        <w:spacing w:line="240" w:lineRule="auto"/>
        <w:rPr>
          <w:color w:val="000000"/>
          <w:lang w:val="it-IT"/>
        </w:rPr>
      </w:pPr>
      <w:r w:rsidRPr="00C04DDF">
        <w:rPr>
          <w:color w:val="000000"/>
          <w:lang w:val="it-IT"/>
        </w:rPr>
        <w:t>Irlanda</w:t>
      </w:r>
    </w:p>
    <w:p w14:paraId="0127049D" w14:textId="77777777" w:rsidR="00591199" w:rsidRPr="00C04DDF" w:rsidRDefault="00591199" w:rsidP="00CE4089">
      <w:pPr>
        <w:tabs>
          <w:tab w:val="clear" w:pos="567"/>
        </w:tabs>
        <w:spacing w:line="240" w:lineRule="auto"/>
        <w:rPr>
          <w:noProof/>
          <w:szCs w:val="22"/>
          <w:lang w:val="it-IT"/>
        </w:rPr>
      </w:pPr>
    </w:p>
    <w:p w14:paraId="50E89EA0" w14:textId="77777777" w:rsidR="00591199" w:rsidRPr="00C04DDF" w:rsidRDefault="00591199" w:rsidP="00CE4089">
      <w:pPr>
        <w:tabs>
          <w:tab w:val="clear" w:pos="567"/>
        </w:tabs>
        <w:spacing w:line="240" w:lineRule="auto"/>
        <w:rPr>
          <w:noProof/>
          <w:szCs w:val="22"/>
          <w:lang w:val="it-IT"/>
        </w:rPr>
      </w:pPr>
    </w:p>
    <w:p w14:paraId="071A44AF"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15C9A360" w14:textId="77777777" w:rsidR="00591199" w:rsidRPr="00C04DDF" w:rsidRDefault="00591199"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591199" w:rsidRPr="00C04DDF" w14:paraId="08E43F25" w14:textId="77777777" w:rsidTr="00981852">
        <w:tc>
          <w:tcPr>
            <w:tcW w:w="2376" w:type="dxa"/>
          </w:tcPr>
          <w:p w14:paraId="738D5D62" w14:textId="77777777" w:rsidR="00591199" w:rsidRPr="00C04DDF" w:rsidRDefault="00591199" w:rsidP="00CE4089">
            <w:pPr>
              <w:tabs>
                <w:tab w:val="clear" w:pos="567"/>
                <w:tab w:val="left" w:pos="2268"/>
              </w:tabs>
              <w:spacing w:line="240" w:lineRule="auto"/>
              <w:rPr>
                <w:lang w:val="en-US"/>
              </w:rPr>
            </w:pPr>
            <w:r w:rsidRPr="00C04DDF">
              <w:rPr>
                <w:lang w:val="en-US"/>
              </w:rPr>
              <w:t>EU/1/12/773/00</w:t>
            </w:r>
            <w:r w:rsidR="003C1EA2" w:rsidRPr="00C04DDF">
              <w:rPr>
                <w:lang w:val="en-US"/>
              </w:rPr>
              <w:t>6</w:t>
            </w:r>
          </w:p>
        </w:tc>
        <w:tc>
          <w:tcPr>
            <w:tcW w:w="6237" w:type="dxa"/>
          </w:tcPr>
          <w:p w14:paraId="11446BB2" w14:textId="77777777" w:rsidR="00591199" w:rsidRPr="00C04DDF" w:rsidRDefault="00591199" w:rsidP="00CE4089">
            <w:pPr>
              <w:tabs>
                <w:tab w:val="clear" w:pos="567"/>
                <w:tab w:val="left" w:pos="2268"/>
              </w:tabs>
              <w:spacing w:line="240" w:lineRule="auto"/>
              <w:rPr>
                <w:lang w:val="en-US"/>
              </w:rPr>
            </w:pPr>
            <w:r w:rsidRPr="00C04DDF">
              <w:rPr>
                <w:shd w:val="clear" w:color="auto" w:fill="D9D9D9"/>
              </w:rPr>
              <w:t>1</w:t>
            </w:r>
            <w:r w:rsidR="0038756F" w:rsidRPr="00C04DDF">
              <w:rPr>
                <w:shd w:val="clear" w:color="auto" w:fill="D9D9D9"/>
              </w:rPr>
              <w:t>68</w:t>
            </w:r>
            <w:r w:rsidRPr="00C04DDF">
              <w:rPr>
                <w:shd w:val="clear" w:color="auto" w:fill="D9D9D9"/>
              </w:rPr>
              <w:t> compress</w:t>
            </w:r>
            <w:r w:rsidR="0038756F" w:rsidRPr="00C04DDF">
              <w:rPr>
                <w:shd w:val="clear" w:color="auto" w:fill="D9D9D9"/>
              </w:rPr>
              <w:t>e (3x56)</w:t>
            </w:r>
          </w:p>
        </w:tc>
      </w:tr>
    </w:tbl>
    <w:p w14:paraId="375719C0" w14:textId="77777777" w:rsidR="00591199" w:rsidRPr="00C04DDF" w:rsidRDefault="00591199" w:rsidP="00CE4089">
      <w:pPr>
        <w:tabs>
          <w:tab w:val="clear" w:pos="567"/>
        </w:tabs>
        <w:spacing w:line="240" w:lineRule="auto"/>
        <w:rPr>
          <w:noProof/>
          <w:szCs w:val="22"/>
          <w:lang w:val="it-IT"/>
        </w:rPr>
      </w:pPr>
    </w:p>
    <w:p w14:paraId="2383B424" w14:textId="77777777" w:rsidR="00591199" w:rsidRPr="00C04DDF" w:rsidRDefault="00591199" w:rsidP="00CE4089">
      <w:pPr>
        <w:tabs>
          <w:tab w:val="clear" w:pos="567"/>
        </w:tabs>
        <w:spacing w:line="240" w:lineRule="auto"/>
        <w:rPr>
          <w:noProof/>
          <w:szCs w:val="22"/>
          <w:lang w:val="it-IT"/>
        </w:rPr>
      </w:pPr>
    </w:p>
    <w:p w14:paraId="0EA2974E"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0E935717" w14:textId="77777777" w:rsidR="00591199" w:rsidRPr="00C04DDF" w:rsidRDefault="00591199" w:rsidP="00CE4089">
      <w:pPr>
        <w:suppressLineNumbers/>
        <w:spacing w:line="240" w:lineRule="auto"/>
        <w:rPr>
          <w:i/>
          <w:noProof/>
          <w:szCs w:val="22"/>
          <w:lang w:val="it-IT"/>
        </w:rPr>
      </w:pPr>
    </w:p>
    <w:p w14:paraId="4580D955" w14:textId="77777777" w:rsidR="00591199" w:rsidRPr="00C04DDF" w:rsidRDefault="00591199" w:rsidP="00CE4089">
      <w:pPr>
        <w:tabs>
          <w:tab w:val="clear" w:pos="567"/>
        </w:tabs>
        <w:spacing w:line="240" w:lineRule="auto"/>
        <w:rPr>
          <w:noProof/>
          <w:szCs w:val="22"/>
          <w:lang w:val="it-IT"/>
        </w:rPr>
      </w:pPr>
      <w:r w:rsidRPr="00C04DDF">
        <w:rPr>
          <w:noProof/>
          <w:szCs w:val="22"/>
          <w:lang w:val="it-IT"/>
        </w:rPr>
        <w:t>Lotto</w:t>
      </w:r>
    </w:p>
    <w:p w14:paraId="7B1E72C2" w14:textId="77777777" w:rsidR="00591199" w:rsidRPr="00C04DDF" w:rsidRDefault="00591199" w:rsidP="00CE4089">
      <w:pPr>
        <w:tabs>
          <w:tab w:val="clear" w:pos="567"/>
        </w:tabs>
        <w:spacing w:line="240" w:lineRule="auto"/>
        <w:rPr>
          <w:noProof/>
          <w:szCs w:val="22"/>
          <w:lang w:val="it-IT"/>
        </w:rPr>
      </w:pPr>
    </w:p>
    <w:p w14:paraId="5A25775C" w14:textId="77777777" w:rsidR="00591199" w:rsidRPr="00C04DDF" w:rsidRDefault="00591199" w:rsidP="00CE4089">
      <w:pPr>
        <w:tabs>
          <w:tab w:val="clear" w:pos="567"/>
        </w:tabs>
        <w:spacing w:line="240" w:lineRule="auto"/>
        <w:rPr>
          <w:noProof/>
          <w:szCs w:val="22"/>
          <w:lang w:val="it-IT"/>
        </w:rPr>
      </w:pPr>
    </w:p>
    <w:p w14:paraId="6A60DA10" w14:textId="77777777" w:rsidR="00591199" w:rsidRPr="00C04DDF" w:rsidRDefault="00591199"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209A8942" w14:textId="77777777" w:rsidR="00591199" w:rsidRPr="00C04DDF" w:rsidRDefault="00591199" w:rsidP="00CE4089">
      <w:pPr>
        <w:suppressLineNumbers/>
        <w:spacing w:line="240" w:lineRule="auto"/>
        <w:rPr>
          <w:i/>
          <w:noProof/>
          <w:szCs w:val="22"/>
          <w:lang w:val="it-IT"/>
        </w:rPr>
      </w:pPr>
    </w:p>
    <w:p w14:paraId="63905C9A" w14:textId="77777777" w:rsidR="00591199" w:rsidRPr="00C04DDF" w:rsidRDefault="00591199" w:rsidP="00CE4089">
      <w:pPr>
        <w:tabs>
          <w:tab w:val="clear" w:pos="567"/>
        </w:tabs>
        <w:spacing w:line="240" w:lineRule="auto"/>
        <w:rPr>
          <w:noProof/>
          <w:szCs w:val="22"/>
          <w:lang w:val="it-IT"/>
        </w:rPr>
      </w:pPr>
    </w:p>
    <w:p w14:paraId="343D5F8E" w14:textId="77777777" w:rsidR="00591199" w:rsidRPr="00C04DDF" w:rsidRDefault="00591199"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31879BBC" w14:textId="77777777" w:rsidR="00591199" w:rsidRPr="00C04DDF" w:rsidRDefault="00591199" w:rsidP="00CE4089">
      <w:pPr>
        <w:tabs>
          <w:tab w:val="clear" w:pos="567"/>
        </w:tabs>
        <w:spacing w:line="240" w:lineRule="auto"/>
        <w:rPr>
          <w:noProof/>
          <w:szCs w:val="22"/>
          <w:lang w:val="it-IT"/>
        </w:rPr>
      </w:pPr>
    </w:p>
    <w:p w14:paraId="3A6E4A46" w14:textId="77777777" w:rsidR="00591199" w:rsidRPr="00C04DDF" w:rsidRDefault="00591199" w:rsidP="00CE4089">
      <w:pPr>
        <w:tabs>
          <w:tab w:val="clear" w:pos="567"/>
        </w:tabs>
        <w:spacing w:line="240" w:lineRule="auto"/>
        <w:rPr>
          <w:noProof/>
          <w:szCs w:val="22"/>
          <w:lang w:val="it-IT"/>
        </w:rPr>
      </w:pPr>
    </w:p>
    <w:p w14:paraId="34242424" w14:textId="77777777" w:rsidR="00591199" w:rsidRPr="00C04DDF" w:rsidRDefault="00591199"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698B4235" w14:textId="77777777" w:rsidR="00591199" w:rsidRPr="00C04DDF" w:rsidRDefault="00591199" w:rsidP="00CE4089">
      <w:pPr>
        <w:suppressLineNumbers/>
        <w:spacing w:line="240" w:lineRule="auto"/>
        <w:rPr>
          <w:noProof/>
          <w:szCs w:val="22"/>
          <w:lang w:val="it-IT"/>
        </w:rPr>
      </w:pPr>
    </w:p>
    <w:p w14:paraId="1E77CFE3" w14:textId="77777777" w:rsidR="00591199" w:rsidRPr="00C04DDF" w:rsidRDefault="00591199" w:rsidP="00CE4089">
      <w:pPr>
        <w:keepNext/>
        <w:tabs>
          <w:tab w:val="clear" w:pos="567"/>
        </w:tabs>
        <w:spacing w:line="240" w:lineRule="auto"/>
        <w:rPr>
          <w:noProof/>
          <w:szCs w:val="22"/>
          <w:lang w:val="it-IT"/>
        </w:rPr>
      </w:pPr>
      <w:r w:rsidRPr="00C04DDF">
        <w:rPr>
          <w:noProof/>
          <w:szCs w:val="22"/>
          <w:lang w:val="it-IT"/>
        </w:rPr>
        <w:t>Jakavi 5 mg</w:t>
      </w:r>
    </w:p>
    <w:p w14:paraId="756EE8C4" w14:textId="77777777" w:rsidR="00B32E79" w:rsidRPr="00C04DDF" w:rsidRDefault="00B32E79" w:rsidP="00CE4089">
      <w:pPr>
        <w:keepNext/>
        <w:tabs>
          <w:tab w:val="clear" w:pos="567"/>
        </w:tabs>
        <w:spacing w:line="240" w:lineRule="auto"/>
        <w:rPr>
          <w:noProof/>
          <w:szCs w:val="22"/>
          <w:lang w:val="it-IT"/>
        </w:rPr>
      </w:pPr>
    </w:p>
    <w:p w14:paraId="3AE494F9" w14:textId="77777777" w:rsidR="00B32E79" w:rsidRPr="00C04DDF" w:rsidRDefault="00B32E79" w:rsidP="00CE4089">
      <w:pPr>
        <w:keepNext/>
        <w:tabs>
          <w:tab w:val="clear" w:pos="567"/>
        </w:tabs>
        <w:spacing w:line="240" w:lineRule="auto"/>
        <w:rPr>
          <w:noProof/>
          <w:szCs w:val="22"/>
          <w:lang w:val="it-IT"/>
        </w:rPr>
      </w:pPr>
    </w:p>
    <w:p w14:paraId="6E33F257" w14:textId="77777777" w:rsidR="00B32E79" w:rsidRPr="00C04DDF" w:rsidRDefault="00B32E79"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17.</w:t>
      </w:r>
      <w:r w:rsidRPr="00C04DDF">
        <w:rPr>
          <w:b/>
          <w:noProof/>
          <w:lang w:val="it-IT"/>
        </w:rPr>
        <w:tab/>
        <w:t>IDENTIFICATIVO UNICO – CODICE A BARRE BIDIMENSIONALE</w:t>
      </w:r>
    </w:p>
    <w:p w14:paraId="59E4E44C" w14:textId="77777777" w:rsidR="00B32E79" w:rsidRPr="00C04DDF" w:rsidRDefault="00B32E79" w:rsidP="00CE4089">
      <w:pPr>
        <w:tabs>
          <w:tab w:val="clear" w:pos="567"/>
          <w:tab w:val="left" w:pos="720"/>
        </w:tabs>
        <w:spacing w:line="240" w:lineRule="auto"/>
        <w:rPr>
          <w:noProof/>
          <w:lang w:val="it-IT"/>
        </w:rPr>
      </w:pPr>
    </w:p>
    <w:p w14:paraId="3D1718A4" w14:textId="77777777" w:rsidR="00B32E79" w:rsidRPr="00C04DDF" w:rsidRDefault="00B32E79" w:rsidP="00CE4089">
      <w:pPr>
        <w:tabs>
          <w:tab w:val="clear" w:pos="567"/>
          <w:tab w:val="left" w:pos="720"/>
        </w:tabs>
        <w:spacing w:line="240" w:lineRule="auto"/>
        <w:rPr>
          <w:shd w:val="pct15" w:color="auto" w:fill="auto"/>
          <w:lang w:val="it-IT"/>
        </w:rPr>
      </w:pPr>
      <w:r w:rsidRPr="00C04DDF">
        <w:rPr>
          <w:shd w:val="pct15" w:color="auto" w:fill="auto"/>
          <w:lang w:val="it-IT"/>
        </w:rPr>
        <w:t>Codice a barre bidimensionale con identificativo unico incluso.</w:t>
      </w:r>
    </w:p>
    <w:p w14:paraId="3A192E09" w14:textId="77777777" w:rsidR="00B32E79" w:rsidRPr="0000154A" w:rsidRDefault="00B32E79" w:rsidP="00CE4089">
      <w:pPr>
        <w:tabs>
          <w:tab w:val="clear" w:pos="567"/>
          <w:tab w:val="left" w:pos="720"/>
        </w:tabs>
        <w:spacing w:line="240" w:lineRule="auto"/>
        <w:rPr>
          <w:noProof/>
          <w:szCs w:val="22"/>
          <w:lang w:val="it-IT"/>
        </w:rPr>
      </w:pPr>
    </w:p>
    <w:p w14:paraId="7307DCAB" w14:textId="77777777" w:rsidR="00B32E79" w:rsidRPr="00C04DDF" w:rsidRDefault="00B32E79" w:rsidP="00CE4089">
      <w:pPr>
        <w:keepNext/>
        <w:tabs>
          <w:tab w:val="clear" w:pos="567"/>
        </w:tabs>
        <w:spacing w:line="240" w:lineRule="auto"/>
        <w:rPr>
          <w:noProof/>
          <w:szCs w:val="22"/>
          <w:lang w:val="it-IT"/>
        </w:rPr>
      </w:pPr>
    </w:p>
    <w:p w14:paraId="0FA97E51" w14:textId="77777777" w:rsidR="00B32E79" w:rsidRPr="00C04DDF" w:rsidRDefault="00B32E79"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18.</w:t>
      </w:r>
      <w:r w:rsidRPr="00C04DDF">
        <w:rPr>
          <w:b/>
          <w:noProof/>
          <w:lang w:val="it-IT"/>
        </w:rPr>
        <w:tab/>
        <w:t>IDENTIFICATIVO UNICO - DATI LEGGIBILI</w:t>
      </w:r>
    </w:p>
    <w:p w14:paraId="745F9601" w14:textId="77777777" w:rsidR="00B32E79" w:rsidRPr="00C04DDF" w:rsidRDefault="00B32E79" w:rsidP="00CE4089">
      <w:pPr>
        <w:tabs>
          <w:tab w:val="clear" w:pos="567"/>
          <w:tab w:val="left" w:pos="720"/>
        </w:tabs>
        <w:spacing w:line="240" w:lineRule="auto"/>
        <w:rPr>
          <w:noProof/>
          <w:lang w:val="it-IT"/>
        </w:rPr>
      </w:pPr>
    </w:p>
    <w:p w14:paraId="120AA77E" w14:textId="77777777" w:rsidR="00B32E79" w:rsidRPr="00C04DDF" w:rsidRDefault="00B32E79" w:rsidP="00CE4089">
      <w:pPr>
        <w:keepNext/>
        <w:keepLines/>
        <w:rPr>
          <w:color w:val="000000"/>
          <w:szCs w:val="22"/>
          <w:lang w:val="it-IT"/>
        </w:rPr>
      </w:pPr>
      <w:r w:rsidRPr="00C04DDF">
        <w:rPr>
          <w:szCs w:val="22"/>
          <w:lang w:val="it-IT"/>
        </w:rPr>
        <w:t>PC</w:t>
      </w:r>
    </w:p>
    <w:p w14:paraId="3DC83B74" w14:textId="77777777" w:rsidR="00B32E79" w:rsidRPr="00C04DDF" w:rsidRDefault="00B32E79" w:rsidP="00CE4089">
      <w:pPr>
        <w:keepNext/>
        <w:keepLines/>
        <w:rPr>
          <w:szCs w:val="22"/>
          <w:lang w:val="it-IT"/>
        </w:rPr>
      </w:pPr>
      <w:r w:rsidRPr="00C04DDF">
        <w:rPr>
          <w:szCs w:val="22"/>
          <w:lang w:val="it-IT"/>
        </w:rPr>
        <w:t>SN</w:t>
      </w:r>
    </w:p>
    <w:p w14:paraId="459DB133" w14:textId="77777777" w:rsidR="00B32E79" w:rsidRPr="00C04DDF" w:rsidRDefault="00B32E79" w:rsidP="00CE4089">
      <w:pPr>
        <w:tabs>
          <w:tab w:val="clear" w:pos="567"/>
          <w:tab w:val="left" w:pos="720"/>
        </w:tabs>
        <w:spacing w:line="240" w:lineRule="auto"/>
        <w:rPr>
          <w:szCs w:val="22"/>
          <w:lang w:val="it-IT"/>
        </w:rPr>
      </w:pPr>
      <w:r w:rsidRPr="00C04DDF">
        <w:rPr>
          <w:szCs w:val="22"/>
          <w:lang w:val="it-IT"/>
        </w:rPr>
        <w:t>NN</w:t>
      </w:r>
    </w:p>
    <w:p w14:paraId="4DA3C61F" w14:textId="77777777" w:rsidR="00B32E79" w:rsidRPr="00C04DDF" w:rsidRDefault="00B32E79" w:rsidP="00CE4089">
      <w:pPr>
        <w:keepNext/>
        <w:tabs>
          <w:tab w:val="clear" w:pos="567"/>
        </w:tabs>
        <w:spacing w:line="240" w:lineRule="auto"/>
        <w:rPr>
          <w:noProof/>
          <w:szCs w:val="22"/>
          <w:lang w:val="it-IT"/>
        </w:rPr>
      </w:pPr>
    </w:p>
    <w:p w14:paraId="1EF46FE0" w14:textId="77777777" w:rsidR="0038756F" w:rsidRPr="00C04DDF" w:rsidRDefault="00591199" w:rsidP="00CE4089">
      <w:pPr>
        <w:spacing w:line="240" w:lineRule="auto"/>
        <w:rPr>
          <w:noProof/>
          <w:szCs w:val="22"/>
          <w:lang w:val="it-IT"/>
        </w:rPr>
      </w:pPr>
      <w:r w:rsidRPr="00C04DDF">
        <w:rPr>
          <w:noProof/>
          <w:szCs w:val="22"/>
          <w:lang w:val="it-IT"/>
        </w:rPr>
        <w:br w:type="page"/>
      </w:r>
    </w:p>
    <w:p w14:paraId="2274AB56" w14:textId="77777777" w:rsidR="00452D5C" w:rsidRPr="00C04DDF" w:rsidRDefault="00452D5C" w:rsidP="00CE4089">
      <w:pPr>
        <w:suppressLineNumbers/>
        <w:spacing w:line="240" w:lineRule="auto"/>
        <w:rPr>
          <w:szCs w:val="22"/>
          <w:lang w:val="it-IT"/>
        </w:rPr>
      </w:pPr>
    </w:p>
    <w:p w14:paraId="70DDB63D"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04A5449D"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5345F7A7"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INTERMEDIA DELLA CONFEZIONE MULTIPLA</w:t>
      </w:r>
    </w:p>
    <w:p w14:paraId="3E3A997C" w14:textId="77777777" w:rsidR="0038756F" w:rsidRPr="00C04DDF" w:rsidRDefault="0038756F" w:rsidP="00CE4089">
      <w:pPr>
        <w:suppressLineNumbers/>
        <w:spacing w:line="240" w:lineRule="auto"/>
        <w:rPr>
          <w:noProof/>
          <w:szCs w:val="22"/>
          <w:lang w:val="it-IT"/>
        </w:rPr>
      </w:pPr>
    </w:p>
    <w:p w14:paraId="691EFF63" w14:textId="77777777" w:rsidR="0038756F" w:rsidRPr="00C04DDF" w:rsidRDefault="0038756F" w:rsidP="00CE4089">
      <w:pPr>
        <w:suppressLineNumbers/>
        <w:spacing w:line="240" w:lineRule="auto"/>
        <w:rPr>
          <w:noProof/>
          <w:szCs w:val="22"/>
          <w:lang w:val="it-IT"/>
        </w:rPr>
      </w:pPr>
    </w:p>
    <w:p w14:paraId="653874E5"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41E95FAA" w14:textId="77777777" w:rsidR="0038756F" w:rsidRPr="00C04DDF" w:rsidRDefault="0038756F" w:rsidP="00CE4089">
      <w:pPr>
        <w:suppressLineNumbers/>
        <w:spacing w:line="240" w:lineRule="auto"/>
        <w:rPr>
          <w:noProof/>
          <w:szCs w:val="22"/>
          <w:lang w:val="it-IT"/>
        </w:rPr>
      </w:pPr>
    </w:p>
    <w:p w14:paraId="3107DADE" w14:textId="77777777" w:rsidR="0038756F" w:rsidRPr="00C04DDF" w:rsidRDefault="0038756F" w:rsidP="00CE4089">
      <w:pPr>
        <w:keepNext/>
        <w:tabs>
          <w:tab w:val="clear" w:pos="567"/>
        </w:tabs>
        <w:spacing w:line="240" w:lineRule="auto"/>
        <w:rPr>
          <w:noProof/>
          <w:szCs w:val="22"/>
          <w:lang w:val="it-IT"/>
        </w:rPr>
      </w:pPr>
      <w:r w:rsidRPr="00C04DDF">
        <w:rPr>
          <w:noProof/>
          <w:szCs w:val="22"/>
          <w:lang w:val="it-IT"/>
        </w:rPr>
        <w:t>Jakavi 5 mg compresse</w:t>
      </w:r>
    </w:p>
    <w:p w14:paraId="156455E3" w14:textId="77777777" w:rsidR="0038756F" w:rsidRPr="00C04DDF" w:rsidRDefault="00B32E79" w:rsidP="00CE4089">
      <w:pPr>
        <w:tabs>
          <w:tab w:val="clear" w:pos="567"/>
        </w:tabs>
        <w:spacing w:line="240" w:lineRule="auto"/>
        <w:rPr>
          <w:noProof/>
          <w:szCs w:val="22"/>
          <w:lang w:val="it-IT"/>
        </w:rPr>
      </w:pPr>
      <w:r w:rsidRPr="00C04DDF">
        <w:rPr>
          <w:noProof/>
          <w:szCs w:val="22"/>
          <w:lang w:val="it-IT"/>
        </w:rPr>
        <w:t>r</w:t>
      </w:r>
      <w:r w:rsidR="0038756F" w:rsidRPr="00C04DDF">
        <w:rPr>
          <w:noProof/>
          <w:szCs w:val="22"/>
          <w:lang w:val="it-IT"/>
        </w:rPr>
        <w:t>uxolitinib</w:t>
      </w:r>
    </w:p>
    <w:p w14:paraId="453F93C5" w14:textId="77777777" w:rsidR="0038756F" w:rsidRPr="00C04DDF" w:rsidRDefault="0038756F" w:rsidP="00CE4089">
      <w:pPr>
        <w:spacing w:line="240" w:lineRule="auto"/>
        <w:rPr>
          <w:noProof/>
          <w:szCs w:val="22"/>
          <w:lang w:val="it-IT"/>
        </w:rPr>
      </w:pPr>
    </w:p>
    <w:p w14:paraId="3314D026" w14:textId="77777777" w:rsidR="0038756F" w:rsidRPr="00C04DDF" w:rsidRDefault="0038756F" w:rsidP="00CE4089">
      <w:pPr>
        <w:spacing w:line="240" w:lineRule="auto"/>
        <w:rPr>
          <w:noProof/>
          <w:szCs w:val="22"/>
          <w:lang w:val="it-IT"/>
        </w:rPr>
      </w:pPr>
    </w:p>
    <w:p w14:paraId="408204A4"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56F8E251" w14:textId="77777777" w:rsidR="0038756F" w:rsidRPr="00C04DDF" w:rsidRDefault="0038756F" w:rsidP="00CE4089">
      <w:pPr>
        <w:suppressLineNumbers/>
        <w:spacing w:line="240" w:lineRule="auto"/>
        <w:rPr>
          <w:noProof/>
          <w:szCs w:val="22"/>
          <w:lang w:val="it-IT"/>
        </w:rPr>
      </w:pPr>
    </w:p>
    <w:p w14:paraId="250F15FE" w14:textId="77777777" w:rsidR="0038756F" w:rsidRPr="00C04DDF" w:rsidRDefault="0038756F" w:rsidP="00CE4089">
      <w:pPr>
        <w:keepNext/>
        <w:tabs>
          <w:tab w:val="clear" w:pos="567"/>
        </w:tabs>
        <w:spacing w:line="240" w:lineRule="auto"/>
        <w:rPr>
          <w:noProof/>
          <w:szCs w:val="22"/>
          <w:lang w:val="it-IT"/>
        </w:rPr>
      </w:pPr>
      <w:r w:rsidRPr="00C04DDF">
        <w:rPr>
          <w:noProof/>
          <w:szCs w:val="22"/>
          <w:lang w:val="it-IT"/>
        </w:rPr>
        <w:t>Ogni compressa contiene 5 mg di ruxolitinib (come fosfato).</w:t>
      </w:r>
    </w:p>
    <w:p w14:paraId="4ECB7F93" w14:textId="77777777" w:rsidR="0038756F" w:rsidRPr="00C04DDF" w:rsidRDefault="0038756F" w:rsidP="00CE4089">
      <w:pPr>
        <w:spacing w:line="240" w:lineRule="auto"/>
        <w:rPr>
          <w:noProof/>
          <w:szCs w:val="22"/>
          <w:lang w:val="it-IT"/>
        </w:rPr>
      </w:pPr>
    </w:p>
    <w:p w14:paraId="6FE9FD1F" w14:textId="77777777" w:rsidR="0038756F" w:rsidRPr="00C04DDF" w:rsidRDefault="0038756F" w:rsidP="00CE4089">
      <w:pPr>
        <w:spacing w:line="240" w:lineRule="auto"/>
        <w:rPr>
          <w:noProof/>
          <w:szCs w:val="22"/>
          <w:lang w:val="it-IT"/>
        </w:rPr>
      </w:pPr>
    </w:p>
    <w:p w14:paraId="7EA07C7A"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6DD45C03" w14:textId="77777777" w:rsidR="0038756F" w:rsidRPr="00C04DDF" w:rsidRDefault="0038756F" w:rsidP="00CE4089">
      <w:pPr>
        <w:keepNext/>
        <w:tabs>
          <w:tab w:val="clear" w:pos="567"/>
        </w:tabs>
        <w:spacing w:line="240" w:lineRule="auto"/>
        <w:rPr>
          <w:noProof/>
          <w:szCs w:val="22"/>
          <w:lang w:val="it-IT"/>
        </w:rPr>
      </w:pPr>
    </w:p>
    <w:p w14:paraId="06DADD7F" w14:textId="77777777" w:rsidR="0038756F" w:rsidRPr="00C04DDF" w:rsidRDefault="0038756F" w:rsidP="00CE4089">
      <w:pPr>
        <w:tabs>
          <w:tab w:val="clear" w:pos="567"/>
        </w:tabs>
        <w:spacing w:line="240" w:lineRule="auto"/>
        <w:rPr>
          <w:noProof/>
          <w:szCs w:val="22"/>
          <w:lang w:val="it-IT"/>
        </w:rPr>
      </w:pPr>
      <w:r w:rsidRPr="00C04DDF">
        <w:rPr>
          <w:noProof/>
          <w:szCs w:val="22"/>
          <w:lang w:val="it-IT"/>
        </w:rPr>
        <w:t>Contiene lattosio.</w:t>
      </w:r>
    </w:p>
    <w:p w14:paraId="15701519" w14:textId="77777777" w:rsidR="0038756F" w:rsidRPr="00C04DDF" w:rsidRDefault="0038756F" w:rsidP="00CE4089">
      <w:pPr>
        <w:tabs>
          <w:tab w:val="clear" w:pos="567"/>
        </w:tabs>
        <w:spacing w:line="240" w:lineRule="auto"/>
        <w:rPr>
          <w:noProof/>
          <w:szCs w:val="22"/>
          <w:lang w:val="it-IT"/>
        </w:rPr>
      </w:pPr>
    </w:p>
    <w:p w14:paraId="07E63042" w14:textId="77777777" w:rsidR="0038756F" w:rsidRPr="00C04DDF" w:rsidRDefault="0038756F" w:rsidP="00CE4089">
      <w:pPr>
        <w:tabs>
          <w:tab w:val="clear" w:pos="567"/>
        </w:tabs>
        <w:spacing w:line="240" w:lineRule="auto"/>
        <w:rPr>
          <w:noProof/>
          <w:szCs w:val="22"/>
          <w:lang w:val="it-IT"/>
        </w:rPr>
      </w:pPr>
    </w:p>
    <w:p w14:paraId="24D61517"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43F3E746" w14:textId="77777777" w:rsidR="0038756F" w:rsidRPr="00C04DDF" w:rsidRDefault="0038756F" w:rsidP="00CE4089">
      <w:pPr>
        <w:keepNext/>
        <w:tabs>
          <w:tab w:val="clear" w:pos="567"/>
        </w:tabs>
        <w:spacing w:line="240" w:lineRule="auto"/>
        <w:rPr>
          <w:noProof/>
          <w:szCs w:val="22"/>
          <w:lang w:val="it-IT"/>
        </w:rPr>
      </w:pPr>
    </w:p>
    <w:p w14:paraId="7EFC530D" w14:textId="77777777" w:rsidR="0038756F" w:rsidRPr="00C04DDF" w:rsidRDefault="0038756F" w:rsidP="00CE4089">
      <w:pPr>
        <w:tabs>
          <w:tab w:val="clear" w:pos="567"/>
        </w:tabs>
        <w:spacing w:line="240" w:lineRule="auto"/>
        <w:rPr>
          <w:noProof/>
          <w:szCs w:val="22"/>
          <w:lang w:val="it-IT"/>
        </w:rPr>
      </w:pPr>
      <w:r w:rsidRPr="00C04DDF">
        <w:rPr>
          <w:noProof/>
          <w:szCs w:val="22"/>
          <w:shd w:val="pct15" w:color="auto" w:fill="auto"/>
          <w:lang w:val="it-IT"/>
        </w:rPr>
        <w:t>Compresse</w:t>
      </w:r>
    </w:p>
    <w:p w14:paraId="310B05C5" w14:textId="77777777" w:rsidR="0038756F" w:rsidRPr="00C04DDF" w:rsidRDefault="0038756F" w:rsidP="00CE4089">
      <w:pPr>
        <w:tabs>
          <w:tab w:val="clear" w:pos="567"/>
        </w:tabs>
        <w:spacing w:line="240" w:lineRule="auto"/>
        <w:rPr>
          <w:noProof/>
          <w:szCs w:val="22"/>
          <w:lang w:val="it-IT"/>
        </w:rPr>
      </w:pPr>
    </w:p>
    <w:p w14:paraId="0EE92DB6" w14:textId="77777777" w:rsidR="0038756F" w:rsidRPr="00C04DDF" w:rsidRDefault="0038756F" w:rsidP="00CE4089">
      <w:pPr>
        <w:tabs>
          <w:tab w:val="clear" w:pos="567"/>
        </w:tabs>
        <w:spacing w:line="240" w:lineRule="auto"/>
        <w:rPr>
          <w:noProof/>
          <w:szCs w:val="22"/>
          <w:lang w:val="it-IT"/>
        </w:rPr>
      </w:pPr>
      <w:r w:rsidRPr="00C04DDF">
        <w:rPr>
          <w:noProof/>
          <w:szCs w:val="22"/>
          <w:lang w:val="it-IT"/>
        </w:rPr>
        <w:t>56 compresse. Componente di una confezione multipla. Da non vendersi separatamente.</w:t>
      </w:r>
    </w:p>
    <w:p w14:paraId="228B5C1C" w14:textId="77777777" w:rsidR="0038756F" w:rsidRPr="00C04DDF" w:rsidRDefault="0038756F" w:rsidP="00CE4089">
      <w:pPr>
        <w:tabs>
          <w:tab w:val="clear" w:pos="567"/>
        </w:tabs>
        <w:spacing w:line="240" w:lineRule="auto"/>
        <w:rPr>
          <w:noProof/>
          <w:szCs w:val="22"/>
          <w:lang w:val="it-IT"/>
        </w:rPr>
      </w:pPr>
    </w:p>
    <w:p w14:paraId="57597277" w14:textId="77777777" w:rsidR="0038756F" w:rsidRPr="00C04DDF" w:rsidRDefault="0038756F" w:rsidP="00CE4089">
      <w:pPr>
        <w:tabs>
          <w:tab w:val="clear" w:pos="567"/>
        </w:tabs>
        <w:spacing w:line="240" w:lineRule="auto"/>
        <w:rPr>
          <w:noProof/>
          <w:szCs w:val="22"/>
          <w:lang w:val="it-IT"/>
        </w:rPr>
      </w:pPr>
    </w:p>
    <w:p w14:paraId="1D892656"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31906252" w14:textId="77777777" w:rsidR="0038756F" w:rsidRPr="00C04DDF" w:rsidRDefault="0038756F" w:rsidP="00CE4089">
      <w:pPr>
        <w:keepNext/>
        <w:tabs>
          <w:tab w:val="clear" w:pos="567"/>
        </w:tabs>
        <w:spacing w:line="240" w:lineRule="auto"/>
        <w:rPr>
          <w:noProof/>
          <w:szCs w:val="22"/>
          <w:lang w:val="it-IT"/>
        </w:rPr>
      </w:pPr>
    </w:p>
    <w:p w14:paraId="0B18BCA8" w14:textId="77777777" w:rsidR="0038756F" w:rsidRPr="00C04DDF" w:rsidRDefault="0038756F" w:rsidP="00CE4089">
      <w:pPr>
        <w:keepNext/>
        <w:tabs>
          <w:tab w:val="clear" w:pos="567"/>
        </w:tabs>
        <w:spacing w:line="240" w:lineRule="auto"/>
        <w:rPr>
          <w:noProof/>
          <w:szCs w:val="22"/>
          <w:lang w:val="it-IT"/>
        </w:rPr>
      </w:pPr>
      <w:r w:rsidRPr="00C04DDF">
        <w:rPr>
          <w:noProof/>
          <w:szCs w:val="22"/>
          <w:lang w:val="it-IT"/>
        </w:rPr>
        <w:t>Uso orale</w:t>
      </w:r>
    </w:p>
    <w:p w14:paraId="4F0A3CD7" w14:textId="77777777" w:rsidR="0038756F" w:rsidRPr="00C04DDF" w:rsidRDefault="0038756F" w:rsidP="00CE4089">
      <w:pPr>
        <w:tabs>
          <w:tab w:val="clear" w:pos="567"/>
        </w:tabs>
        <w:spacing w:line="240" w:lineRule="auto"/>
        <w:rPr>
          <w:noProof/>
          <w:szCs w:val="22"/>
          <w:lang w:val="it-IT"/>
        </w:rPr>
      </w:pPr>
      <w:r w:rsidRPr="00C04DDF">
        <w:rPr>
          <w:szCs w:val="22"/>
          <w:lang w:val="it-IT"/>
        </w:rPr>
        <w:t>Leggere il foglio illustrativo prima dell’uso.</w:t>
      </w:r>
    </w:p>
    <w:p w14:paraId="56CCECB4" w14:textId="77777777" w:rsidR="0038756F" w:rsidRPr="00C04DDF" w:rsidRDefault="0038756F" w:rsidP="00CE4089">
      <w:pPr>
        <w:tabs>
          <w:tab w:val="clear" w:pos="567"/>
        </w:tabs>
        <w:spacing w:line="240" w:lineRule="auto"/>
        <w:rPr>
          <w:noProof/>
          <w:szCs w:val="22"/>
          <w:lang w:val="it-IT"/>
        </w:rPr>
      </w:pPr>
    </w:p>
    <w:p w14:paraId="0EA1A51D" w14:textId="77777777" w:rsidR="0038756F" w:rsidRPr="00C04DDF" w:rsidRDefault="0038756F" w:rsidP="00CE4089">
      <w:pPr>
        <w:tabs>
          <w:tab w:val="clear" w:pos="567"/>
        </w:tabs>
        <w:spacing w:line="240" w:lineRule="auto"/>
        <w:rPr>
          <w:noProof/>
          <w:szCs w:val="22"/>
          <w:lang w:val="it-IT"/>
        </w:rPr>
      </w:pPr>
    </w:p>
    <w:p w14:paraId="6A47F657"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65C25945" w14:textId="77777777" w:rsidR="0038756F" w:rsidRPr="00C04DDF" w:rsidRDefault="0038756F" w:rsidP="00CE4089">
      <w:pPr>
        <w:suppressLineNumbers/>
        <w:spacing w:line="240" w:lineRule="auto"/>
        <w:rPr>
          <w:noProof/>
          <w:szCs w:val="22"/>
          <w:lang w:val="it-IT"/>
        </w:rPr>
      </w:pPr>
    </w:p>
    <w:p w14:paraId="6BE79AF5" w14:textId="77777777" w:rsidR="0038756F" w:rsidRPr="00C04DDF" w:rsidRDefault="0038756F"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2F30A29D" w14:textId="77777777" w:rsidR="0038756F" w:rsidRPr="00C04DDF" w:rsidRDefault="0038756F" w:rsidP="00CE4089">
      <w:pPr>
        <w:tabs>
          <w:tab w:val="clear" w:pos="567"/>
        </w:tabs>
        <w:spacing w:line="240" w:lineRule="auto"/>
        <w:rPr>
          <w:noProof/>
          <w:szCs w:val="22"/>
          <w:lang w:val="it-IT"/>
        </w:rPr>
      </w:pPr>
    </w:p>
    <w:p w14:paraId="77DB3361" w14:textId="77777777" w:rsidR="0038756F" w:rsidRPr="00C04DDF" w:rsidRDefault="0038756F" w:rsidP="00CE4089">
      <w:pPr>
        <w:tabs>
          <w:tab w:val="clear" w:pos="567"/>
        </w:tabs>
        <w:spacing w:line="240" w:lineRule="auto"/>
        <w:rPr>
          <w:noProof/>
          <w:szCs w:val="22"/>
          <w:lang w:val="it-IT"/>
        </w:rPr>
      </w:pPr>
    </w:p>
    <w:p w14:paraId="2F4F01FB"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050BC9D6" w14:textId="77777777" w:rsidR="0038756F" w:rsidRPr="00C04DDF" w:rsidRDefault="0038756F" w:rsidP="00CE4089">
      <w:pPr>
        <w:tabs>
          <w:tab w:val="clear" w:pos="567"/>
        </w:tabs>
        <w:spacing w:line="240" w:lineRule="auto"/>
        <w:rPr>
          <w:noProof/>
          <w:szCs w:val="22"/>
          <w:lang w:val="it-IT"/>
        </w:rPr>
      </w:pPr>
    </w:p>
    <w:p w14:paraId="304ACD71" w14:textId="77777777" w:rsidR="0038756F" w:rsidRPr="00C04DDF" w:rsidRDefault="0038756F" w:rsidP="00CE4089">
      <w:pPr>
        <w:tabs>
          <w:tab w:val="clear" w:pos="567"/>
        </w:tabs>
        <w:spacing w:line="240" w:lineRule="auto"/>
        <w:rPr>
          <w:noProof/>
          <w:szCs w:val="22"/>
          <w:lang w:val="it-IT"/>
        </w:rPr>
      </w:pPr>
    </w:p>
    <w:p w14:paraId="40B83274"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75747423" w14:textId="77777777" w:rsidR="0038756F" w:rsidRPr="00C04DDF" w:rsidRDefault="0038756F" w:rsidP="00CE4089">
      <w:pPr>
        <w:suppressLineNumbers/>
        <w:spacing w:line="240" w:lineRule="auto"/>
        <w:rPr>
          <w:noProof/>
          <w:szCs w:val="22"/>
          <w:lang w:val="it-IT"/>
        </w:rPr>
      </w:pPr>
    </w:p>
    <w:p w14:paraId="0F98676B" w14:textId="77777777" w:rsidR="0038756F" w:rsidRPr="00C04DDF" w:rsidRDefault="0038756F" w:rsidP="00CE4089">
      <w:pPr>
        <w:tabs>
          <w:tab w:val="clear" w:pos="567"/>
        </w:tabs>
        <w:spacing w:line="240" w:lineRule="auto"/>
        <w:rPr>
          <w:noProof/>
          <w:szCs w:val="22"/>
          <w:lang w:val="it-IT"/>
        </w:rPr>
      </w:pPr>
      <w:r w:rsidRPr="00C04DDF">
        <w:rPr>
          <w:noProof/>
          <w:szCs w:val="22"/>
          <w:lang w:val="it-IT"/>
        </w:rPr>
        <w:t>Scad.</w:t>
      </w:r>
    </w:p>
    <w:p w14:paraId="64C41B5B" w14:textId="77777777" w:rsidR="0038756F" w:rsidRPr="00C04DDF" w:rsidRDefault="0038756F" w:rsidP="00CE4089">
      <w:pPr>
        <w:tabs>
          <w:tab w:val="clear" w:pos="567"/>
        </w:tabs>
        <w:spacing w:line="240" w:lineRule="auto"/>
        <w:rPr>
          <w:noProof/>
          <w:szCs w:val="22"/>
          <w:lang w:val="it-IT"/>
        </w:rPr>
      </w:pPr>
    </w:p>
    <w:p w14:paraId="525A67B2" w14:textId="77777777" w:rsidR="0038756F" w:rsidRPr="00C04DDF" w:rsidRDefault="0038756F" w:rsidP="00CE4089">
      <w:pPr>
        <w:tabs>
          <w:tab w:val="clear" w:pos="567"/>
        </w:tabs>
        <w:spacing w:line="240" w:lineRule="auto"/>
        <w:rPr>
          <w:noProof/>
          <w:szCs w:val="22"/>
          <w:lang w:val="it-IT"/>
        </w:rPr>
      </w:pPr>
    </w:p>
    <w:p w14:paraId="7148F83E" w14:textId="77777777" w:rsidR="0038756F" w:rsidRPr="00C04DDF" w:rsidRDefault="0038756F"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176867E6" w14:textId="77777777" w:rsidR="0038756F" w:rsidRPr="00C04DDF" w:rsidRDefault="0038756F" w:rsidP="00CE4089">
      <w:pPr>
        <w:pStyle w:val="Text"/>
        <w:keepNext/>
        <w:spacing w:before="0"/>
        <w:jc w:val="left"/>
        <w:rPr>
          <w:rFonts w:eastAsia="Times New Roman"/>
          <w:sz w:val="22"/>
          <w:szCs w:val="22"/>
          <w:lang w:val="it-IT"/>
        </w:rPr>
      </w:pPr>
    </w:p>
    <w:p w14:paraId="1B66A252" w14:textId="77777777" w:rsidR="0038756F" w:rsidRPr="00C04DDF" w:rsidRDefault="0038756F"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4B6DED5E" w14:textId="77777777" w:rsidR="0038756F" w:rsidRPr="00C04DDF" w:rsidRDefault="0038756F" w:rsidP="00CE4089">
      <w:pPr>
        <w:tabs>
          <w:tab w:val="clear" w:pos="567"/>
        </w:tabs>
        <w:spacing w:line="240" w:lineRule="auto"/>
        <w:rPr>
          <w:noProof/>
          <w:szCs w:val="22"/>
          <w:lang w:val="it-IT"/>
        </w:rPr>
      </w:pPr>
    </w:p>
    <w:p w14:paraId="53381739" w14:textId="77777777" w:rsidR="0038756F" w:rsidRPr="00C04DDF" w:rsidRDefault="0038756F" w:rsidP="00CE4089">
      <w:pPr>
        <w:tabs>
          <w:tab w:val="clear" w:pos="567"/>
        </w:tabs>
        <w:spacing w:line="240" w:lineRule="auto"/>
        <w:rPr>
          <w:noProof/>
          <w:szCs w:val="22"/>
          <w:lang w:val="it-IT"/>
        </w:rPr>
      </w:pPr>
    </w:p>
    <w:p w14:paraId="29DFCB03"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lastRenderedPageBreak/>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097BFBBF" w14:textId="77777777" w:rsidR="0038756F" w:rsidRPr="00C04DDF" w:rsidRDefault="0038756F" w:rsidP="00CE4089">
      <w:pPr>
        <w:tabs>
          <w:tab w:val="clear" w:pos="567"/>
        </w:tabs>
        <w:spacing w:line="240" w:lineRule="auto"/>
        <w:rPr>
          <w:noProof/>
          <w:szCs w:val="22"/>
          <w:lang w:val="it-IT"/>
        </w:rPr>
      </w:pPr>
    </w:p>
    <w:p w14:paraId="74759710" w14:textId="77777777" w:rsidR="0038756F" w:rsidRPr="00C04DDF" w:rsidRDefault="0038756F" w:rsidP="00CE4089">
      <w:pPr>
        <w:tabs>
          <w:tab w:val="clear" w:pos="567"/>
        </w:tabs>
        <w:spacing w:line="240" w:lineRule="auto"/>
        <w:rPr>
          <w:noProof/>
          <w:szCs w:val="22"/>
          <w:lang w:val="it-IT"/>
        </w:rPr>
      </w:pPr>
    </w:p>
    <w:p w14:paraId="5E31485B"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23B1BB87" w14:textId="77777777" w:rsidR="0038756F" w:rsidRPr="00C04DDF" w:rsidRDefault="0038756F" w:rsidP="00CE4089">
      <w:pPr>
        <w:suppressLineNumbers/>
        <w:spacing w:line="240" w:lineRule="auto"/>
        <w:rPr>
          <w:noProof/>
          <w:szCs w:val="22"/>
          <w:lang w:val="it-IT"/>
        </w:rPr>
      </w:pPr>
    </w:p>
    <w:p w14:paraId="7473F62B" w14:textId="77777777" w:rsidR="0038756F" w:rsidRPr="00C04DDF" w:rsidRDefault="0038756F" w:rsidP="00CE4089">
      <w:pPr>
        <w:keepNext/>
        <w:tabs>
          <w:tab w:val="clear" w:pos="567"/>
        </w:tabs>
        <w:spacing w:line="240" w:lineRule="auto"/>
        <w:rPr>
          <w:noProof/>
          <w:szCs w:val="22"/>
          <w:lang w:val="en-US"/>
        </w:rPr>
      </w:pPr>
      <w:r w:rsidRPr="00C04DDF">
        <w:rPr>
          <w:noProof/>
          <w:szCs w:val="22"/>
          <w:lang w:val="en-US"/>
        </w:rPr>
        <w:t>Novartis Europharm Limited</w:t>
      </w:r>
    </w:p>
    <w:p w14:paraId="1FB7BE71" w14:textId="77777777" w:rsidR="00744CD7" w:rsidRPr="00C04DDF" w:rsidRDefault="00744CD7" w:rsidP="00CE4089">
      <w:pPr>
        <w:keepNext/>
        <w:spacing w:line="240" w:lineRule="auto"/>
        <w:rPr>
          <w:color w:val="000000"/>
        </w:rPr>
      </w:pPr>
      <w:r w:rsidRPr="00C04DDF">
        <w:rPr>
          <w:color w:val="000000"/>
        </w:rPr>
        <w:t>Vista Building</w:t>
      </w:r>
    </w:p>
    <w:p w14:paraId="6711C167" w14:textId="77777777" w:rsidR="00744CD7" w:rsidRPr="00C04DDF" w:rsidRDefault="00744CD7" w:rsidP="00CE4089">
      <w:pPr>
        <w:keepNext/>
        <w:spacing w:line="240" w:lineRule="auto"/>
        <w:rPr>
          <w:color w:val="000000"/>
        </w:rPr>
      </w:pPr>
      <w:r w:rsidRPr="00C04DDF">
        <w:rPr>
          <w:color w:val="000000"/>
        </w:rPr>
        <w:t>Elm Park, Merrion Road</w:t>
      </w:r>
    </w:p>
    <w:p w14:paraId="2F3569C8" w14:textId="77777777" w:rsidR="00744CD7" w:rsidRPr="00C04DDF" w:rsidRDefault="00744CD7" w:rsidP="00CE4089">
      <w:pPr>
        <w:keepNext/>
        <w:spacing w:line="240" w:lineRule="auto"/>
        <w:rPr>
          <w:color w:val="000000"/>
          <w:lang w:val="it-IT"/>
        </w:rPr>
      </w:pPr>
      <w:r w:rsidRPr="00C04DDF">
        <w:rPr>
          <w:color w:val="000000"/>
          <w:lang w:val="it-IT"/>
        </w:rPr>
        <w:t>Dublin 4</w:t>
      </w:r>
    </w:p>
    <w:p w14:paraId="2F27DD92" w14:textId="77777777" w:rsidR="00744CD7" w:rsidRPr="00C04DDF" w:rsidRDefault="00744CD7" w:rsidP="00CE4089">
      <w:pPr>
        <w:spacing w:line="240" w:lineRule="auto"/>
        <w:rPr>
          <w:color w:val="000000"/>
          <w:lang w:val="it-IT"/>
        </w:rPr>
      </w:pPr>
      <w:r w:rsidRPr="00C04DDF">
        <w:rPr>
          <w:color w:val="000000"/>
          <w:lang w:val="it-IT"/>
        </w:rPr>
        <w:t>Irlanda</w:t>
      </w:r>
    </w:p>
    <w:p w14:paraId="276C018F" w14:textId="77777777" w:rsidR="0038756F" w:rsidRPr="00C04DDF" w:rsidRDefault="0038756F" w:rsidP="00CE4089">
      <w:pPr>
        <w:tabs>
          <w:tab w:val="clear" w:pos="567"/>
        </w:tabs>
        <w:spacing w:line="240" w:lineRule="auto"/>
        <w:rPr>
          <w:noProof/>
          <w:szCs w:val="22"/>
          <w:lang w:val="it-IT"/>
        </w:rPr>
      </w:pPr>
    </w:p>
    <w:p w14:paraId="7584846B" w14:textId="77777777" w:rsidR="0038756F" w:rsidRPr="00C04DDF" w:rsidRDefault="0038756F" w:rsidP="00CE4089">
      <w:pPr>
        <w:tabs>
          <w:tab w:val="clear" w:pos="567"/>
        </w:tabs>
        <w:spacing w:line="240" w:lineRule="auto"/>
        <w:rPr>
          <w:noProof/>
          <w:szCs w:val="22"/>
          <w:lang w:val="it-IT"/>
        </w:rPr>
      </w:pPr>
    </w:p>
    <w:p w14:paraId="77D8E2EC"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568660DC" w14:textId="77777777" w:rsidR="0038756F" w:rsidRPr="00C04DDF" w:rsidRDefault="0038756F"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38756F" w:rsidRPr="00C04DDF" w14:paraId="25C6FEE1" w14:textId="77777777" w:rsidTr="00981852">
        <w:tc>
          <w:tcPr>
            <w:tcW w:w="2376" w:type="dxa"/>
          </w:tcPr>
          <w:p w14:paraId="7C3EABC3" w14:textId="77777777" w:rsidR="0038756F" w:rsidRPr="00C04DDF" w:rsidRDefault="0038756F" w:rsidP="00CE4089">
            <w:pPr>
              <w:tabs>
                <w:tab w:val="clear" w:pos="567"/>
                <w:tab w:val="left" w:pos="2268"/>
              </w:tabs>
              <w:spacing w:line="240" w:lineRule="auto"/>
              <w:rPr>
                <w:lang w:val="en-US"/>
              </w:rPr>
            </w:pPr>
            <w:r w:rsidRPr="00C04DDF">
              <w:rPr>
                <w:lang w:val="en-US"/>
              </w:rPr>
              <w:t>EU/1/12/773/00</w:t>
            </w:r>
            <w:r w:rsidR="003C1EA2" w:rsidRPr="00C04DDF">
              <w:rPr>
                <w:lang w:val="en-US"/>
              </w:rPr>
              <w:t>6</w:t>
            </w:r>
          </w:p>
        </w:tc>
        <w:tc>
          <w:tcPr>
            <w:tcW w:w="6237" w:type="dxa"/>
          </w:tcPr>
          <w:p w14:paraId="0B5061DC" w14:textId="77777777" w:rsidR="0038756F" w:rsidRPr="00C04DDF" w:rsidRDefault="0038756F" w:rsidP="00CE4089">
            <w:pPr>
              <w:tabs>
                <w:tab w:val="clear" w:pos="567"/>
                <w:tab w:val="left" w:pos="2268"/>
              </w:tabs>
              <w:spacing w:line="240" w:lineRule="auto"/>
              <w:rPr>
                <w:lang w:val="en-US"/>
              </w:rPr>
            </w:pPr>
            <w:r w:rsidRPr="00C04DDF">
              <w:rPr>
                <w:shd w:val="clear" w:color="auto" w:fill="D9D9D9"/>
              </w:rPr>
              <w:t>168 compresse (3x56)</w:t>
            </w:r>
          </w:p>
        </w:tc>
      </w:tr>
    </w:tbl>
    <w:p w14:paraId="5E2CBBED" w14:textId="77777777" w:rsidR="0038756F" w:rsidRPr="00C04DDF" w:rsidRDefault="0038756F" w:rsidP="00CE4089">
      <w:pPr>
        <w:tabs>
          <w:tab w:val="clear" w:pos="567"/>
        </w:tabs>
        <w:spacing w:line="240" w:lineRule="auto"/>
        <w:rPr>
          <w:noProof/>
          <w:szCs w:val="22"/>
          <w:lang w:val="it-IT"/>
        </w:rPr>
      </w:pPr>
    </w:p>
    <w:p w14:paraId="75326A28" w14:textId="77777777" w:rsidR="0038756F" w:rsidRPr="00C04DDF" w:rsidRDefault="0038756F" w:rsidP="00CE4089">
      <w:pPr>
        <w:tabs>
          <w:tab w:val="clear" w:pos="567"/>
        </w:tabs>
        <w:spacing w:line="240" w:lineRule="auto"/>
        <w:rPr>
          <w:noProof/>
          <w:szCs w:val="22"/>
          <w:lang w:val="it-IT"/>
        </w:rPr>
      </w:pPr>
    </w:p>
    <w:p w14:paraId="2A1F726D"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137576AC" w14:textId="77777777" w:rsidR="0038756F" w:rsidRPr="00C04DDF" w:rsidRDefault="0038756F" w:rsidP="00CE4089">
      <w:pPr>
        <w:suppressLineNumbers/>
        <w:spacing w:line="240" w:lineRule="auto"/>
        <w:rPr>
          <w:i/>
          <w:noProof/>
          <w:szCs w:val="22"/>
          <w:lang w:val="it-IT"/>
        </w:rPr>
      </w:pPr>
    </w:p>
    <w:p w14:paraId="1C566B5E" w14:textId="77777777" w:rsidR="0038756F" w:rsidRPr="00C04DDF" w:rsidRDefault="0038756F" w:rsidP="00CE4089">
      <w:pPr>
        <w:tabs>
          <w:tab w:val="clear" w:pos="567"/>
        </w:tabs>
        <w:spacing w:line="240" w:lineRule="auto"/>
        <w:rPr>
          <w:noProof/>
          <w:szCs w:val="22"/>
          <w:lang w:val="it-IT"/>
        </w:rPr>
      </w:pPr>
      <w:r w:rsidRPr="00C04DDF">
        <w:rPr>
          <w:noProof/>
          <w:szCs w:val="22"/>
          <w:lang w:val="it-IT"/>
        </w:rPr>
        <w:t>Lotto</w:t>
      </w:r>
    </w:p>
    <w:p w14:paraId="3A61C88B" w14:textId="77777777" w:rsidR="0038756F" w:rsidRPr="00C04DDF" w:rsidRDefault="0038756F" w:rsidP="00CE4089">
      <w:pPr>
        <w:tabs>
          <w:tab w:val="clear" w:pos="567"/>
        </w:tabs>
        <w:spacing w:line="240" w:lineRule="auto"/>
        <w:rPr>
          <w:noProof/>
          <w:szCs w:val="22"/>
          <w:lang w:val="it-IT"/>
        </w:rPr>
      </w:pPr>
    </w:p>
    <w:p w14:paraId="54575CB4" w14:textId="77777777" w:rsidR="0038756F" w:rsidRPr="00C04DDF" w:rsidRDefault="0038756F" w:rsidP="00CE4089">
      <w:pPr>
        <w:tabs>
          <w:tab w:val="clear" w:pos="567"/>
        </w:tabs>
        <w:spacing w:line="240" w:lineRule="auto"/>
        <w:rPr>
          <w:noProof/>
          <w:szCs w:val="22"/>
          <w:lang w:val="it-IT"/>
        </w:rPr>
      </w:pPr>
    </w:p>
    <w:p w14:paraId="368C47EC" w14:textId="77777777" w:rsidR="0038756F" w:rsidRPr="00C04DDF" w:rsidRDefault="0038756F"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3EAFFD1B" w14:textId="77777777" w:rsidR="0038756F" w:rsidRPr="00C04DDF" w:rsidRDefault="0038756F" w:rsidP="00CE4089">
      <w:pPr>
        <w:suppressLineNumbers/>
        <w:spacing w:line="240" w:lineRule="auto"/>
        <w:rPr>
          <w:i/>
          <w:noProof/>
          <w:szCs w:val="22"/>
          <w:lang w:val="it-IT"/>
        </w:rPr>
      </w:pPr>
    </w:p>
    <w:p w14:paraId="008DBC85" w14:textId="77777777" w:rsidR="0038756F" w:rsidRPr="00C04DDF" w:rsidRDefault="0038756F" w:rsidP="00CE4089">
      <w:pPr>
        <w:tabs>
          <w:tab w:val="clear" w:pos="567"/>
        </w:tabs>
        <w:spacing w:line="240" w:lineRule="auto"/>
        <w:rPr>
          <w:noProof/>
          <w:szCs w:val="22"/>
          <w:lang w:val="it-IT"/>
        </w:rPr>
      </w:pPr>
    </w:p>
    <w:p w14:paraId="5885E746" w14:textId="77777777" w:rsidR="0038756F" w:rsidRPr="00C04DDF" w:rsidRDefault="0038756F"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240641AC" w14:textId="77777777" w:rsidR="0038756F" w:rsidRPr="00C04DDF" w:rsidRDefault="0038756F" w:rsidP="00CE4089">
      <w:pPr>
        <w:tabs>
          <w:tab w:val="clear" w:pos="567"/>
        </w:tabs>
        <w:spacing w:line="240" w:lineRule="auto"/>
        <w:rPr>
          <w:noProof/>
          <w:szCs w:val="22"/>
          <w:lang w:val="it-IT"/>
        </w:rPr>
      </w:pPr>
    </w:p>
    <w:p w14:paraId="1F122F3D" w14:textId="77777777" w:rsidR="0038756F" w:rsidRPr="00C04DDF" w:rsidRDefault="0038756F" w:rsidP="00CE4089">
      <w:pPr>
        <w:tabs>
          <w:tab w:val="clear" w:pos="567"/>
        </w:tabs>
        <w:spacing w:line="240" w:lineRule="auto"/>
        <w:rPr>
          <w:noProof/>
          <w:szCs w:val="22"/>
          <w:lang w:val="it-IT"/>
        </w:rPr>
      </w:pPr>
    </w:p>
    <w:p w14:paraId="17AB0324" w14:textId="77777777" w:rsidR="0038756F" w:rsidRPr="00C04DDF" w:rsidRDefault="0038756F"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16A4369A" w14:textId="77777777" w:rsidR="0038756F" w:rsidRPr="00C04DDF" w:rsidRDefault="0038756F" w:rsidP="00CE4089">
      <w:pPr>
        <w:suppressLineNumbers/>
        <w:spacing w:line="240" w:lineRule="auto"/>
        <w:rPr>
          <w:noProof/>
          <w:szCs w:val="22"/>
          <w:lang w:val="it-IT"/>
        </w:rPr>
      </w:pPr>
    </w:p>
    <w:p w14:paraId="34CF601A" w14:textId="77777777" w:rsidR="0038756F" w:rsidRPr="00C04DDF" w:rsidRDefault="0038756F" w:rsidP="00CE4089">
      <w:pPr>
        <w:keepNext/>
        <w:tabs>
          <w:tab w:val="clear" w:pos="567"/>
        </w:tabs>
        <w:spacing w:line="240" w:lineRule="auto"/>
        <w:rPr>
          <w:noProof/>
          <w:szCs w:val="22"/>
          <w:lang w:val="it-IT"/>
        </w:rPr>
      </w:pPr>
      <w:r w:rsidRPr="00C04DDF">
        <w:rPr>
          <w:noProof/>
          <w:szCs w:val="22"/>
          <w:lang w:val="it-IT"/>
        </w:rPr>
        <w:t>Jakavi 5 mg</w:t>
      </w:r>
    </w:p>
    <w:p w14:paraId="12A69B17" w14:textId="77777777" w:rsidR="000D60A4" w:rsidRDefault="000D60A4" w:rsidP="00CE4089">
      <w:pPr>
        <w:spacing w:line="240" w:lineRule="auto"/>
        <w:rPr>
          <w:noProof/>
          <w:szCs w:val="22"/>
          <w:lang w:val="it-IT"/>
        </w:rPr>
      </w:pPr>
    </w:p>
    <w:p w14:paraId="1C988C70" w14:textId="77777777" w:rsidR="000D60A4" w:rsidRPr="00067B16" w:rsidRDefault="000D60A4" w:rsidP="00CE4089">
      <w:pPr>
        <w:spacing w:line="240" w:lineRule="auto"/>
        <w:rPr>
          <w:noProof/>
          <w:szCs w:val="22"/>
          <w:shd w:val="clear" w:color="auto" w:fill="CCCCCC"/>
        </w:rPr>
      </w:pPr>
    </w:p>
    <w:p w14:paraId="23505851" w14:textId="77777777" w:rsidR="000D60A4" w:rsidRPr="0059057D" w:rsidRDefault="00197D34" w:rsidP="00CE4089">
      <w:pPr>
        <w:keepNext/>
        <w:pBdr>
          <w:top w:val="single" w:sz="4" w:space="1" w:color="auto"/>
          <w:left w:val="single" w:sz="4" w:space="4" w:color="auto"/>
          <w:bottom w:val="single" w:sz="4" w:space="1" w:color="auto"/>
          <w:right w:val="single" w:sz="4" w:space="4" w:color="auto"/>
        </w:pBdr>
        <w:spacing w:line="240" w:lineRule="auto"/>
        <w:ind w:left="567" w:hanging="567"/>
        <w:rPr>
          <w:i/>
          <w:noProof/>
          <w:lang w:val="it-IT"/>
        </w:rPr>
      </w:pPr>
      <w:r>
        <w:rPr>
          <w:b/>
          <w:noProof/>
          <w:lang w:val="it-IT"/>
        </w:rPr>
        <w:t>17.</w:t>
      </w:r>
      <w:r>
        <w:rPr>
          <w:b/>
          <w:noProof/>
          <w:lang w:val="it-IT"/>
        </w:rPr>
        <w:tab/>
      </w:r>
      <w:r w:rsidR="000D60A4" w:rsidRPr="0059057D">
        <w:rPr>
          <w:b/>
          <w:noProof/>
          <w:lang w:val="it-IT"/>
        </w:rPr>
        <w:t>IDENTIFICATIVO UNICO – CODICE A BARRE BIDIMENSIONALE</w:t>
      </w:r>
    </w:p>
    <w:p w14:paraId="5C58D4AB" w14:textId="77777777" w:rsidR="000D60A4" w:rsidRPr="0059057D" w:rsidRDefault="000D60A4" w:rsidP="00CE4089">
      <w:pPr>
        <w:tabs>
          <w:tab w:val="clear" w:pos="567"/>
        </w:tabs>
        <w:spacing w:line="240" w:lineRule="auto"/>
        <w:rPr>
          <w:noProof/>
          <w:lang w:val="it-IT"/>
        </w:rPr>
      </w:pPr>
    </w:p>
    <w:p w14:paraId="56E39BA1" w14:textId="77777777" w:rsidR="000D60A4" w:rsidRDefault="000D60A4" w:rsidP="00CE4089">
      <w:pPr>
        <w:spacing w:line="240" w:lineRule="auto"/>
        <w:rPr>
          <w:noProof/>
          <w:szCs w:val="22"/>
          <w:lang w:val="it-IT"/>
        </w:rPr>
      </w:pPr>
    </w:p>
    <w:p w14:paraId="74D664D3" w14:textId="77777777" w:rsidR="00197D34" w:rsidRPr="0059057D" w:rsidRDefault="00197D34" w:rsidP="00CE4089">
      <w:pPr>
        <w:keepNext/>
        <w:pBdr>
          <w:top w:val="single" w:sz="4" w:space="1" w:color="auto"/>
          <w:left w:val="single" w:sz="4" w:space="4" w:color="auto"/>
          <w:bottom w:val="single" w:sz="4" w:space="1" w:color="auto"/>
          <w:right w:val="single" w:sz="4" w:space="4" w:color="auto"/>
        </w:pBdr>
        <w:spacing w:line="240" w:lineRule="auto"/>
        <w:ind w:left="567" w:hanging="567"/>
        <w:rPr>
          <w:i/>
          <w:noProof/>
          <w:lang w:val="it-IT"/>
        </w:rPr>
      </w:pPr>
      <w:r w:rsidRPr="0059057D">
        <w:rPr>
          <w:b/>
          <w:noProof/>
          <w:szCs w:val="22"/>
          <w:lang w:val="it-IT"/>
        </w:rPr>
        <w:t>18.</w:t>
      </w:r>
      <w:r>
        <w:rPr>
          <w:b/>
          <w:noProof/>
          <w:szCs w:val="22"/>
          <w:lang w:val="it-IT"/>
        </w:rPr>
        <w:tab/>
      </w:r>
      <w:r w:rsidRPr="0059057D">
        <w:rPr>
          <w:b/>
          <w:noProof/>
          <w:lang w:val="it-IT"/>
        </w:rPr>
        <w:t>IDENTIFICATIVO UNICO - DATI LEGGIBILI</w:t>
      </w:r>
    </w:p>
    <w:p w14:paraId="5FE6DDB9" w14:textId="77777777" w:rsidR="00197D34" w:rsidRPr="0059057D" w:rsidRDefault="00197D34" w:rsidP="00CE4089">
      <w:pPr>
        <w:tabs>
          <w:tab w:val="clear" w:pos="567"/>
        </w:tabs>
        <w:spacing w:line="240" w:lineRule="auto"/>
        <w:rPr>
          <w:noProof/>
          <w:lang w:val="it-IT"/>
        </w:rPr>
      </w:pPr>
    </w:p>
    <w:p w14:paraId="36D4F1C7" w14:textId="77777777" w:rsidR="000D60A4" w:rsidRDefault="000D60A4" w:rsidP="00CE4089">
      <w:pPr>
        <w:spacing w:line="240" w:lineRule="auto"/>
        <w:rPr>
          <w:noProof/>
          <w:szCs w:val="22"/>
          <w:lang w:val="it-IT"/>
        </w:rPr>
      </w:pPr>
    </w:p>
    <w:p w14:paraId="224C2487" w14:textId="77777777" w:rsidR="005F2740" w:rsidRPr="00C04DDF" w:rsidRDefault="0038756F" w:rsidP="00CE4089">
      <w:pPr>
        <w:spacing w:line="240" w:lineRule="auto"/>
        <w:rPr>
          <w:noProof/>
          <w:szCs w:val="22"/>
          <w:lang w:val="it-IT"/>
        </w:rPr>
      </w:pPr>
      <w:r w:rsidRPr="00C04DDF">
        <w:rPr>
          <w:noProof/>
          <w:szCs w:val="22"/>
          <w:lang w:val="it-IT"/>
        </w:rPr>
        <w:br w:type="page"/>
      </w:r>
    </w:p>
    <w:p w14:paraId="5E222296" w14:textId="77777777" w:rsidR="00452D5C" w:rsidRPr="00C04DDF" w:rsidRDefault="00452D5C" w:rsidP="00CE4089">
      <w:pPr>
        <w:suppressLineNumbers/>
        <w:spacing w:line="240" w:lineRule="auto"/>
        <w:rPr>
          <w:lang w:val="it-IT"/>
        </w:rPr>
      </w:pPr>
    </w:p>
    <w:p w14:paraId="5E95C2A3" w14:textId="77777777" w:rsidR="005F2740" w:rsidRPr="00C04DDF" w:rsidRDefault="005F2740"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lang w:val="it-IT"/>
        </w:rPr>
        <w:t>INFORMAZIONI MINIME DA APPORRE SU BLISTER O STRIP</w:t>
      </w:r>
    </w:p>
    <w:p w14:paraId="3258C181" w14:textId="77777777" w:rsidR="005F2740" w:rsidRPr="00C04DDF" w:rsidRDefault="005F274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120446FC" w14:textId="77777777" w:rsidR="005F2740" w:rsidRPr="00C04DDF" w:rsidRDefault="005F2740"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BLISTERS</w:t>
      </w:r>
    </w:p>
    <w:p w14:paraId="4923F236" w14:textId="77777777" w:rsidR="005F2740" w:rsidRPr="00C04DDF" w:rsidRDefault="005F2740" w:rsidP="00CE4089">
      <w:pPr>
        <w:suppressLineNumbers/>
        <w:spacing w:line="240" w:lineRule="auto"/>
        <w:rPr>
          <w:noProof/>
          <w:szCs w:val="22"/>
          <w:lang w:val="it-IT"/>
        </w:rPr>
      </w:pPr>
    </w:p>
    <w:p w14:paraId="030FD218" w14:textId="77777777" w:rsidR="005F2740" w:rsidRPr="00C04DDF" w:rsidRDefault="005F2740" w:rsidP="00CE4089">
      <w:pPr>
        <w:suppressLineNumbers/>
        <w:spacing w:line="240" w:lineRule="auto"/>
        <w:rPr>
          <w:noProof/>
          <w:szCs w:val="22"/>
          <w:lang w:val="it-IT"/>
        </w:rPr>
      </w:pPr>
    </w:p>
    <w:p w14:paraId="10FB9958" w14:textId="77777777" w:rsidR="005F2740" w:rsidRPr="00C04DDF" w:rsidRDefault="005F274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lang w:val="it-IT"/>
        </w:rPr>
        <w:t>1.</w:t>
      </w:r>
      <w:r w:rsidRPr="00C04DDF">
        <w:rPr>
          <w:b/>
          <w:lang w:val="it-IT"/>
        </w:rPr>
        <w:tab/>
        <w:t>DENOMINAZIONE DEL MEDICINALE</w:t>
      </w:r>
    </w:p>
    <w:p w14:paraId="1F368869" w14:textId="77777777" w:rsidR="005F2740" w:rsidRPr="00C04DDF" w:rsidRDefault="005F2740" w:rsidP="00CE4089">
      <w:pPr>
        <w:suppressLineNumbers/>
        <w:spacing w:line="240" w:lineRule="auto"/>
        <w:rPr>
          <w:noProof/>
          <w:szCs w:val="22"/>
          <w:lang w:val="it-IT"/>
        </w:rPr>
      </w:pPr>
    </w:p>
    <w:p w14:paraId="0A1BDA8C" w14:textId="77777777" w:rsidR="005F2740" w:rsidRPr="00C04DDF" w:rsidRDefault="005F2740" w:rsidP="00CE4089">
      <w:pPr>
        <w:keepNext/>
        <w:tabs>
          <w:tab w:val="clear" w:pos="567"/>
        </w:tabs>
        <w:spacing w:line="240" w:lineRule="auto"/>
        <w:rPr>
          <w:noProof/>
          <w:szCs w:val="22"/>
          <w:lang w:val="it-IT"/>
        </w:rPr>
      </w:pPr>
      <w:r w:rsidRPr="00C04DDF">
        <w:rPr>
          <w:noProof/>
          <w:szCs w:val="22"/>
          <w:lang w:val="it-IT"/>
        </w:rPr>
        <w:t>Jakavi 5 mg compresse</w:t>
      </w:r>
    </w:p>
    <w:p w14:paraId="699BDB63" w14:textId="77777777" w:rsidR="005F2740" w:rsidRPr="00C04DDF" w:rsidRDefault="00B32E79" w:rsidP="00CE4089">
      <w:pPr>
        <w:spacing w:line="240" w:lineRule="auto"/>
        <w:rPr>
          <w:noProof/>
          <w:szCs w:val="22"/>
          <w:lang w:val="it-IT"/>
        </w:rPr>
      </w:pPr>
      <w:r w:rsidRPr="00C04DDF">
        <w:rPr>
          <w:noProof/>
          <w:szCs w:val="22"/>
          <w:lang w:val="it-IT"/>
        </w:rPr>
        <w:t>r</w:t>
      </w:r>
      <w:r w:rsidR="00171B84" w:rsidRPr="00C04DDF">
        <w:rPr>
          <w:noProof/>
          <w:szCs w:val="22"/>
          <w:lang w:val="it-IT"/>
        </w:rPr>
        <w:t>uxolitinib</w:t>
      </w:r>
    </w:p>
    <w:p w14:paraId="1B3C5D74" w14:textId="77777777" w:rsidR="00171B84" w:rsidRPr="00C04DDF" w:rsidRDefault="00171B84" w:rsidP="00CE4089">
      <w:pPr>
        <w:spacing w:line="240" w:lineRule="auto"/>
        <w:rPr>
          <w:noProof/>
          <w:szCs w:val="22"/>
          <w:lang w:val="it-IT"/>
        </w:rPr>
      </w:pPr>
    </w:p>
    <w:p w14:paraId="75D9E19C" w14:textId="77777777" w:rsidR="005F2740" w:rsidRPr="00C04DDF" w:rsidRDefault="005F2740" w:rsidP="00CE4089">
      <w:pPr>
        <w:spacing w:line="240" w:lineRule="auto"/>
        <w:rPr>
          <w:noProof/>
          <w:szCs w:val="22"/>
          <w:lang w:val="it-IT"/>
        </w:rPr>
      </w:pPr>
    </w:p>
    <w:p w14:paraId="42B11FE6" w14:textId="77777777" w:rsidR="005F2740" w:rsidRPr="00C04DDF" w:rsidRDefault="005F274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lang w:val="it-IT"/>
        </w:rPr>
        <w:t>2.</w:t>
      </w:r>
      <w:r w:rsidRPr="00C04DDF">
        <w:rPr>
          <w:b/>
          <w:lang w:val="it-IT"/>
        </w:rPr>
        <w:tab/>
        <w:t>NOME DEL TITOLARE DELL’AUTORIZZAZIONE ALL’IMMISSIONE IN COMMERCIO</w:t>
      </w:r>
    </w:p>
    <w:p w14:paraId="202188B5" w14:textId="77777777" w:rsidR="005F2740" w:rsidRPr="00C04DDF" w:rsidRDefault="005F2740" w:rsidP="00CE4089">
      <w:pPr>
        <w:suppressLineNumbers/>
        <w:spacing w:line="240" w:lineRule="auto"/>
        <w:rPr>
          <w:noProof/>
          <w:szCs w:val="22"/>
          <w:lang w:val="it-IT"/>
        </w:rPr>
      </w:pPr>
    </w:p>
    <w:p w14:paraId="41864C8A" w14:textId="77777777" w:rsidR="005F2740" w:rsidRPr="00C04DDF" w:rsidRDefault="005F2740" w:rsidP="00CE4089">
      <w:pPr>
        <w:keepNext/>
        <w:tabs>
          <w:tab w:val="clear" w:pos="567"/>
        </w:tabs>
        <w:spacing w:line="240" w:lineRule="auto"/>
        <w:rPr>
          <w:noProof/>
          <w:szCs w:val="22"/>
          <w:lang w:val="it-IT"/>
        </w:rPr>
      </w:pPr>
      <w:r w:rsidRPr="00C04DDF">
        <w:rPr>
          <w:noProof/>
          <w:szCs w:val="22"/>
          <w:lang w:val="it-IT"/>
        </w:rPr>
        <w:t>Novartis Europharm Limited</w:t>
      </w:r>
    </w:p>
    <w:p w14:paraId="58331A3B" w14:textId="77777777" w:rsidR="005F2740" w:rsidRPr="00C04DDF" w:rsidRDefault="005F2740" w:rsidP="00CE4089">
      <w:pPr>
        <w:tabs>
          <w:tab w:val="clear" w:pos="567"/>
        </w:tabs>
        <w:spacing w:line="240" w:lineRule="auto"/>
        <w:rPr>
          <w:noProof/>
          <w:szCs w:val="22"/>
          <w:lang w:val="it-IT"/>
        </w:rPr>
      </w:pPr>
    </w:p>
    <w:p w14:paraId="3B8229F1" w14:textId="77777777" w:rsidR="005F2740" w:rsidRPr="00C04DDF" w:rsidRDefault="005F2740" w:rsidP="00CE4089">
      <w:pPr>
        <w:tabs>
          <w:tab w:val="clear" w:pos="567"/>
        </w:tabs>
        <w:spacing w:line="240" w:lineRule="auto"/>
        <w:rPr>
          <w:noProof/>
          <w:szCs w:val="22"/>
          <w:lang w:val="it-IT"/>
        </w:rPr>
      </w:pPr>
    </w:p>
    <w:p w14:paraId="0B8FDA98" w14:textId="77777777" w:rsidR="005F2740" w:rsidRPr="00C04DDF" w:rsidRDefault="005F2740"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3.</w:t>
      </w:r>
      <w:r w:rsidRPr="00C04DDF">
        <w:rPr>
          <w:b/>
          <w:lang w:val="it-IT"/>
        </w:rPr>
        <w:tab/>
        <w:t>DATA DI SCADENZA</w:t>
      </w:r>
    </w:p>
    <w:p w14:paraId="28C1BD1B" w14:textId="77777777" w:rsidR="005F2740" w:rsidRPr="00C04DDF" w:rsidRDefault="005F2740" w:rsidP="00CE4089">
      <w:pPr>
        <w:suppressLineNumbers/>
        <w:spacing w:line="240" w:lineRule="auto"/>
        <w:rPr>
          <w:noProof/>
          <w:szCs w:val="22"/>
          <w:lang w:val="it-IT"/>
        </w:rPr>
      </w:pPr>
    </w:p>
    <w:p w14:paraId="2B807E04" w14:textId="77777777" w:rsidR="005F2740" w:rsidRPr="00C04DDF" w:rsidRDefault="005F2740" w:rsidP="00CE4089">
      <w:pPr>
        <w:tabs>
          <w:tab w:val="clear" w:pos="567"/>
        </w:tabs>
        <w:spacing w:line="240" w:lineRule="auto"/>
        <w:rPr>
          <w:noProof/>
          <w:szCs w:val="22"/>
          <w:lang w:val="it-IT"/>
        </w:rPr>
      </w:pPr>
      <w:r w:rsidRPr="00C04DDF">
        <w:rPr>
          <w:noProof/>
          <w:szCs w:val="22"/>
          <w:lang w:val="it-IT"/>
        </w:rPr>
        <w:t>EXP</w:t>
      </w:r>
    </w:p>
    <w:p w14:paraId="7B6F24AF" w14:textId="77777777" w:rsidR="005F2740" w:rsidRPr="00C04DDF" w:rsidRDefault="005F2740" w:rsidP="00CE4089">
      <w:pPr>
        <w:tabs>
          <w:tab w:val="clear" w:pos="567"/>
        </w:tabs>
        <w:spacing w:line="240" w:lineRule="auto"/>
        <w:rPr>
          <w:noProof/>
          <w:szCs w:val="22"/>
          <w:lang w:val="it-IT"/>
        </w:rPr>
      </w:pPr>
    </w:p>
    <w:p w14:paraId="71DF477B" w14:textId="77777777" w:rsidR="005F2740" w:rsidRPr="00C04DDF" w:rsidRDefault="005F2740" w:rsidP="00CE4089">
      <w:pPr>
        <w:tabs>
          <w:tab w:val="clear" w:pos="567"/>
        </w:tabs>
        <w:spacing w:line="240" w:lineRule="auto"/>
        <w:rPr>
          <w:noProof/>
          <w:szCs w:val="22"/>
          <w:lang w:val="it-IT"/>
        </w:rPr>
      </w:pPr>
    </w:p>
    <w:p w14:paraId="1DC627E8" w14:textId="77777777" w:rsidR="005F2740" w:rsidRPr="00C04DDF" w:rsidRDefault="005F2740"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4.</w:t>
      </w:r>
      <w:r w:rsidRPr="00C04DDF">
        <w:rPr>
          <w:b/>
          <w:lang w:val="it-IT"/>
        </w:rPr>
        <w:tab/>
        <w:t>NUMERO DI LOTTO</w:t>
      </w:r>
    </w:p>
    <w:p w14:paraId="55F5AA40" w14:textId="77777777" w:rsidR="005F2740" w:rsidRPr="00C04DDF" w:rsidRDefault="005F2740" w:rsidP="00CE4089">
      <w:pPr>
        <w:suppressLineNumbers/>
        <w:spacing w:line="240" w:lineRule="auto"/>
        <w:rPr>
          <w:i/>
          <w:noProof/>
          <w:szCs w:val="22"/>
          <w:lang w:val="it-IT"/>
        </w:rPr>
      </w:pPr>
    </w:p>
    <w:p w14:paraId="4C913137" w14:textId="77777777" w:rsidR="005F2740" w:rsidRPr="00C04DDF" w:rsidRDefault="005F2740" w:rsidP="00CE4089">
      <w:pPr>
        <w:tabs>
          <w:tab w:val="clear" w:pos="567"/>
        </w:tabs>
        <w:spacing w:line="240" w:lineRule="auto"/>
        <w:rPr>
          <w:noProof/>
          <w:szCs w:val="22"/>
          <w:lang w:val="it-IT"/>
        </w:rPr>
      </w:pPr>
      <w:r w:rsidRPr="00C04DDF">
        <w:rPr>
          <w:noProof/>
          <w:szCs w:val="22"/>
          <w:lang w:val="it-IT"/>
        </w:rPr>
        <w:t>Lot</w:t>
      </w:r>
    </w:p>
    <w:p w14:paraId="7919EE42" w14:textId="77777777" w:rsidR="005F2740" w:rsidRPr="00C04DDF" w:rsidRDefault="005F2740" w:rsidP="00CE4089">
      <w:pPr>
        <w:tabs>
          <w:tab w:val="clear" w:pos="567"/>
        </w:tabs>
        <w:spacing w:line="240" w:lineRule="auto"/>
        <w:rPr>
          <w:noProof/>
          <w:szCs w:val="22"/>
          <w:lang w:val="it-IT"/>
        </w:rPr>
      </w:pPr>
    </w:p>
    <w:p w14:paraId="72D64DAA" w14:textId="77777777" w:rsidR="005F2740" w:rsidRPr="00C04DDF" w:rsidRDefault="005F2740" w:rsidP="00CE4089">
      <w:pPr>
        <w:tabs>
          <w:tab w:val="clear" w:pos="567"/>
        </w:tabs>
        <w:spacing w:line="240" w:lineRule="auto"/>
        <w:rPr>
          <w:noProof/>
          <w:szCs w:val="22"/>
          <w:lang w:val="it-IT"/>
        </w:rPr>
      </w:pPr>
    </w:p>
    <w:p w14:paraId="226E5DFB" w14:textId="77777777" w:rsidR="005F2740" w:rsidRPr="00C04DDF" w:rsidRDefault="005F2740"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5.</w:t>
      </w:r>
      <w:r w:rsidRPr="00C04DDF">
        <w:rPr>
          <w:b/>
          <w:lang w:val="it-IT"/>
        </w:rPr>
        <w:tab/>
        <w:t>ALTRO</w:t>
      </w:r>
    </w:p>
    <w:p w14:paraId="7F183D52" w14:textId="77777777" w:rsidR="005F2740" w:rsidRPr="00C04DDF" w:rsidRDefault="005F2740" w:rsidP="00CE4089">
      <w:pPr>
        <w:suppressLineNumbers/>
        <w:spacing w:line="240" w:lineRule="auto"/>
        <w:rPr>
          <w:noProof/>
          <w:szCs w:val="22"/>
          <w:lang w:val="it-IT"/>
        </w:rPr>
      </w:pPr>
    </w:p>
    <w:p w14:paraId="5FF57C81" w14:textId="77777777" w:rsidR="005F2740" w:rsidRPr="00C04DDF" w:rsidRDefault="005F2740" w:rsidP="00CE4089">
      <w:pPr>
        <w:spacing w:line="240" w:lineRule="auto"/>
        <w:rPr>
          <w:szCs w:val="22"/>
          <w:lang w:val="it-IT"/>
        </w:rPr>
      </w:pPr>
      <w:r w:rsidRPr="00C04DDF">
        <w:rPr>
          <w:szCs w:val="22"/>
          <w:lang w:val="it-IT"/>
        </w:rPr>
        <w:t>Lunedì</w:t>
      </w:r>
    </w:p>
    <w:p w14:paraId="67B65BAB" w14:textId="77777777" w:rsidR="005F2740" w:rsidRPr="00C04DDF" w:rsidRDefault="005F2740" w:rsidP="00CE4089">
      <w:pPr>
        <w:spacing w:line="240" w:lineRule="auto"/>
        <w:rPr>
          <w:szCs w:val="22"/>
          <w:lang w:val="it-IT"/>
        </w:rPr>
      </w:pPr>
      <w:r w:rsidRPr="00C04DDF">
        <w:rPr>
          <w:szCs w:val="22"/>
          <w:lang w:val="it-IT"/>
        </w:rPr>
        <w:t>Martedì</w:t>
      </w:r>
    </w:p>
    <w:p w14:paraId="59E7A428" w14:textId="77777777" w:rsidR="005F2740" w:rsidRPr="00C04DDF" w:rsidRDefault="005F2740" w:rsidP="00CE4089">
      <w:pPr>
        <w:spacing w:line="240" w:lineRule="auto"/>
        <w:rPr>
          <w:szCs w:val="22"/>
          <w:lang w:val="it-IT"/>
        </w:rPr>
      </w:pPr>
      <w:r w:rsidRPr="00C04DDF">
        <w:rPr>
          <w:szCs w:val="22"/>
          <w:lang w:val="it-IT"/>
        </w:rPr>
        <w:t>Mercoledì</w:t>
      </w:r>
    </w:p>
    <w:p w14:paraId="26918818" w14:textId="77777777" w:rsidR="005F2740" w:rsidRPr="00C04DDF" w:rsidRDefault="005F2740" w:rsidP="00CE4089">
      <w:pPr>
        <w:spacing w:line="240" w:lineRule="auto"/>
        <w:rPr>
          <w:szCs w:val="22"/>
          <w:lang w:val="it-IT"/>
        </w:rPr>
      </w:pPr>
      <w:r w:rsidRPr="00C04DDF">
        <w:rPr>
          <w:szCs w:val="22"/>
          <w:lang w:val="it-IT"/>
        </w:rPr>
        <w:t>Giovedì</w:t>
      </w:r>
    </w:p>
    <w:p w14:paraId="381EDA55" w14:textId="77777777" w:rsidR="005F2740" w:rsidRPr="00C04DDF" w:rsidRDefault="005F2740" w:rsidP="00CE4089">
      <w:pPr>
        <w:spacing w:line="240" w:lineRule="auto"/>
        <w:rPr>
          <w:szCs w:val="22"/>
          <w:lang w:val="it-IT"/>
        </w:rPr>
      </w:pPr>
      <w:r w:rsidRPr="00C04DDF">
        <w:rPr>
          <w:szCs w:val="22"/>
          <w:lang w:val="it-IT"/>
        </w:rPr>
        <w:t>Venerdì</w:t>
      </w:r>
    </w:p>
    <w:p w14:paraId="12AAD203" w14:textId="77777777" w:rsidR="005F2740" w:rsidRPr="00C04DDF" w:rsidRDefault="005F2740" w:rsidP="00CE4089">
      <w:pPr>
        <w:spacing w:line="240" w:lineRule="auto"/>
        <w:rPr>
          <w:szCs w:val="22"/>
          <w:lang w:val="it-IT"/>
        </w:rPr>
      </w:pPr>
      <w:r w:rsidRPr="00C04DDF">
        <w:rPr>
          <w:szCs w:val="22"/>
          <w:lang w:val="it-IT"/>
        </w:rPr>
        <w:t>Sabato</w:t>
      </w:r>
    </w:p>
    <w:p w14:paraId="3E477C7B" w14:textId="77777777" w:rsidR="005F2740" w:rsidRPr="00C04DDF" w:rsidRDefault="005F2740" w:rsidP="00CE4089">
      <w:pPr>
        <w:spacing w:line="240" w:lineRule="auto"/>
        <w:rPr>
          <w:szCs w:val="22"/>
          <w:lang w:val="it-IT"/>
        </w:rPr>
      </w:pPr>
      <w:r w:rsidRPr="00C04DDF">
        <w:rPr>
          <w:szCs w:val="22"/>
          <w:lang w:val="it-IT"/>
        </w:rPr>
        <w:t>Domenica</w:t>
      </w:r>
    </w:p>
    <w:p w14:paraId="577F47C9" w14:textId="77777777" w:rsidR="00B94FD8" w:rsidRPr="00C04DDF" w:rsidRDefault="00B94FD8" w:rsidP="00CE4089">
      <w:pPr>
        <w:tabs>
          <w:tab w:val="clear" w:pos="567"/>
          <w:tab w:val="left" w:pos="720"/>
        </w:tabs>
        <w:spacing w:line="240" w:lineRule="auto"/>
        <w:rPr>
          <w:noProof/>
          <w:szCs w:val="22"/>
        </w:rPr>
      </w:pPr>
    </w:p>
    <w:p w14:paraId="48F1C056" w14:textId="77777777" w:rsidR="00B94FD8" w:rsidRPr="00C04DDF" w:rsidRDefault="00935A2E" w:rsidP="00CE4089">
      <w:pPr>
        <w:tabs>
          <w:tab w:val="clear" w:pos="567"/>
          <w:tab w:val="left" w:pos="720"/>
        </w:tabs>
        <w:spacing w:line="240" w:lineRule="auto"/>
        <w:rPr>
          <w:noProof/>
        </w:rPr>
      </w:pPr>
      <w:r w:rsidRPr="00C04DDF">
        <w:rPr>
          <w:noProof/>
          <w:color w:val="2B579A"/>
          <w:shd w:val="clear" w:color="auto" w:fill="E6E6E6"/>
          <w:lang w:val="en-US"/>
        </w:rPr>
        <w:drawing>
          <wp:inline distT="0" distB="0" distL="0" distR="0" wp14:anchorId="4654D892" wp14:editId="400526AA">
            <wp:extent cx="334010" cy="349885"/>
            <wp:effectExtent l="0" t="0" r="0" b="0"/>
            <wp:docPr id="2" name="Picture 2" descr="SNAGHTML74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GHTML74f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010" cy="349885"/>
                    </a:xfrm>
                    <a:prstGeom prst="rect">
                      <a:avLst/>
                    </a:prstGeom>
                    <a:noFill/>
                    <a:ln>
                      <a:noFill/>
                    </a:ln>
                  </pic:spPr>
                </pic:pic>
              </a:graphicData>
            </a:graphic>
          </wp:inline>
        </w:drawing>
      </w:r>
    </w:p>
    <w:p w14:paraId="7D6C86AB" w14:textId="77777777" w:rsidR="00B94FD8" w:rsidRPr="00C04DDF" w:rsidRDefault="00935A2E" w:rsidP="00CE4089">
      <w:pPr>
        <w:tabs>
          <w:tab w:val="clear" w:pos="567"/>
        </w:tabs>
        <w:spacing w:line="240" w:lineRule="auto"/>
        <w:rPr>
          <w:noProof/>
          <w:szCs w:val="22"/>
          <w:lang w:val="it-IT"/>
        </w:rPr>
      </w:pPr>
      <w:r w:rsidRPr="00C04DDF">
        <w:rPr>
          <w:noProof/>
          <w:color w:val="2B579A"/>
          <w:shd w:val="clear" w:color="auto" w:fill="E6E6E6"/>
          <w:lang w:val="en-US"/>
        </w:rPr>
        <w:drawing>
          <wp:inline distT="0" distB="0" distL="0" distR="0" wp14:anchorId="20A9287E" wp14:editId="1483305C">
            <wp:extent cx="294005" cy="397510"/>
            <wp:effectExtent l="0" t="0" r="0" b="0"/>
            <wp:docPr id="3" name="Picture 3" descr="SNAGHTMLc7a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GHTMLc7a9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p>
    <w:p w14:paraId="47774FBF" w14:textId="77777777" w:rsidR="00806EF0" w:rsidRPr="00C04DDF" w:rsidRDefault="005F2740" w:rsidP="00CE4089">
      <w:pPr>
        <w:spacing w:line="240" w:lineRule="auto"/>
        <w:rPr>
          <w:noProof/>
          <w:szCs w:val="22"/>
          <w:lang w:val="it-IT"/>
        </w:rPr>
      </w:pPr>
      <w:r w:rsidRPr="00C04DDF">
        <w:rPr>
          <w:noProof/>
          <w:szCs w:val="22"/>
          <w:lang w:val="it-IT"/>
        </w:rPr>
        <w:br w:type="page"/>
      </w:r>
    </w:p>
    <w:p w14:paraId="473B3584" w14:textId="77777777" w:rsidR="00452D5C" w:rsidRPr="00C04DDF" w:rsidRDefault="00452D5C" w:rsidP="00CE4089">
      <w:pPr>
        <w:suppressLineNumbers/>
        <w:spacing w:line="240" w:lineRule="auto"/>
        <w:rPr>
          <w:szCs w:val="22"/>
          <w:lang w:val="it-IT"/>
        </w:rPr>
      </w:pPr>
    </w:p>
    <w:p w14:paraId="4580EEB5"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7E5262DA"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39A741E0"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DELLA CONFEZIONE UNITARIA</w:t>
      </w:r>
    </w:p>
    <w:p w14:paraId="609711CE" w14:textId="77777777" w:rsidR="00806EF0" w:rsidRPr="00C04DDF" w:rsidRDefault="00806EF0" w:rsidP="00CE4089">
      <w:pPr>
        <w:suppressLineNumbers/>
        <w:spacing w:line="240" w:lineRule="auto"/>
        <w:rPr>
          <w:noProof/>
          <w:szCs w:val="22"/>
          <w:lang w:val="it-IT"/>
        </w:rPr>
      </w:pPr>
    </w:p>
    <w:p w14:paraId="1E92E71A" w14:textId="77777777" w:rsidR="00806EF0" w:rsidRPr="00C04DDF" w:rsidRDefault="00806EF0" w:rsidP="00CE4089">
      <w:pPr>
        <w:suppressLineNumbers/>
        <w:spacing w:line="240" w:lineRule="auto"/>
        <w:rPr>
          <w:noProof/>
          <w:szCs w:val="22"/>
          <w:lang w:val="it-IT"/>
        </w:rPr>
      </w:pPr>
    </w:p>
    <w:p w14:paraId="04B88D11"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370876A1" w14:textId="77777777" w:rsidR="00806EF0" w:rsidRPr="00C04DDF" w:rsidRDefault="00806EF0" w:rsidP="00CE4089">
      <w:pPr>
        <w:suppressLineNumbers/>
        <w:spacing w:line="240" w:lineRule="auto"/>
        <w:rPr>
          <w:noProof/>
          <w:szCs w:val="22"/>
          <w:lang w:val="it-IT"/>
        </w:rPr>
      </w:pPr>
    </w:p>
    <w:p w14:paraId="5ABBD3D5"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Jakavi </w:t>
      </w:r>
      <w:r w:rsidR="00A7504C" w:rsidRPr="00C04DDF">
        <w:rPr>
          <w:noProof/>
          <w:szCs w:val="22"/>
          <w:lang w:val="it-IT"/>
        </w:rPr>
        <w:t>10 </w:t>
      </w:r>
      <w:r w:rsidRPr="00C04DDF">
        <w:rPr>
          <w:noProof/>
          <w:szCs w:val="22"/>
          <w:lang w:val="it-IT"/>
        </w:rPr>
        <w:t>mg compresse</w:t>
      </w:r>
    </w:p>
    <w:p w14:paraId="72BA67F2" w14:textId="77777777" w:rsidR="00806EF0" w:rsidRPr="00C04DDF" w:rsidRDefault="00B94FD8" w:rsidP="00CE4089">
      <w:pPr>
        <w:tabs>
          <w:tab w:val="clear" w:pos="567"/>
        </w:tabs>
        <w:spacing w:line="240" w:lineRule="auto"/>
        <w:rPr>
          <w:noProof/>
          <w:szCs w:val="22"/>
          <w:lang w:val="it-IT"/>
        </w:rPr>
      </w:pPr>
      <w:r w:rsidRPr="00C04DDF">
        <w:rPr>
          <w:noProof/>
          <w:szCs w:val="22"/>
          <w:lang w:val="it-IT"/>
        </w:rPr>
        <w:t>r</w:t>
      </w:r>
      <w:r w:rsidR="00806EF0" w:rsidRPr="00C04DDF">
        <w:rPr>
          <w:noProof/>
          <w:szCs w:val="22"/>
          <w:lang w:val="it-IT"/>
        </w:rPr>
        <w:t>uxolitinib</w:t>
      </w:r>
    </w:p>
    <w:p w14:paraId="74329962" w14:textId="77777777" w:rsidR="00806EF0" w:rsidRPr="00C04DDF" w:rsidRDefault="00806EF0" w:rsidP="00CE4089">
      <w:pPr>
        <w:spacing w:line="240" w:lineRule="auto"/>
        <w:rPr>
          <w:noProof/>
          <w:szCs w:val="22"/>
          <w:lang w:val="it-IT"/>
        </w:rPr>
      </w:pPr>
    </w:p>
    <w:p w14:paraId="54334926" w14:textId="77777777" w:rsidR="00806EF0" w:rsidRPr="00C04DDF" w:rsidRDefault="00806EF0" w:rsidP="00CE4089">
      <w:pPr>
        <w:spacing w:line="240" w:lineRule="auto"/>
        <w:rPr>
          <w:noProof/>
          <w:szCs w:val="22"/>
          <w:lang w:val="it-IT"/>
        </w:rPr>
      </w:pPr>
    </w:p>
    <w:p w14:paraId="4E8A1D15"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238A8626" w14:textId="77777777" w:rsidR="00806EF0" w:rsidRPr="00C04DDF" w:rsidRDefault="00806EF0" w:rsidP="00CE4089">
      <w:pPr>
        <w:suppressLineNumbers/>
        <w:spacing w:line="240" w:lineRule="auto"/>
        <w:rPr>
          <w:noProof/>
          <w:szCs w:val="22"/>
          <w:lang w:val="it-IT"/>
        </w:rPr>
      </w:pPr>
    </w:p>
    <w:p w14:paraId="14491947"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Ogni compressa contiene </w:t>
      </w:r>
      <w:r w:rsidR="00A7504C" w:rsidRPr="00C04DDF">
        <w:rPr>
          <w:noProof/>
          <w:szCs w:val="22"/>
          <w:lang w:val="it-IT"/>
        </w:rPr>
        <w:t>10 </w:t>
      </w:r>
      <w:r w:rsidRPr="00C04DDF">
        <w:rPr>
          <w:noProof/>
          <w:szCs w:val="22"/>
          <w:lang w:val="it-IT"/>
        </w:rPr>
        <w:t>mg di ruxolitinib (come fosfato).</w:t>
      </w:r>
    </w:p>
    <w:p w14:paraId="535B787B" w14:textId="77777777" w:rsidR="00806EF0" w:rsidRPr="00C04DDF" w:rsidRDefault="00806EF0" w:rsidP="00CE4089">
      <w:pPr>
        <w:spacing w:line="240" w:lineRule="auto"/>
        <w:rPr>
          <w:noProof/>
          <w:szCs w:val="22"/>
          <w:lang w:val="it-IT"/>
        </w:rPr>
      </w:pPr>
    </w:p>
    <w:p w14:paraId="7729EFA8" w14:textId="77777777" w:rsidR="00806EF0" w:rsidRPr="00C04DDF" w:rsidRDefault="00806EF0" w:rsidP="00CE4089">
      <w:pPr>
        <w:spacing w:line="240" w:lineRule="auto"/>
        <w:rPr>
          <w:noProof/>
          <w:szCs w:val="22"/>
          <w:lang w:val="it-IT"/>
        </w:rPr>
      </w:pPr>
    </w:p>
    <w:p w14:paraId="1EDBEC3B"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760251FF" w14:textId="77777777" w:rsidR="00806EF0" w:rsidRPr="00C04DDF" w:rsidRDefault="00806EF0" w:rsidP="00CE4089">
      <w:pPr>
        <w:keepNext/>
        <w:tabs>
          <w:tab w:val="clear" w:pos="567"/>
        </w:tabs>
        <w:spacing w:line="240" w:lineRule="auto"/>
        <w:rPr>
          <w:noProof/>
          <w:szCs w:val="22"/>
          <w:lang w:val="it-IT"/>
        </w:rPr>
      </w:pPr>
    </w:p>
    <w:p w14:paraId="5210972D"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Contiene lattosio.</w:t>
      </w:r>
    </w:p>
    <w:p w14:paraId="618476C8" w14:textId="77777777" w:rsidR="00806EF0" w:rsidRPr="00C04DDF" w:rsidRDefault="00806EF0" w:rsidP="00CE4089">
      <w:pPr>
        <w:tabs>
          <w:tab w:val="clear" w:pos="567"/>
        </w:tabs>
        <w:spacing w:line="240" w:lineRule="auto"/>
        <w:rPr>
          <w:noProof/>
          <w:szCs w:val="22"/>
          <w:lang w:val="it-IT"/>
        </w:rPr>
      </w:pPr>
    </w:p>
    <w:p w14:paraId="31CDC3E7" w14:textId="77777777" w:rsidR="00806EF0" w:rsidRPr="00C04DDF" w:rsidRDefault="00806EF0" w:rsidP="00CE4089">
      <w:pPr>
        <w:tabs>
          <w:tab w:val="clear" w:pos="567"/>
        </w:tabs>
        <w:spacing w:line="240" w:lineRule="auto"/>
        <w:rPr>
          <w:noProof/>
          <w:szCs w:val="22"/>
          <w:lang w:val="it-IT"/>
        </w:rPr>
      </w:pPr>
    </w:p>
    <w:p w14:paraId="3DE14850"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06A00546" w14:textId="77777777" w:rsidR="00806EF0" w:rsidRPr="00C04DDF" w:rsidRDefault="00806EF0" w:rsidP="00CE4089">
      <w:pPr>
        <w:keepNext/>
        <w:tabs>
          <w:tab w:val="clear" w:pos="567"/>
        </w:tabs>
        <w:spacing w:line="240" w:lineRule="auto"/>
        <w:rPr>
          <w:noProof/>
          <w:szCs w:val="22"/>
          <w:lang w:val="it-IT"/>
        </w:rPr>
      </w:pPr>
    </w:p>
    <w:p w14:paraId="43F70A99" w14:textId="77777777" w:rsidR="00806EF0" w:rsidRPr="00C04DDF" w:rsidRDefault="00806EF0" w:rsidP="00CE4089">
      <w:pPr>
        <w:tabs>
          <w:tab w:val="clear" w:pos="567"/>
        </w:tabs>
        <w:spacing w:line="240" w:lineRule="auto"/>
        <w:rPr>
          <w:noProof/>
          <w:szCs w:val="22"/>
          <w:lang w:val="it-IT"/>
        </w:rPr>
      </w:pPr>
      <w:r w:rsidRPr="00C04DDF">
        <w:rPr>
          <w:noProof/>
          <w:szCs w:val="22"/>
          <w:shd w:val="pct15" w:color="auto" w:fill="auto"/>
          <w:lang w:val="it-IT"/>
        </w:rPr>
        <w:t>Compresse</w:t>
      </w:r>
    </w:p>
    <w:p w14:paraId="775E63F3" w14:textId="77777777" w:rsidR="00806EF0" w:rsidRPr="00C04DDF" w:rsidRDefault="00806EF0" w:rsidP="00CE4089">
      <w:pPr>
        <w:tabs>
          <w:tab w:val="clear" w:pos="567"/>
        </w:tabs>
        <w:spacing w:line="240" w:lineRule="auto"/>
        <w:rPr>
          <w:noProof/>
          <w:szCs w:val="22"/>
          <w:lang w:val="it-IT"/>
        </w:rPr>
      </w:pPr>
    </w:p>
    <w:p w14:paraId="7B2D4F58"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14 compresse</w:t>
      </w:r>
    </w:p>
    <w:p w14:paraId="1449DCBB" w14:textId="77777777" w:rsidR="00806EF0" w:rsidRPr="00C04DDF" w:rsidRDefault="00806EF0" w:rsidP="00CE4089">
      <w:pPr>
        <w:tabs>
          <w:tab w:val="clear" w:pos="567"/>
        </w:tabs>
        <w:spacing w:line="240" w:lineRule="auto"/>
        <w:rPr>
          <w:noProof/>
          <w:szCs w:val="22"/>
          <w:lang w:val="it-IT"/>
        </w:rPr>
      </w:pPr>
      <w:r w:rsidRPr="00C04DDF">
        <w:rPr>
          <w:noProof/>
          <w:szCs w:val="22"/>
          <w:shd w:val="pct15" w:color="auto" w:fill="auto"/>
          <w:lang w:val="it-IT"/>
        </w:rPr>
        <w:t>56 compresse</w:t>
      </w:r>
    </w:p>
    <w:p w14:paraId="70A5ABDA" w14:textId="77777777" w:rsidR="00806EF0" w:rsidRPr="00C04DDF" w:rsidRDefault="00806EF0" w:rsidP="00CE4089">
      <w:pPr>
        <w:tabs>
          <w:tab w:val="clear" w:pos="567"/>
        </w:tabs>
        <w:spacing w:line="240" w:lineRule="auto"/>
        <w:rPr>
          <w:noProof/>
          <w:szCs w:val="22"/>
          <w:lang w:val="it-IT"/>
        </w:rPr>
      </w:pPr>
    </w:p>
    <w:p w14:paraId="1EBEB3B2" w14:textId="77777777" w:rsidR="00806EF0" w:rsidRPr="00C04DDF" w:rsidRDefault="00806EF0" w:rsidP="00CE4089">
      <w:pPr>
        <w:tabs>
          <w:tab w:val="clear" w:pos="567"/>
        </w:tabs>
        <w:spacing w:line="240" w:lineRule="auto"/>
        <w:rPr>
          <w:noProof/>
          <w:szCs w:val="22"/>
          <w:lang w:val="it-IT"/>
        </w:rPr>
      </w:pPr>
    </w:p>
    <w:p w14:paraId="150083EA"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4FD17017" w14:textId="77777777" w:rsidR="00806EF0" w:rsidRPr="00C04DDF" w:rsidRDefault="00806EF0" w:rsidP="00CE4089">
      <w:pPr>
        <w:keepNext/>
        <w:tabs>
          <w:tab w:val="clear" w:pos="567"/>
        </w:tabs>
        <w:spacing w:line="240" w:lineRule="auto"/>
        <w:rPr>
          <w:noProof/>
          <w:szCs w:val="22"/>
          <w:lang w:val="it-IT"/>
        </w:rPr>
      </w:pPr>
    </w:p>
    <w:p w14:paraId="30C5F228"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Uso orale</w:t>
      </w:r>
    </w:p>
    <w:p w14:paraId="34E7AD2B" w14:textId="77777777" w:rsidR="00806EF0" w:rsidRPr="00C04DDF" w:rsidRDefault="00806EF0" w:rsidP="00CE4089">
      <w:pPr>
        <w:tabs>
          <w:tab w:val="clear" w:pos="567"/>
        </w:tabs>
        <w:spacing w:line="240" w:lineRule="auto"/>
        <w:rPr>
          <w:noProof/>
          <w:szCs w:val="22"/>
          <w:lang w:val="it-IT"/>
        </w:rPr>
      </w:pPr>
      <w:r w:rsidRPr="00C04DDF">
        <w:rPr>
          <w:szCs w:val="22"/>
          <w:lang w:val="it-IT"/>
        </w:rPr>
        <w:t>Leggere il foglio illustrativo prima dell’uso.</w:t>
      </w:r>
    </w:p>
    <w:p w14:paraId="36EB0CC9" w14:textId="77777777" w:rsidR="00806EF0" w:rsidRPr="00C04DDF" w:rsidRDefault="00806EF0" w:rsidP="00CE4089">
      <w:pPr>
        <w:tabs>
          <w:tab w:val="clear" w:pos="567"/>
        </w:tabs>
        <w:spacing w:line="240" w:lineRule="auto"/>
        <w:rPr>
          <w:noProof/>
          <w:szCs w:val="22"/>
          <w:lang w:val="it-IT"/>
        </w:rPr>
      </w:pPr>
    </w:p>
    <w:p w14:paraId="72563D67" w14:textId="77777777" w:rsidR="00806EF0" w:rsidRPr="00C04DDF" w:rsidRDefault="00806EF0" w:rsidP="00CE4089">
      <w:pPr>
        <w:tabs>
          <w:tab w:val="clear" w:pos="567"/>
        </w:tabs>
        <w:spacing w:line="240" w:lineRule="auto"/>
        <w:rPr>
          <w:noProof/>
          <w:szCs w:val="22"/>
          <w:lang w:val="it-IT"/>
        </w:rPr>
      </w:pPr>
    </w:p>
    <w:p w14:paraId="717E9612"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205021E8" w14:textId="77777777" w:rsidR="00806EF0" w:rsidRPr="00C04DDF" w:rsidRDefault="00806EF0" w:rsidP="00CE4089">
      <w:pPr>
        <w:suppressLineNumbers/>
        <w:spacing w:line="240" w:lineRule="auto"/>
        <w:rPr>
          <w:noProof/>
          <w:szCs w:val="22"/>
          <w:lang w:val="it-IT"/>
        </w:rPr>
      </w:pPr>
    </w:p>
    <w:p w14:paraId="3D319461" w14:textId="77777777" w:rsidR="00806EF0" w:rsidRPr="00C04DDF" w:rsidRDefault="00806EF0"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32161193" w14:textId="77777777" w:rsidR="00806EF0" w:rsidRPr="00C04DDF" w:rsidRDefault="00806EF0" w:rsidP="00CE4089">
      <w:pPr>
        <w:tabs>
          <w:tab w:val="clear" w:pos="567"/>
        </w:tabs>
        <w:spacing w:line="240" w:lineRule="auto"/>
        <w:rPr>
          <w:noProof/>
          <w:szCs w:val="22"/>
          <w:lang w:val="it-IT"/>
        </w:rPr>
      </w:pPr>
    </w:p>
    <w:p w14:paraId="13AD010F" w14:textId="77777777" w:rsidR="00806EF0" w:rsidRPr="00C04DDF" w:rsidRDefault="00806EF0" w:rsidP="00CE4089">
      <w:pPr>
        <w:tabs>
          <w:tab w:val="clear" w:pos="567"/>
        </w:tabs>
        <w:spacing w:line="240" w:lineRule="auto"/>
        <w:rPr>
          <w:noProof/>
          <w:szCs w:val="22"/>
          <w:lang w:val="it-IT"/>
        </w:rPr>
      </w:pPr>
    </w:p>
    <w:p w14:paraId="6F0E48F4"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1211B4CD" w14:textId="77777777" w:rsidR="00806EF0" w:rsidRPr="00C04DDF" w:rsidRDefault="00806EF0" w:rsidP="00CE4089">
      <w:pPr>
        <w:tabs>
          <w:tab w:val="clear" w:pos="567"/>
        </w:tabs>
        <w:spacing w:line="240" w:lineRule="auto"/>
        <w:rPr>
          <w:noProof/>
          <w:szCs w:val="22"/>
          <w:lang w:val="it-IT"/>
        </w:rPr>
      </w:pPr>
    </w:p>
    <w:p w14:paraId="4C51CF33" w14:textId="77777777" w:rsidR="00806EF0" w:rsidRPr="00C04DDF" w:rsidRDefault="00806EF0" w:rsidP="00CE4089">
      <w:pPr>
        <w:tabs>
          <w:tab w:val="clear" w:pos="567"/>
        </w:tabs>
        <w:spacing w:line="240" w:lineRule="auto"/>
        <w:rPr>
          <w:noProof/>
          <w:szCs w:val="22"/>
          <w:lang w:val="it-IT"/>
        </w:rPr>
      </w:pPr>
    </w:p>
    <w:p w14:paraId="7986B03D"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3F2416C3" w14:textId="77777777" w:rsidR="00806EF0" w:rsidRPr="00C04DDF" w:rsidRDefault="00806EF0" w:rsidP="00CE4089">
      <w:pPr>
        <w:suppressLineNumbers/>
        <w:spacing w:line="240" w:lineRule="auto"/>
        <w:rPr>
          <w:noProof/>
          <w:szCs w:val="22"/>
          <w:lang w:val="it-IT"/>
        </w:rPr>
      </w:pPr>
    </w:p>
    <w:p w14:paraId="668A0164"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Scad.</w:t>
      </w:r>
    </w:p>
    <w:p w14:paraId="57644F44" w14:textId="77777777" w:rsidR="00806EF0" w:rsidRPr="00C04DDF" w:rsidRDefault="00806EF0" w:rsidP="00CE4089">
      <w:pPr>
        <w:tabs>
          <w:tab w:val="clear" w:pos="567"/>
        </w:tabs>
        <w:spacing w:line="240" w:lineRule="auto"/>
        <w:rPr>
          <w:noProof/>
          <w:szCs w:val="22"/>
          <w:lang w:val="it-IT"/>
        </w:rPr>
      </w:pPr>
    </w:p>
    <w:p w14:paraId="3E41B9CC" w14:textId="77777777" w:rsidR="00806EF0" w:rsidRPr="00C04DDF" w:rsidRDefault="00806EF0" w:rsidP="00CE4089">
      <w:pPr>
        <w:tabs>
          <w:tab w:val="clear" w:pos="567"/>
        </w:tabs>
        <w:spacing w:line="240" w:lineRule="auto"/>
        <w:rPr>
          <w:noProof/>
          <w:szCs w:val="22"/>
          <w:lang w:val="it-IT"/>
        </w:rPr>
      </w:pPr>
    </w:p>
    <w:p w14:paraId="7A8195A2" w14:textId="77777777" w:rsidR="00806EF0" w:rsidRPr="00C04DDF" w:rsidRDefault="00806EF0"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58564F7A" w14:textId="77777777" w:rsidR="00806EF0" w:rsidRPr="00C04DDF" w:rsidRDefault="00806EF0" w:rsidP="00CE4089">
      <w:pPr>
        <w:pStyle w:val="Text"/>
        <w:keepNext/>
        <w:spacing w:before="0"/>
        <w:jc w:val="left"/>
        <w:rPr>
          <w:rFonts w:eastAsia="Times New Roman"/>
          <w:sz w:val="22"/>
          <w:szCs w:val="22"/>
          <w:lang w:val="it-IT"/>
        </w:rPr>
      </w:pPr>
    </w:p>
    <w:p w14:paraId="0233DD41" w14:textId="77777777" w:rsidR="00806EF0" w:rsidRPr="00C04DDF" w:rsidRDefault="00806EF0"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1ABBC99A" w14:textId="77777777" w:rsidR="00806EF0" w:rsidRPr="00C04DDF" w:rsidRDefault="00806EF0" w:rsidP="00CE4089">
      <w:pPr>
        <w:tabs>
          <w:tab w:val="clear" w:pos="567"/>
        </w:tabs>
        <w:spacing w:line="240" w:lineRule="auto"/>
        <w:rPr>
          <w:noProof/>
          <w:szCs w:val="22"/>
          <w:lang w:val="it-IT"/>
        </w:rPr>
      </w:pPr>
    </w:p>
    <w:p w14:paraId="3131DB43" w14:textId="77777777" w:rsidR="00806EF0" w:rsidRPr="00C04DDF" w:rsidRDefault="00806EF0" w:rsidP="00CE4089">
      <w:pPr>
        <w:tabs>
          <w:tab w:val="clear" w:pos="567"/>
        </w:tabs>
        <w:spacing w:line="240" w:lineRule="auto"/>
        <w:rPr>
          <w:noProof/>
          <w:szCs w:val="22"/>
          <w:lang w:val="it-IT"/>
        </w:rPr>
      </w:pPr>
    </w:p>
    <w:p w14:paraId="60B55A4D"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28562852" w14:textId="77777777" w:rsidR="00806EF0" w:rsidRPr="00C04DDF" w:rsidRDefault="00806EF0" w:rsidP="00CE4089">
      <w:pPr>
        <w:tabs>
          <w:tab w:val="clear" w:pos="567"/>
        </w:tabs>
        <w:spacing w:line="240" w:lineRule="auto"/>
        <w:rPr>
          <w:noProof/>
          <w:szCs w:val="22"/>
          <w:lang w:val="it-IT"/>
        </w:rPr>
      </w:pPr>
    </w:p>
    <w:p w14:paraId="0C559E4B" w14:textId="77777777" w:rsidR="00806EF0" w:rsidRPr="00C04DDF" w:rsidRDefault="00806EF0" w:rsidP="00CE4089">
      <w:pPr>
        <w:tabs>
          <w:tab w:val="clear" w:pos="567"/>
        </w:tabs>
        <w:spacing w:line="240" w:lineRule="auto"/>
        <w:rPr>
          <w:noProof/>
          <w:szCs w:val="22"/>
          <w:lang w:val="it-IT"/>
        </w:rPr>
      </w:pPr>
    </w:p>
    <w:p w14:paraId="4BA6682E"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49F78ABF" w14:textId="77777777" w:rsidR="00806EF0" w:rsidRPr="00C04DDF" w:rsidRDefault="00806EF0" w:rsidP="00CE4089">
      <w:pPr>
        <w:suppressLineNumbers/>
        <w:spacing w:line="240" w:lineRule="auto"/>
        <w:rPr>
          <w:noProof/>
          <w:szCs w:val="22"/>
          <w:lang w:val="it-IT"/>
        </w:rPr>
      </w:pPr>
    </w:p>
    <w:p w14:paraId="389299A7" w14:textId="77777777" w:rsidR="00806EF0" w:rsidRPr="00C04DDF" w:rsidRDefault="00806EF0" w:rsidP="00CE4089">
      <w:pPr>
        <w:keepNext/>
        <w:tabs>
          <w:tab w:val="clear" w:pos="567"/>
        </w:tabs>
        <w:spacing w:line="240" w:lineRule="auto"/>
        <w:rPr>
          <w:noProof/>
          <w:szCs w:val="22"/>
          <w:lang w:val="en-US"/>
        </w:rPr>
      </w:pPr>
      <w:r w:rsidRPr="00C04DDF">
        <w:rPr>
          <w:noProof/>
          <w:szCs w:val="22"/>
          <w:lang w:val="en-US"/>
        </w:rPr>
        <w:t>Novartis Europharm Limited</w:t>
      </w:r>
    </w:p>
    <w:p w14:paraId="6B1D7475" w14:textId="77777777" w:rsidR="00744CD7" w:rsidRPr="00C04DDF" w:rsidRDefault="00744CD7" w:rsidP="00CE4089">
      <w:pPr>
        <w:keepNext/>
        <w:spacing w:line="240" w:lineRule="auto"/>
        <w:rPr>
          <w:color w:val="000000"/>
        </w:rPr>
      </w:pPr>
      <w:r w:rsidRPr="00C04DDF">
        <w:rPr>
          <w:color w:val="000000"/>
        </w:rPr>
        <w:t>Vista Building</w:t>
      </w:r>
    </w:p>
    <w:p w14:paraId="64098FB5" w14:textId="77777777" w:rsidR="00744CD7" w:rsidRPr="00C04DDF" w:rsidRDefault="00744CD7" w:rsidP="00CE4089">
      <w:pPr>
        <w:keepNext/>
        <w:spacing w:line="240" w:lineRule="auto"/>
        <w:rPr>
          <w:color w:val="000000"/>
        </w:rPr>
      </w:pPr>
      <w:r w:rsidRPr="00C04DDF">
        <w:rPr>
          <w:color w:val="000000"/>
        </w:rPr>
        <w:t>Elm Park, Merrion Road</w:t>
      </w:r>
    </w:p>
    <w:p w14:paraId="5DDAFF79" w14:textId="77777777" w:rsidR="00744CD7" w:rsidRPr="00C04DDF" w:rsidRDefault="00744CD7" w:rsidP="00CE4089">
      <w:pPr>
        <w:keepNext/>
        <w:spacing w:line="240" w:lineRule="auto"/>
        <w:rPr>
          <w:color w:val="000000"/>
          <w:lang w:val="it-IT"/>
        </w:rPr>
      </w:pPr>
      <w:r w:rsidRPr="00C04DDF">
        <w:rPr>
          <w:color w:val="000000"/>
          <w:lang w:val="it-IT"/>
        </w:rPr>
        <w:t>Dublin 4</w:t>
      </w:r>
    </w:p>
    <w:p w14:paraId="3587B44D" w14:textId="77777777" w:rsidR="00744CD7" w:rsidRPr="00C04DDF" w:rsidRDefault="00744CD7" w:rsidP="00CE4089">
      <w:pPr>
        <w:spacing w:line="240" w:lineRule="auto"/>
        <w:rPr>
          <w:color w:val="000000"/>
          <w:lang w:val="it-IT"/>
        </w:rPr>
      </w:pPr>
      <w:r w:rsidRPr="00C04DDF">
        <w:rPr>
          <w:color w:val="000000"/>
          <w:lang w:val="it-IT"/>
        </w:rPr>
        <w:t>Irlanda</w:t>
      </w:r>
    </w:p>
    <w:p w14:paraId="321CC4AA" w14:textId="77777777" w:rsidR="00806EF0" w:rsidRPr="00C04DDF" w:rsidRDefault="00806EF0" w:rsidP="00CE4089">
      <w:pPr>
        <w:tabs>
          <w:tab w:val="clear" w:pos="567"/>
        </w:tabs>
        <w:spacing w:line="240" w:lineRule="auto"/>
        <w:rPr>
          <w:noProof/>
          <w:szCs w:val="22"/>
          <w:lang w:val="it-IT"/>
        </w:rPr>
      </w:pPr>
    </w:p>
    <w:p w14:paraId="14B18DAB" w14:textId="77777777" w:rsidR="00806EF0" w:rsidRPr="00C04DDF" w:rsidRDefault="00806EF0" w:rsidP="00CE4089">
      <w:pPr>
        <w:tabs>
          <w:tab w:val="clear" w:pos="567"/>
        </w:tabs>
        <w:spacing w:line="240" w:lineRule="auto"/>
        <w:rPr>
          <w:noProof/>
          <w:szCs w:val="22"/>
          <w:lang w:val="it-IT"/>
        </w:rPr>
      </w:pPr>
    </w:p>
    <w:p w14:paraId="7A949FC6"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32C27A26" w14:textId="77777777" w:rsidR="00806EF0" w:rsidRPr="00C04DDF" w:rsidRDefault="00806EF0"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806EF0" w:rsidRPr="00C04DDF" w14:paraId="2D30D8DB" w14:textId="77777777" w:rsidTr="00066D62">
        <w:tc>
          <w:tcPr>
            <w:tcW w:w="2376" w:type="dxa"/>
          </w:tcPr>
          <w:p w14:paraId="69D4CA29" w14:textId="77777777" w:rsidR="00806EF0" w:rsidRPr="00C04DDF" w:rsidRDefault="00806EF0" w:rsidP="00CE4089">
            <w:pPr>
              <w:tabs>
                <w:tab w:val="clear" w:pos="567"/>
                <w:tab w:val="left" w:pos="2268"/>
              </w:tabs>
              <w:spacing w:line="240" w:lineRule="auto"/>
              <w:rPr>
                <w:lang w:val="en-US"/>
              </w:rPr>
            </w:pPr>
            <w:r w:rsidRPr="00C04DDF">
              <w:rPr>
                <w:lang w:val="en-US"/>
              </w:rPr>
              <w:t>EU/1/12/773/</w:t>
            </w:r>
            <w:r w:rsidR="00A7504C" w:rsidRPr="00C04DDF">
              <w:rPr>
                <w:lang w:val="en-US"/>
              </w:rPr>
              <w:t>0</w:t>
            </w:r>
            <w:r w:rsidR="008745EC" w:rsidRPr="00C04DDF">
              <w:rPr>
                <w:lang w:val="en-US"/>
              </w:rPr>
              <w:t>14</w:t>
            </w:r>
          </w:p>
        </w:tc>
        <w:tc>
          <w:tcPr>
            <w:tcW w:w="6237" w:type="dxa"/>
          </w:tcPr>
          <w:p w14:paraId="235C763D" w14:textId="77777777" w:rsidR="00806EF0" w:rsidRPr="00C04DDF" w:rsidRDefault="00806EF0" w:rsidP="00CE4089">
            <w:pPr>
              <w:tabs>
                <w:tab w:val="clear" w:pos="567"/>
                <w:tab w:val="left" w:pos="2268"/>
              </w:tabs>
              <w:spacing w:line="240" w:lineRule="auto"/>
              <w:rPr>
                <w:lang w:val="en-US"/>
              </w:rPr>
            </w:pPr>
            <w:r w:rsidRPr="00C04DDF">
              <w:rPr>
                <w:shd w:val="clear" w:color="auto" w:fill="D9D9D9"/>
              </w:rPr>
              <w:t>14 compresse</w:t>
            </w:r>
          </w:p>
        </w:tc>
      </w:tr>
      <w:tr w:rsidR="00806EF0" w:rsidRPr="00C04DDF" w14:paraId="2D7C5F16" w14:textId="77777777" w:rsidTr="00066D62">
        <w:tc>
          <w:tcPr>
            <w:tcW w:w="2376" w:type="dxa"/>
          </w:tcPr>
          <w:p w14:paraId="45FC031A" w14:textId="77777777" w:rsidR="00806EF0" w:rsidRPr="00C04DDF" w:rsidRDefault="00806EF0" w:rsidP="00CE4089">
            <w:pPr>
              <w:tabs>
                <w:tab w:val="clear" w:pos="567"/>
                <w:tab w:val="left" w:pos="2268"/>
              </w:tabs>
              <w:spacing w:line="240" w:lineRule="auto"/>
              <w:rPr>
                <w:shd w:val="clear" w:color="auto" w:fill="D9D9D9"/>
                <w:lang w:val="en-US"/>
              </w:rPr>
            </w:pPr>
            <w:r w:rsidRPr="00C04DDF">
              <w:rPr>
                <w:shd w:val="clear" w:color="auto" w:fill="D9D9D9"/>
                <w:lang w:val="en-US"/>
              </w:rPr>
              <w:t>EU/1/12/773/</w:t>
            </w:r>
            <w:r w:rsidR="00A7504C" w:rsidRPr="00C04DDF">
              <w:rPr>
                <w:shd w:val="clear" w:color="auto" w:fill="D9D9D9"/>
                <w:lang w:val="en-US"/>
              </w:rPr>
              <w:t>0</w:t>
            </w:r>
            <w:r w:rsidR="008745EC" w:rsidRPr="00C04DDF">
              <w:rPr>
                <w:shd w:val="clear" w:color="auto" w:fill="D9D9D9"/>
                <w:lang w:val="en-US"/>
              </w:rPr>
              <w:t>15</w:t>
            </w:r>
          </w:p>
        </w:tc>
        <w:tc>
          <w:tcPr>
            <w:tcW w:w="6237" w:type="dxa"/>
          </w:tcPr>
          <w:p w14:paraId="700FE977" w14:textId="77777777" w:rsidR="00806EF0" w:rsidRPr="00C04DDF" w:rsidRDefault="00806EF0" w:rsidP="00CE4089">
            <w:pPr>
              <w:tabs>
                <w:tab w:val="clear" w:pos="567"/>
                <w:tab w:val="left" w:pos="2268"/>
              </w:tabs>
              <w:spacing w:line="240" w:lineRule="auto"/>
              <w:rPr>
                <w:lang w:val="en-US"/>
              </w:rPr>
            </w:pPr>
            <w:r w:rsidRPr="00C04DDF">
              <w:rPr>
                <w:shd w:val="clear" w:color="auto" w:fill="D9D9D9"/>
              </w:rPr>
              <w:t>56 compresse</w:t>
            </w:r>
          </w:p>
        </w:tc>
      </w:tr>
    </w:tbl>
    <w:p w14:paraId="1758955A" w14:textId="77777777" w:rsidR="00806EF0" w:rsidRPr="00C04DDF" w:rsidRDefault="00806EF0" w:rsidP="00CE4089">
      <w:pPr>
        <w:tabs>
          <w:tab w:val="clear" w:pos="567"/>
        </w:tabs>
        <w:spacing w:line="240" w:lineRule="auto"/>
        <w:rPr>
          <w:noProof/>
          <w:szCs w:val="22"/>
          <w:lang w:val="it-IT"/>
        </w:rPr>
      </w:pPr>
    </w:p>
    <w:p w14:paraId="3C6666AD" w14:textId="77777777" w:rsidR="00806EF0" w:rsidRPr="00C04DDF" w:rsidRDefault="00806EF0" w:rsidP="00CE4089">
      <w:pPr>
        <w:tabs>
          <w:tab w:val="clear" w:pos="567"/>
        </w:tabs>
        <w:spacing w:line="240" w:lineRule="auto"/>
        <w:rPr>
          <w:noProof/>
          <w:szCs w:val="22"/>
          <w:lang w:val="it-IT"/>
        </w:rPr>
      </w:pPr>
    </w:p>
    <w:p w14:paraId="3F7DD18A"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58DC7B0A" w14:textId="77777777" w:rsidR="00806EF0" w:rsidRPr="00C04DDF" w:rsidRDefault="00806EF0" w:rsidP="00CE4089">
      <w:pPr>
        <w:suppressLineNumbers/>
        <w:spacing w:line="240" w:lineRule="auto"/>
        <w:rPr>
          <w:i/>
          <w:noProof/>
          <w:szCs w:val="22"/>
          <w:lang w:val="it-IT"/>
        </w:rPr>
      </w:pPr>
    </w:p>
    <w:p w14:paraId="1D691BA8"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Lotto</w:t>
      </w:r>
    </w:p>
    <w:p w14:paraId="6456BA85" w14:textId="77777777" w:rsidR="00806EF0" w:rsidRPr="00C04DDF" w:rsidRDefault="00806EF0" w:rsidP="00CE4089">
      <w:pPr>
        <w:tabs>
          <w:tab w:val="clear" w:pos="567"/>
        </w:tabs>
        <w:spacing w:line="240" w:lineRule="auto"/>
        <w:rPr>
          <w:noProof/>
          <w:szCs w:val="22"/>
          <w:lang w:val="it-IT"/>
        </w:rPr>
      </w:pPr>
    </w:p>
    <w:p w14:paraId="6E3E6CE3" w14:textId="77777777" w:rsidR="00806EF0" w:rsidRPr="00C04DDF" w:rsidRDefault="00806EF0" w:rsidP="00CE4089">
      <w:pPr>
        <w:tabs>
          <w:tab w:val="clear" w:pos="567"/>
        </w:tabs>
        <w:spacing w:line="240" w:lineRule="auto"/>
        <w:rPr>
          <w:noProof/>
          <w:szCs w:val="22"/>
          <w:lang w:val="it-IT"/>
        </w:rPr>
      </w:pPr>
    </w:p>
    <w:p w14:paraId="6BE421DF"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29F446F3" w14:textId="77777777" w:rsidR="00806EF0" w:rsidRPr="00C04DDF" w:rsidRDefault="00806EF0" w:rsidP="00CE4089">
      <w:pPr>
        <w:suppressLineNumbers/>
        <w:spacing w:line="240" w:lineRule="auto"/>
        <w:rPr>
          <w:i/>
          <w:noProof/>
          <w:szCs w:val="22"/>
          <w:lang w:val="it-IT"/>
        </w:rPr>
      </w:pPr>
    </w:p>
    <w:p w14:paraId="1B529127" w14:textId="77777777" w:rsidR="00806EF0" w:rsidRPr="00C04DDF" w:rsidRDefault="00806EF0" w:rsidP="00CE4089">
      <w:pPr>
        <w:tabs>
          <w:tab w:val="clear" w:pos="567"/>
        </w:tabs>
        <w:spacing w:line="240" w:lineRule="auto"/>
        <w:rPr>
          <w:noProof/>
          <w:szCs w:val="22"/>
          <w:lang w:val="it-IT"/>
        </w:rPr>
      </w:pPr>
    </w:p>
    <w:p w14:paraId="49973379" w14:textId="77777777" w:rsidR="00806EF0" w:rsidRPr="00C04DDF" w:rsidRDefault="00806EF0"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489E8C89" w14:textId="77777777" w:rsidR="00806EF0" w:rsidRPr="00C04DDF" w:rsidRDefault="00806EF0" w:rsidP="00CE4089">
      <w:pPr>
        <w:tabs>
          <w:tab w:val="clear" w:pos="567"/>
        </w:tabs>
        <w:spacing w:line="240" w:lineRule="auto"/>
        <w:rPr>
          <w:noProof/>
          <w:szCs w:val="22"/>
          <w:lang w:val="it-IT"/>
        </w:rPr>
      </w:pPr>
    </w:p>
    <w:p w14:paraId="05824CF9" w14:textId="77777777" w:rsidR="00806EF0" w:rsidRPr="00C04DDF" w:rsidRDefault="00806EF0" w:rsidP="00CE4089">
      <w:pPr>
        <w:tabs>
          <w:tab w:val="clear" w:pos="567"/>
        </w:tabs>
        <w:spacing w:line="240" w:lineRule="auto"/>
        <w:rPr>
          <w:noProof/>
          <w:szCs w:val="22"/>
          <w:lang w:val="it-IT"/>
        </w:rPr>
      </w:pPr>
    </w:p>
    <w:p w14:paraId="72CFA0D4" w14:textId="77777777" w:rsidR="00806EF0" w:rsidRPr="00C04DDF" w:rsidRDefault="00806EF0"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2259E3F2" w14:textId="77777777" w:rsidR="00806EF0" w:rsidRPr="00C04DDF" w:rsidRDefault="00806EF0" w:rsidP="00CE4089">
      <w:pPr>
        <w:suppressLineNumbers/>
        <w:spacing w:line="240" w:lineRule="auto"/>
        <w:rPr>
          <w:noProof/>
          <w:szCs w:val="22"/>
          <w:lang w:val="it-IT"/>
        </w:rPr>
      </w:pPr>
    </w:p>
    <w:p w14:paraId="6D8A895D"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Jakavi </w:t>
      </w:r>
      <w:r w:rsidR="00A7504C" w:rsidRPr="00C04DDF">
        <w:rPr>
          <w:noProof/>
          <w:szCs w:val="22"/>
          <w:lang w:val="it-IT"/>
        </w:rPr>
        <w:t>10 </w:t>
      </w:r>
      <w:r w:rsidRPr="00C04DDF">
        <w:rPr>
          <w:noProof/>
          <w:szCs w:val="22"/>
          <w:lang w:val="it-IT"/>
        </w:rPr>
        <w:t>mg</w:t>
      </w:r>
    </w:p>
    <w:p w14:paraId="76C49571" w14:textId="77777777" w:rsidR="00B94FD8" w:rsidRPr="00C04DDF" w:rsidRDefault="00B94FD8" w:rsidP="00CE4089">
      <w:pPr>
        <w:keepNext/>
        <w:tabs>
          <w:tab w:val="clear" w:pos="567"/>
        </w:tabs>
        <w:spacing w:line="240" w:lineRule="auto"/>
        <w:rPr>
          <w:noProof/>
          <w:szCs w:val="22"/>
          <w:lang w:val="it-IT"/>
        </w:rPr>
      </w:pPr>
    </w:p>
    <w:p w14:paraId="6EA5F62D" w14:textId="77777777" w:rsidR="00B94FD8" w:rsidRPr="00C04DDF" w:rsidRDefault="00B94FD8" w:rsidP="00CE4089">
      <w:pPr>
        <w:keepNext/>
        <w:tabs>
          <w:tab w:val="clear" w:pos="567"/>
        </w:tabs>
        <w:spacing w:line="240" w:lineRule="auto"/>
        <w:rPr>
          <w:noProof/>
          <w:szCs w:val="22"/>
          <w:lang w:val="it-IT"/>
        </w:rPr>
      </w:pPr>
    </w:p>
    <w:p w14:paraId="6FE20C5D" w14:textId="77777777" w:rsidR="00B94FD8" w:rsidRPr="00C04DDF" w:rsidRDefault="00B94FD8"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17.</w:t>
      </w:r>
      <w:r w:rsidRPr="00C04DDF">
        <w:rPr>
          <w:b/>
          <w:noProof/>
          <w:lang w:val="it-IT"/>
        </w:rPr>
        <w:tab/>
        <w:t>IDENTIFICATIVO UNICO – CODICE A BARRE BIDIMENSIONALE</w:t>
      </w:r>
    </w:p>
    <w:p w14:paraId="4E013AE7" w14:textId="77777777" w:rsidR="00B94FD8" w:rsidRPr="00C04DDF" w:rsidRDefault="00B94FD8" w:rsidP="00CE4089">
      <w:pPr>
        <w:tabs>
          <w:tab w:val="clear" w:pos="567"/>
          <w:tab w:val="left" w:pos="720"/>
        </w:tabs>
        <w:spacing w:line="240" w:lineRule="auto"/>
        <w:rPr>
          <w:noProof/>
          <w:lang w:val="it-IT"/>
        </w:rPr>
      </w:pPr>
    </w:p>
    <w:p w14:paraId="203D9825" w14:textId="77777777" w:rsidR="00B94FD8" w:rsidRPr="00C04DDF" w:rsidRDefault="00B94FD8" w:rsidP="00CE4089">
      <w:pPr>
        <w:tabs>
          <w:tab w:val="clear" w:pos="567"/>
          <w:tab w:val="left" w:pos="720"/>
        </w:tabs>
        <w:spacing w:line="240" w:lineRule="auto"/>
        <w:rPr>
          <w:shd w:val="pct15" w:color="auto" w:fill="auto"/>
          <w:lang w:val="it-IT"/>
        </w:rPr>
      </w:pPr>
      <w:r w:rsidRPr="00C04DDF">
        <w:rPr>
          <w:shd w:val="pct15" w:color="auto" w:fill="auto"/>
          <w:lang w:val="it-IT"/>
        </w:rPr>
        <w:t>Codice a barre bidimensionale con identificativo unico incluso.</w:t>
      </w:r>
    </w:p>
    <w:p w14:paraId="76029051" w14:textId="77777777" w:rsidR="00B94FD8" w:rsidRPr="0000154A" w:rsidRDefault="00B94FD8" w:rsidP="00CE4089">
      <w:pPr>
        <w:tabs>
          <w:tab w:val="clear" w:pos="567"/>
          <w:tab w:val="left" w:pos="720"/>
        </w:tabs>
        <w:spacing w:line="240" w:lineRule="auto"/>
        <w:rPr>
          <w:noProof/>
          <w:szCs w:val="22"/>
          <w:lang w:val="it-IT"/>
        </w:rPr>
      </w:pPr>
    </w:p>
    <w:p w14:paraId="5B675B33" w14:textId="77777777" w:rsidR="00B94FD8" w:rsidRPr="00C04DDF" w:rsidRDefault="00B94FD8" w:rsidP="00CE4089">
      <w:pPr>
        <w:keepNext/>
        <w:tabs>
          <w:tab w:val="clear" w:pos="567"/>
        </w:tabs>
        <w:spacing w:line="240" w:lineRule="auto"/>
        <w:rPr>
          <w:noProof/>
          <w:szCs w:val="22"/>
          <w:lang w:val="it-IT"/>
        </w:rPr>
      </w:pPr>
    </w:p>
    <w:p w14:paraId="2722A366" w14:textId="77777777" w:rsidR="00B94FD8" w:rsidRPr="00C04DDF" w:rsidRDefault="00B94FD8" w:rsidP="00CE4089">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70"/>
        <w:rPr>
          <w:i/>
          <w:noProof/>
          <w:lang w:val="it-IT"/>
        </w:rPr>
      </w:pPr>
      <w:r w:rsidRPr="00C04DDF">
        <w:rPr>
          <w:b/>
          <w:noProof/>
          <w:lang w:val="it-IT"/>
        </w:rPr>
        <w:t>18.</w:t>
      </w:r>
      <w:r w:rsidRPr="00C04DDF">
        <w:rPr>
          <w:b/>
          <w:noProof/>
          <w:lang w:val="it-IT"/>
        </w:rPr>
        <w:tab/>
        <w:t>IDENTIFICATIVO UNICO - DATI LEGGIBILI</w:t>
      </w:r>
    </w:p>
    <w:p w14:paraId="76E33ACC" w14:textId="77777777" w:rsidR="00B94FD8" w:rsidRPr="00C04DDF" w:rsidRDefault="00B94FD8" w:rsidP="00CE4089">
      <w:pPr>
        <w:tabs>
          <w:tab w:val="clear" w:pos="567"/>
          <w:tab w:val="left" w:pos="720"/>
        </w:tabs>
        <w:spacing w:line="240" w:lineRule="auto"/>
        <w:rPr>
          <w:noProof/>
          <w:lang w:val="it-IT"/>
        </w:rPr>
      </w:pPr>
    </w:p>
    <w:p w14:paraId="06538D8A" w14:textId="77777777" w:rsidR="00B94FD8" w:rsidRPr="00C04DDF" w:rsidRDefault="00B94FD8" w:rsidP="00CE4089">
      <w:pPr>
        <w:keepNext/>
        <w:keepLines/>
        <w:rPr>
          <w:color w:val="000000"/>
          <w:szCs w:val="22"/>
          <w:lang w:val="it-IT"/>
        </w:rPr>
      </w:pPr>
      <w:r w:rsidRPr="00C04DDF">
        <w:rPr>
          <w:szCs w:val="22"/>
          <w:lang w:val="it-IT"/>
        </w:rPr>
        <w:t>PC</w:t>
      </w:r>
    </w:p>
    <w:p w14:paraId="4E698A20" w14:textId="77777777" w:rsidR="00B94FD8" w:rsidRPr="00C04DDF" w:rsidRDefault="00B94FD8" w:rsidP="00CE4089">
      <w:pPr>
        <w:keepNext/>
        <w:keepLines/>
        <w:rPr>
          <w:szCs w:val="22"/>
          <w:lang w:val="it-IT"/>
        </w:rPr>
      </w:pPr>
      <w:r w:rsidRPr="00C04DDF">
        <w:rPr>
          <w:szCs w:val="22"/>
          <w:lang w:val="it-IT"/>
        </w:rPr>
        <w:t>SN</w:t>
      </w:r>
    </w:p>
    <w:p w14:paraId="41E4C0CC" w14:textId="77777777" w:rsidR="00B94FD8" w:rsidRPr="00C04DDF" w:rsidRDefault="00B94FD8" w:rsidP="00CE4089">
      <w:pPr>
        <w:tabs>
          <w:tab w:val="clear" w:pos="567"/>
          <w:tab w:val="left" w:pos="720"/>
        </w:tabs>
        <w:spacing w:line="240" w:lineRule="auto"/>
        <w:rPr>
          <w:szCs w:val="22"/>
          <w:lang w:val="it-IT"/>
        </w:rPr>
      </w:pPr>
      <w:r w:rsidRPr="00C04DDF">
        <w:rPr>
          <w:szCs w:val="22"/>
          <w:lang w:val="it-IT"/>
        </w:rPr>
        <w:t>NN</w:t>
      </w:r>
    </w:p>
    <w:p w14:paraId="7FC51D69" w14:textId="77777777" w:rsidR="00B94FD8" w:rsidRPr="00C04DDF" w:rsidRDefault="00B94FD8" w:rsidP="00CE4089">
      <w:pPr>
        <w:keepNext/>
        <w:tabs>
          <w:tab w:val="clear" w:pos="567"/>
        </w:tabs>
        <w:spacing w:line="240" w:lineRule="auto"/>
        <w:rPr>
          <w:noProof/>
          <w:szCs w:val="22"/>
          <w:lang w:val="it-IT"/>
        </w:rPr>
      </w:pPr>
    </w:p>
    <w:p w14:paraId="4806340A" w14:textId="77777777" w:rsidR="00806EF0" w:rsidRPr="00C04DDF" w:rsidRDefault="00806EF0" w:rsidP="00CE4089">
      <w:pPr>
        <w:spacing w:line="240" w:lineRule="auto"/>
        <w:rPr>
          <w:noProof/>
          <w:szCs w:val="22"/>
          <w:lang w:val="it-IT"/>
        </w:rPr>
      </w:pPr>
      <w:r w:rsidRPr="00C04DDF">
        <w:rPr>
          <w:noProof/>
          <w:szCs w:val="22"/>
          <w:lang w:val="it-IT"/>
        </w:rPr>
        <w:br w:type="page"/>
      </w:r>
    </w:p>
    <w:p w14:paraId="310736E1" w14:textId="77777777" w:rsidR="00452D5C" w:rsidRPr="00C04DDF" w:rsidRDefault="00452D5C" w:rsidP="00CE4089">
      <w:pPr>
        <w:suppressLineNumbers/>
        <w:spacing w:line="240" w:lineRule="auto"/>
        <w:rPr>
          <w:szCs w:val="22"/>
          <w:lang w:val="it-IT"/>
        </w:rPr>
      </w:pPr>
    </w:p>
    <w:p w14:paraId="7CD12802"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7EF8BF7F"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27D76532"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ESTERNA DELLA CONFEZIONE MULTIPLA</w:t>
      </w:r>
    </w:p>
    <w:p w14:paraId="0D5204F6" w14:textId="77777777" w:rsidR="00806EF0" w:rsidRPr="00C04DDF" w:rsidRDefault="00806EF0" w:rsidP="00CE4089">
      <w:pPr>
        <w:suppressLineNumbers/>
        <w:spacing w:line="240" w:lineRule="auto"/>
        <w:rPr>
          <w:noProof/>
          <w:szCs w:val="22"/>
          <w:lang w:val="it-IT"/>
        </w:rPr>
      </w:pPr>
    </w:p>
    <w:p w14:paraId="1E950405" w14:textId="77777777" w:rsidR="00806EF0" w:rsidRPr="00C04DDF" w:rsidRDefault="00806EF0" w:rsidP="00CE4089">
      <w:pPr>
        <w:suppressLineNumbers/>
        <w:spacing w:line="240" w:lineRule="auto"/>
        <w:rPr>
          <w:noProof/>
          <w:szCs w:val="22"/>
          <w:lang w:val="it-IT"/>
        </w:rPr>
      </w:pPr>
    </w:p>
    <w:p w14:paraId="55C80590"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758A45AB" w14:textId="77777777" w:rsidR="00806EF0" w:rsidRPr="00C04DDF" w:rsidRDefault="00806EF0" w:rsidP="00CE4089">
      <w:pPr>
        <w:suppressLineNumbers/>
        <w:spacing w:line="240" w:lineRule="auto"/>
        <w:rPr>
          <w:noProof/>
          <w:szCs w:val="22"/>
          <w:lang w:val="it-IT"/>
        </w:rPr>
      </w:pPr>
    </w:p>
    <w:p w14:paraId="549FA196"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Jakavi </w:t>
      </w:r>
      <w:r w:rsidR="00A7504C" w:rsidRPr="00C04DDF">
        <w:rPr>
          <w:noProof/>
          <w:szCs w:val="22"/>
          <w:lang w:val="it-IT"/>
        </w:rPr>
        <w:t>10 </w:t>
      </w:r>
      <w:r w:rsidRPr="00C04DDF">
        <w:rPr>
          <w:noProof/>
          <w:szCs w:val="22"/>
          <w:lang w:val="it-IT"/>
        </w:rPr>
        <w:t>mg compresse</w:t>
      </w:r>
    </w:p>
    <w:p w14:paraId="0B06EA10" w14:textId="77777777" w:rsidR="00806EF0" w:rsidRPr="00C04DDF" w:rsidRDefault="00B94FD8" w:rsidP="00CE4089">
      <w:pPr>
        <w:tabs>
          <w:tab w:val="clear" w:pos="567"/>
        </w:tabs>
        <w:spacing w:line="240" w:lineRule="auto"/>
        <w:rPr>
          <w:noProof/>
          <w:szCs w:val="22"/>
          <w:lang w:val="it-IT"/>
        </w:rPr>
      </w:pPr>
      <w:r w:rsidRPr="00C04DDF">
        <w:rPr>
          <w:noProof/>
          <w:szCs w:val="22"/>
          <w:lang w:val="it-IT"/>
        </w:rPr>
        <w:t>r</w:t>
      </w:r>
      <w:r w:rsidR="00806EF0" w:rsidRPr="00C04DDF">
        <w:rPr>
          <w:noProof/>
          <w:szCs w:val="22"/>
          <w:lang w:val="it-IT"/>
        </w:rPr>
        <w:t>uxolitinib</w:t>
      </w:r>
    </w:p>
    <w:p w14:paraId="234E10E0" w14:textId="77777777" w:rsidR="00806EF0" w:rsidRPr="00C04DDF" w:rsidRDefault="00806EF0" w:rsidP="00CE4089">
      <w:pPr>
        <w:spacing w:line="240" w:lineRule="auto"/>
        <w:rPr>
          <w:noProof/>
          <w:szCs w:val="22"/>
          <w:lang w:val="it-IT"/>
        </w:rPr>
      </w:pPr>
    </w:p>
    <w:p w14:paraId="04EA2989" w14:textId="77777777" w:rsidR="00806EF0" w:rsidRPr="00C04DDF" w:rsidRDefault="00806EF0" w:rsidP="00CE4089">
      <w:pPr>
        <w:spacing w:line="240" w:lineRule="auto"/>
        <w:rPr>
          <w:noProof/>
          <w:szCs w:val="22"/>
          <w:lang w:val="it-IT"/>
        </w:rPr>
      </w:pPr>
    </w:p>
    <w:p w14:paraId="26481D2D"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379407DD" w14:textId="77777777" w:rsidR="00806EF0" w:rsidRPr="00C04DDF" w:rsidRDefault="00806EF0" w:rsidP="00CE4089">
      <w:pPr>
        <w:suppressLineNumbers/>
        <w:spacing w:line="240" w:lineRule="auto"/>
        <w:rPr>
          <w:noProof/>
          <w:szCs w:val="22"/>
          <w:lang w:val="it-IT"/>
        </w:rPr>
      </w:pPr>
    </w:p>
    <w:p w14:paraId="44FE6BD2"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Ogni compressa contiene </w:t>
      </w:r>
      <w:r w:rsidR="00A7504C" w:rsidRPr="00C04DDF">
        <w:rPr>
          <w:noProof/>
          <w:szCs w:val="22"/>
          <w:lang w:val="it-IT"/>
        </w:rPr>
        <w:t>10 </w:t>
      </w:r>
      <w:r w:rsidRPr="00C04DDF">
        <w:rPr>
          <w:noProof/>
          <w:szCs w:val="22"/>
          <w:lang w:val="it-IT"/>
        </w:rPr>
        <w:t>mg di ruxolitinib (come fosfato).</w:t>
      </w:r>
    </w:p>
    <w:p w14:paraId="6F7B3C84" w14:textId="77777777" w:rsidR="00806EF0" w:rsidRPr="00C04DDF" w:rsidRDefault="00806EF0" w:rsidP="00CE4089">
      <w:pPr>
        <w:spacing w:line="240" w:lineRule="auto"/>
        <w:rPr>
          <w:noProof/>
          <w:szCs w:val="22"/>
          <w:lang w:val="it-IT"/>
        </w:rPr>
      </w:pPr>
    </w:p>
    <w:p w14:paraId="65CD7D00" w14:textId="77777777" w:rsidR="00806EF0" w:rsidRPr="00C04DDF" w:rsidRDefault="00806EF0" w:rsidP="00CE4089">
      <w:pPr>
        <w:spacing w:line="240" w:lineRule="auto"/>
        <w:rPr>
          <w:noProof/>
          <w:szCs w:val="22"/>
          <w:lang w:val="it-IT"/>
        </w:rPr>
      </w:pPr>
    </w:p>
    <w:p w14:paraId="17415C51"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417F57CF" w14:textId="77777777" w:rsidR="00806EF0" w:rsidRPr="00C04DDF" w:rsidRDefault="00806EF0" w:rsidP="00CE4089">
      <w:pPr>
        <w:keepNext/>
        <w:tabs>
          <w:tab w:val="clear" w:pos="567"/>
        </w:tabs>
        <w:spacing w:line="240" w:lineRule="auto"/>
        <w:rPr>
          <w:noProof/>
          <w:szCs w:val="22"/>
          <w:lang w:val="it-IT"/>
        </w:rPr>
      </w:pPr>
    </w:p>
    <w:p w14:paraId="4D586582"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Contiene lattosio.</w:t>
      </w:r>
    </w:p>
    <w:p w14:paraId="533B06BD" w14:textId="77777777" w:rsidR="00806EF0" w:rsidRPr="00C04DDF" w:rsidRDefault="00806EF0" w:rsidP="00CE4089">
      <w:pPr>
        <w:tabs>
          <w:tab w:val="clear" w:pos="567"/>
        </w:tabs>
        <w:spacing w:line="240" w:lineRule="auto"/>
        <w:rPr>
          <w:noProof/>
          <w:szCs w:val="22"/>
          <w:lang w:val="it-IT"/>
        </w:rPr>
      </w:pPr>
    </w:p>
    <w:p w14:paraId="1A7E6AB0" w14:textId="77777777" w:rsidR="00806EF0" w:rsidRPr="00C04DDF" w:rsidRDefault="00806EF0" w:rsidP="00CE4089">
      <w:pPr>
        <w:tabs>
          <w:tab w:val="clear" w:pos="567"/>
        </w:tabs>
        <w:spacing w:line="240" w:lineRule="auto"/>
        <w:rPr>
          <w:noProof/>
          <w:szCs w:val="22"/>
          <w:lang w:val="it-IT"/>
        </w:rPr>
      </w:pPr>
    </w:p>
    <w:p w14:paraId="7ECF963C"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7CC373C1" w14:textId="77777777" w:rsidR="00806EF0" w:rsidRPr="00C04DDF" w:rsidRDefault="00806EF0" w:rsidP="00CE4089">
      <w:pPr>
        <w:keepNext/>
        <w:tabs>
          <w:tab w:val="clear" w:pos="567"/>
        </w:tabs>
        <w:spacing w:line="240" w:lineRule="auto"/>
        <w:rPr>
          <w:noProof/>
          <w:szCs w:val="22"/>
          <w:lang w:val="it-IT"/>
        </w:rPr>
      </w:pPr>
    </w:p>
    <w:p w14:paraId="713CABF8" w14:textId="77777777" w:rsidR="00806EF0" w:rsidRPr="00C04DDF" w:rsidRDefault="00806EF0" w:rsidP="00CE4089">
      <w:pPr>
        <w:tabs>
          <w:tab w:val="clear" w:pos="567"/>
        </w:tabs>
        <w:spacing w:line="240" w:lineRule="auto"/>
        <w:rPr>
          <w:noProof/>
          <w:szCs w:val="22"/>
          <w:lang w:val="it-IT"/>
        </w:rPr>
      </w:pPr>
      <w:r w:rsidRPr="00C04DDF">
        <w:rPr>
          <w:noProof/>
          <w:szCs w:val="22"/>
          <w:shd w:val="pct15" w:color="auto" w:fill="auto"/>
          <w:lang w:val="it-IT"/>
        </w:rPr>
        <w:t>Compresse</w:t>
      </w:r>
    </w:p>
    <w:p w14:paraId="3F9E48D9" w14:textId="77777777" w:rsidR="00806EF0" w:rsidRPr="00C04DDF" w:rsidRDefault="00806EF0" w:rsidP="00CE4089">
      <w:pPr>
        <w:tabs>
          <w:tab w:val="clear" w:pos="567"/>
        </w:tabs>
        <w:spacing w:line="240" w:lineRule="auto"/>
        <w:rPr>
          <w:noProof/>
          <w:szCs w:val="22"/>
          <w:lang w:val="it-IT"/>
        </w:rPr>
      </w:pPr>
    </w:p>
    <w:p w14:paraId="365D7B22"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Confezione multipla: 168 (3 confezioni da 56) compresse</w:t>
      </w:r>
    </w:p>
    <w:p w14:paraId="3B499A13" w14:textId="77777777" w:rsidR="00806EF0" w:rsidRPr="00C04DDF" w:rsidRDefault="00806EF0" w:rsidP="00CE4089">
      <w:pPr>
        <w:tabs>
          <w:tab w:val="clear" w:pos="567"/>
        </w:tabs>
        <w:spacing w:line="240" w:lineRule="auto"/>
        <w:rPr>
          <w:noProof/>
          <w:szCs w:val="22"/>
          <w:lang w:val="it-IT"/>
        </w:rPr>
      </w:pPr>
    </w:p>
    <w:p w14:paraId="11A892C3" w14:textId="77777777" w:rsidR="00806EF0" w:rsidRPr="00C04DDF" w:rsidRDefault="00806EF0" w:rsidP="00CE4089">
      <w:pPr>
        <w:tabs>
          <w:tab w:val="clear" w:pos="567"/>
        </w:tabs>
        <w:spacing w:line="240" w:lineRule="auto"/>
        <w:rPr>
          <w:noProof/>
          <w:szCs w:val="22"/>
          <w:lang w:val="it-IT"/>
        </w:rPr>
      </w:pPr>
    </w:p>
    <w:p w14:paraId="0B12FDBD"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729CE64B" w14:textId="77777777" w:rsidR="00806EF0" w:rsidRPr="00C04DDF" w:rsidRDefault="00806EF0" w:rsidP="00CE4089">
      <w:pPr>
        <w:keepNext/>
        <w:tabs>
          <w:tab w:val="clear" w:pos="567"/>
        </w:tabs>
        <w:spacing w:line="240" w:lineRule="auto"/>
        <w:rPr>
          <w:noProof/>
          <w:szCs w:val="22"/>
          <w:lang w:val="it-IT"/>
        </w:rPr>
      </w:pPr>
    </w:p>
    <w:p w14:paraId="083BB2A7"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Uso orale</w:t>
      </w:r>
    </w:p>
    <w:p w14:paraId="75415741" w14:textId="77777777" w:rsidR="00806EF0" w:rsidRPr="00C04DDF" w:rsidRDefault="00806EF0" w:rsidP="00CE4089">
      <w:pPr>
        <w:tabs>
          <w:tab w:val="clear" w:pos="567"/>
        </w:tabs>
        <w:spacing w:line="240" w:lineRule="auto"/>
        <w:rPr>
          <w:noProof/>
          <w:szCs w:val="22"/>
          <w:lang w:val="it-IT"/>
        </w:rPr>
      </w:pPr>
      <w:r w:rsidRPr="00C04DDF">
        <w:rPr>
          <w:szCs w:val="22"/>
          <w:lang w:val="it-IT"/>
        </w:rPr>
        <w:t>Leggere il foglio illustrativo prima dell’uso.</w:t>
      </w:r>
    </w:p>
    <w:p w14:paraId="66BD475B" w14:textId="77777777" w:rsidR="00806EF0" w:rsidRPr="00C04DDF" w:rsidRDefault="00806EF0" w:rsidP="00CE4089">
      <w:pPr>
        <w:tabs>
          <w:tab w:val="clear" w:pos="567"/>
        </w:tabs>
        <w:spacing w:line="240" w:lineRule="auto"/>
        <w:rPr>
          <w:noProof/>
          <w:szCs w:val="22"/>
          <w:lang w:val="it-IT"/>
        </w:rPr>
      </w:pPr>
    </w:p>
    <w:p w14:paraId="066759E2" w14:textId="77777777" w:rsidR="00806EF0" w:rsidRPr="00C04DDF" w:rsidRDefault="00806EF0" w:rsidP="00CE4089">
      <w:pPr>
        <w:tabs>
          <w:tab w:val="clear" w:pos="567"/>
        </w:tabs>
        <w:spacing w:line="240" w:lineRule="auto"/>
        <w:rPr>
          <w:noProof/>
          <w:szCs w:val="22"/>
          <w:lang w:val="it-IT"/>
        </w:rPr>
      </w:pPr>
    </w:p>
    <w:p w14:paraId="45EFF530"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219E1439" w14:textId="77777777" w:rsidR="00806EF0" w:rsidRPr="00C04DDF" w:rsidRDefault="00806EF0" w:rsidP="00CE4089">
      <w:pPr>
        <w:suppressLineNumbers/>
        <w:spacing w:line="240" w:lineRule="auto"/>
        <w:rPr>
          <w:noProof/>
          <w:szCs w:val="22"/>
          <w:lang w:val="it-IT"/>
        </w:rPr>
      </w:pPr>
    </w:p>
    <w:p w14:paraId="487A83C2" w14:textId="77777777" w:rsidR="00806EF0" w:rsidRPr="00C04DDF" w:rsidRDefault="00806EF0"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1F1D7408" w14:textId="77777777" w:rsidR="00806EF0" w:rsidRPr="00C04DDF" w:rsidRDefault="00806EF0" w:rsidP="00CE4089">
      <w:pPr>
        <w:tabs>
          <w:tab w:val="clear" w:pos="567"/>
        </w:tabs>
        <w:spacing w:line="240" w:lineRule="auto"/>
        <w:rPr>
          <w:noProof/>
          <w:szCs w:val="22"/>
          <w:lang w:val="it-IT"/>
        </w:rPr>
      </w:pPr>
    </w:p>
    <w:p w14:paraId="47F9267B" w14:textId="77777777" w:rsidR="00806EF0" w:rsidRPr="00C04DDF" w:rsidRDefault="00806EF0" w:rsidP="00CE4089">
      <w:pPr>
        <w:tabs>
          <w:tab w:val="clear" w:pos="567"/>
        </w:tabs>
        <w:spacing w:line="240" w:lineRule="auto"/>
        <w:rPr>
          <w:noProof/>
          <w:szCs w:val="22"/>
          <w:lang w:val="it-IT"/>
        </w:rPr>
      </w:pPr>
    </w:p>
    <w:p w14:paraId="3C4612C7"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674B2AD1" w14:textId="77777777" w:rsidR="00806EF0" w:rsidRPr="00C04DDF" w:rsidRDefault="00806EF0" w:rsidP="00CE4089">
      <w:pPr>
        <w:tabs>
          <w:tab w:val="clear" w:pos="567"/>
        </w:tabs>
        <w:spacing w:line="240" w:lineRule="auto"/>
        <w:rPr>
          <w:noProof/>
          <w:szCs w:val="22"/>
          <w:lang w:val="it-IT"/>
        </w:rPr>
      </w:pPr>
    </w:p>
    <w:p w14:paraId="49B67B8D" w14:textId="77777777" w:rsidR="00806EF0" w:rsidRPr="00C04DDF" w:rsidRDefault="00806EF0" w:rsidP="00CE4089">
      <w:pPr>
        <w:tabs>
          <w:tab w:val="clear" w:pos="567"/>
        </w:tabs>
        <w:spacing w:line="240" w:lineRule="auto"/>
        <w:rPr>
          <w:noProof/>
          <w:szCs w:val="22"/>
          <w:lang w:val="it-IT"/>
        </w:rPr>
      </w:pPr>
    </w:p>
    <w:p w14:paraId="78AEB213"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60F28BA5" w14:textId="77777777" w:rsidR="00806EF0" w:rsidRPr="00C04DDF" w:rsidRDefault="00806EF0" w:rsidP="00CE4089">
      <w:pPr>
        <w:suppressLineNumbers/>
        <w:spacing w:line="240" w:lineRule="auto"/>
        <w:rPr>
          <w:noProof/>
          <w:szCs w:val="22"/>
          <w:lang w:val="it-IT"/>
        </w:rPr>
      </w:pPr>
    </w:p>
    <w:p w14:paraId="53E425D0"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Scad.</w:t>
      </w:r>
    </w:p>
    <w:p w14:paraId="728B737A" w14:textId="77777777" w:rsidR="00806EF0" w:rsidRPr="00C04DDF" w:rsidRDefault="00806EF0" w:rsidP="00CE4089">
      <w:pPr>
        <w:tabs>
          <w:tab w:val="clear" w:pos="567"/>
        </w:tabs>
        <w:spacing w:line="240" w:lineRule="auto"/>
        <w:rPr>
          <w:noProof/>
          <w:szCs w:val="22"/>
          <w:lang w:val="it-IT"/>
        </w:rPr>
      </w:pPr>
    </w:p>
    <w:p w14:paraId="6ADA0422" w14:textId="77777777" w:rsidR="00806EF0" w:rsidRPr="00C04DDF" w:rsidRDefault="00806EF0" w:rsidP="00CE4089">
      <w:pPr>
        <w:tabs>
          <w:tab w:val="clear" w:pos="567"/>
        </w:tabs>
        <w:spacing w:line="240" w:lineRule="auto"/>
        <w:rPr>
          <w:noProof/>
          <w:szCs w:val="22"/>
          <w:lang w:val="it-IT"/>
        </w:rPr>
      </w:pPr>
    </w:p>
    <w:p w14:paraId="48DD6D15" w14:textId="77777777" w:rsidR="00806EF0" w:rsidRPr="00C04DDF" w:rsidRDefault="00806EF0"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71AEABA6" w14:textId="77777777" w:rsidR="00806EF0" w:rsidRPr="00C04DDF" w:rsidRDefault="00806EF0" w:rsidP="00CE4089">
      <w:pPr>
        <w:pStyle w:val="Text"/>
        <w:keepNext/>
        <w:spacing w:before="0"/>
        <w:jc w:val="left"/>
        <w:rPr>
          <w:rFonts w:eastAsia="Times New Roman"/>
          <w:sz w:val="22"/>
          <w:szCs w:val="22"/>
          <w:lang w:val="it-IT"/>
        </w:rPr>
      </w:pPr>
    </w:p>
    <w:p w14:paraId="54FBE428" w14:textId="77777777" w:rsidR="00806EF0" w:rsidRPr="00C04DDF" w:rsidRDefault="00806EF0"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5E6CBF40" w14:textId="77777777" w:rsidR="00806EF0" w:rsidRPr="00C04DDF" w:rsidRDefault="00806EF0" w:rsidP="00CE4089">
      <w:pPr>
        <w:tabs>
          <w:tab w:val="clear" w:pos="567"/>
        </w:tabs>
        <w:spacing w:line="240" w:lineRule="auto"/>
        <w:rPr>
          <w:noProof/>
          <w:szCs w:val="22"/>
          <w:lang w:val="it-IT"/>
        </w:rPr>
      </w:pPr>
    </w:p>
    <w:p w14:paraId="0CF1E999" w14:textId="77777777" w:rsidR="00806EF0" w:rsidRPr="00C04DDF" w:rsidRDefault="00806EF0" w:rsidP="00CE4089">
      <w:pPr>
        <w:tabs>
          <w:tab w:val="clear" w:pos="567"/>
        </w:tabs>
        <w:spacing w:line="240" w:lineRule="auto"/>
        <w:rPr>
          <w:noProof/>
          <w:szCs w:val="22"/>
          <w:lang w:val="it-IT"/>
        </w:rPr>
      </w:pPr>
    </w:p>
    <w:p w14:paraId="379B42E9"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lastRenderedPageBreak/>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5A62C48D" w14:textId="77777777" w:rsidR="00806EF0" w:rsidRPr="00C04DDF" w:rsidRDefault="00806EF0" w:rsidP="00CE4089">
      <w:pPr>
        <w:tabs>
          <w:tab w:val="clear" w:pos="567"/>
        </w:tabs>
        <w:spacing w:line="240" w:lineRule="auto"/>
        <w:rPr>
          <w:noProof/>
          <w:szCs w:val="22"/>
          <w:lang w:val="it-IT"/>
        </w:rPr>
      </w:pPr>
    </w:p>
    <w:p w14:paraId="1A1B423F" w14:textId="77777777" w:rsidR="00806EF0" w:rsidRPr="00C04DDF" w:rsidRDefault="00806EF0" w:rsidP="00CE4089">
      <w:pPr>
        <w:tabs>
          <w:tab w:val="clear" w:pos="567"/>
        </w:tabs>
        <w:spacing w:line="240" w:lineRule="auto"/>
        <w:rPr>
          <w:noProof/>
          <w:szCs w:val="22"/>
          <w:lang w:val="it-IT"/>
        </w:rPr>
      </w:pPr>
    </w:p>
    <w:p w14:paraId="22C92961"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1A453473" w14:textId="77777777" w:rsidR="00806EF0" w:rsidRPr="00C04DDF" w:rsidRDefault="00806EF0" w:rsidP="00CE4089">
      <w:pPr>
        <w:suppressLineNumbers/>
        <w:spacing w:line="240" w:lineRule="auto"/>
        <w:rPr>
          <w:noProof/>
          <w:szCs w:val="22"/>
          <w:lang w:val="it-IT"/>
        </w:rPr>
      </w:pPr>
    </w:p>
    <w:p w14:paraId="6BF9DAD2" w14:textId="77777777" w:rsidR="00806EF0" w:rsidRPr="00C04DDF" w:rsidRDefault="00806EF0" w:rsidP="00CE4089">
      <w:pPr>
        <w:keepNext/>
        <w:tabs>
          <w:tab w:val="clear" w:pos="567"/>
        </w:tabs>
        <w:spacing w:line="240" w:lineRule="auto"/>
        <w:rPr>
          <w:noProof/>
          <w:szCs w:val="22"/>
          <w:lang w:val="en-US"/>
        </w:rPr>
      </w:pPr>
      <w:r w:rsidRPr="00C04DDF">
        <w:rPr>
          <w:noProof/>
          <w:szCs w:val="22"/>
          <w:lang w:val="en-US"/>
        </w:rPr>
        <w:t>Novartis Europharm Limited</w:t>
      </w:r>
    </w:p>
    <w:p w14:paraId="6B4C8939" w14:textId="77777777" w:rsidR="00744CD7" w:rsidRPr="00C04DDF" w:rsidRDefault="00744CD7" w:rsidP="00CE4089">
      <w:pPr>
        <w:keepNext/>
        <w:spacing w:line="240" w:lineRule="auto"/>
        <w:rPr>
          <w:color w:val="000000"/>
        </w:rPr>
      </w:pPr>
      <w:r w:rsidRPr="00C04DDF">
        <w:rPr>
          <w:color w:val="000000"/>
        </w:rPr>
        <w:t>Vista Building</w:t>
      </w:r>
    </w:p>
    <w:p w14:paraId="72392EF0" w14:textId="77777777" w:rsidR="00744CD7" w:rsidRPr="00C04DDF" w:rsidRDefault="00744CD7" w:rsidP="00CE4089">
      <w:pPr>
        <w:keepNext/>
        <w:spacing w:line="240" w:lineRule="auto"/>
        <w:rPr>
          <w:color w:val="000000"/>
        </w:rPr>
      </w:pPr>
      <w:r w:rsidRPr="00C04DDF">
        <w:rPr>
          <w:color w:val="000000"/>
        </w:rPr>
        <w:t>Elm Park, Merrion Road</w:t>
      </w:r>
    </w:p>
    <w:p w14:paraId="16CAA84C" w14:textId="77777777" w:rsidR="00744CD7" w:rsidRPr="00C04DDF" w:rsidRDefault="00744CD7" w:rsidP="00CE4089">
      <w:pPr>
        <w:keepNext/>
        <w:spacing w:line="240" w:lineRule="auto"/>
        <w:rPr>
          <w:color w:val="000000"/>
          <w:lang w:val="it-IT"/>
        </w:rPr>
      </w:pPr>
      <w:r w:rsidRPr="00C04DDF">
        <w:rPr>
          <w:color w:val="000000"/>
          <w:lang w:val="it-IT"/>
        </w:rPr>
        <w:t>Dublin 4</w:t>
      </w:r>
    </w:p>
    <w:p w14:paraId="77A72FDE" w14:textId="77777777" w:rsidR="00744CD7" w:rsidRPr="00C04DDF" w:rsidRDefault="00744CD7" w:rsidP="00CE4089">
      <w:pPr>
        <w:spacing w:line="240" w:lineRule="auto"/>
        <w:rPr>
          <w:color w:val="000000"/>
          <w:lang w:val="it-IT"/>
        </w:rPr>
      </w:pPr>
      <w:r w:rsidRPr="00C04DDF">
        <w:rPr>
          <w:color w:val="000000"/>
          <w:lang w:val="it-IT"/>
        </w:rPr>
        <w:t>Irlanda</w:t>
      </w:r>
    </w:p>
    <w:p w14:paraId="63E443B1" w14:textId="77777777" w:rsidR="00806EF0" w:rsidRPr="00C04DDF" w:rsidRDefault="00806EF0" w:rsidP="00CE4089">
      <w:pPr>
        <w:tabs>
          <w:tab w:val="clear" w:pos="567"/>
        </w:tabs>
        <w:spacing w:line="240" w:lineRule="auto"/>
        <w:rPr>
          <w:noProof/>
          <w:szCs w:val="22"/>
          <w:lang w:val="it-IT"/>
        </w:rPr>
      </w:pPr>
    </w:p>
    <w:p w14:paraId="4705DACE" w14:textId="77777777" w:rsidR="00806EF0" w:rsidRPr="00C04DDF" w:rsidRDefault="00806EF0" w:rsidP="00CE4089">
      <w:pPr>
        <w:tabs>
          <w:tab w:val="clear" w:pos="567"/>
        </w:tabs>
        <w:spacing w:line="240" w:lineRule="auto"/>
        <w:rPr>
          <w:noProof/>
          <w:szCs w:val="22"/>
          <w:lang w:val="it-IT"/>
        </w:rPr>
      </w:pPr>
    </w:p>
    <w:p w14:paraId="46A7F431"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344FD019" w14:textId="77777777" w:rsidR="00806EF0" w:rsidRPr="00C04DDF" w:rsidRDefault="00806EF0"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806EF0" w:rsidRPr="00C04DDF" w14:paraId="0CC158E0" w14:textId="77777777" w:rsidTr="00066D62">
        <w:tc>
          <w:tcPr>
            <w:tcW w:w="2376" w:type="dxa"/>
          </w:tcPr>
          <w:p w14:paraId="74EF0FD1" w14:textId="77777777" w:rsidR="00806EF0" w:rsidRPr="00C04DDF" w:rsidRDefault="00806EF0" w:rsidP="00CE4089">
            <w:pPr>
              <w:tabs>
                <w:tab w:val="clear" w:pos="567"/>
                <w:tab w:val="left" w:pos="2268"/>
              </w:tabs>
              <w:spacing w:line="240" w:lineRule="auto"/>
              <w:rPr>
                <w:lang w:val="en-US"/>
              </w:rPr>
            </w:pPr>
            <w:r w:rsidRPr="00C04DDF">
              <w:rPr>
                <w:lang w:val="en-US"/>
              </w:rPr>
              <w:t>EU/1/12/773/</w:t>
            </w:r>
            <w:r w:rsidR="00A7504C" w:rsidRPr="00C04DDF">
              <w:rPr>
                <w:lang w:val="en-US"/>
              </w:rPr>
              <w:t>0</w:t>
            </w:r>
            <w:r w:rsidR="008745EC" w:rsidRPr="00C04DDF">
              <w:rPr>
                <w:lang w:val="en-US"/>
              </w:rPr>
              <w:t>16</w:t>
            </w:r>
          </w:p>
        </w:tc>
        <w:tc>
          <w:tcPr>
            <w:tcW w:w="6237" w:type="dxa"/>
          </w:tcPr>
          <w:p w14:paraId="123EC2BC" w14:textId="77777777" w:rsidR="00806EF0" w:rsidRPr="00C04DDF" w:rsidRDefault="00806EF0" w:rsidP="00CE4089">
            <w:pPr>
              <w:tabs>
                <w:tab w:val="clear" w:pos="567"/>
                <w:tab w:val="left" w:pos="2268"/>
              </w:tabs>
              <w:spacing w:line="240" w:lineRule="auto"/>
              <w:rPr>
                <w:lang w:val="en-US"/>
              </w:rPr>
            </w:pPr>
            <w:r w:rsidRPr="00C04DDF">
              <w:rPr>
                <w:shd w:val="clear" w:color="auto" w:fill="D9D9D9"/>
              </w:rPr>
              <w:t>168 compresse (3x56)</w:t>
            </w:r>
          </w:p>
        </w:tc>
      </w:tr>
    </w:tbl>
    <w:p w14:paraId="707B5427" w14:textId="77777777" w:rsidR="00806EF0" w:rsidRPr="00C04DDF" w:rsidRDefault="00806EF0" w:rsidP="00CE4089">
      <w:pPr>
        <w:tabs>
          <w:tab w:val="clear" w:pos="567"/>
        </w:tabs>
        <w:spacing w:line="240" w:lineRule="auto"/>
        <w:rPr>
          <w:noProof/>
          <w:szCs w:val="22"/>
          <w:lang w:val="it-IT"/>
        </w:rPr>
      </w:pPr>
    </w:p>
    <w:p w14:paraId="465840A6" w14:textId="77777777" w:rsidR="00806EF0" w:rsidRPr="00C04DDF" w:rsidRDefault="00806EF0" w:rsidP="00CE4089">
      <w:pPr>
        <w:tabs>
          <w:tab w:val="clear" w:pos="567"/>
        </w:tabs>
        <w:spacing w:line="240" w:lineRule="auto"/>
        <w:rPr>
          <w:noProof/>
          <w:szCs w:val="22"/>
          <w:lang w:val="it-IT"/>
        </w:rPr>
      </w:pPr>
    </w:p>
    <w:p w14:paraId="42B4EA1C"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31860ACA" w14:textId="77777777" w:rsidR="00806EF0" w:rsidRPr="00C04DDF" w:rsidRDefault="00806EF0" w:rsidP="00CE4089">
      <w:pPr>
        <w:suppressLineNumbers/>
        <w:spacing w:line="240" w:lineRule="auto"/>
        <w:rPr>
          <w:i/>
          <w:noProof/>
          <w:szCs w:val="22"/>
          <w:lang w:val="it-IT"/>
        </w:rPr>
      </w:pPr>
    </w:p>
    <w:p w14:paraId="7E58C052"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Lotto</w:t>
      </w:r>
    </w:p>
    <w:p w14:paraId="2DD6FAEF" w14:textId="77777777" w:rsidR="00806EF0" w:rsidRPr="00C04DDF" w:rsidRDefault="00806EF0" w:rsidP="00CE4089">
      <w:pPr>
        <w:tabs>
          <w:tab w:val="clear" w:pos="567"/>
        </w:tabs>
        <w:spacing w:line="240" w:lineRule="auto"/>
        <w:rPr>
          <w:noProof/>
          <w:szCs w:val="22"/>
          <w:lang w:val="it-IT"/>
        </w:rPr>
      </w:pPr>
    </w:p>
    <w:p w14:paraId="2B656117" w14:textId="77777777" w:rsidR="00806EF0" w:rsidRPr="00C04DDF" w:rsidRDefault="00806EF0" w:rsidP="00CE4089">
      <w:pPr>
        <w:tabs>
          <w:tab w:val="clear" w:pos="567"/>
        </w:tabs>
        <w:spacing w:line="240" w:lineRule="auto"/>
        <w:rPr>
          <w:noProof/>
          <w:szCs w:val="22"/>
          <w:lang w:val="it-IT"/>
        </w:rPr>
      </w:pPr>
    </w:p>
    <w:p w14:paraId="6B4A8705"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252AB897" w14:textId="77777777" w:rsidR="00806EF0" w:rsidRPr="00C04DDF" w:rsidRDefault="00806EF0" w:rsidP="00CE4089">
      <w:pPr>
        <w:suppressLineNumbers/>
        <w:spacing w:line="240" w:lineRule="auto"/>
        <w:rPr>
          <w:i/>
          <w:noProof/>
          <w:szCs w:val="22"/>
          <w:lang w:val="it-IT"/>
        </w:rPr>
      </w:pPr>
    </w:p>
    <w:p w14:paraId="72F83060" w14:textId="77777777" w:rsidR="00806EF0" w:rsidRPr="00C04DDF" w:rsidRDefault="00806EF0" w:rsidP="00CE4089">
      <w:pPr>
        <w:tabs>
          <w:tab w:val="clear" w:pos="567"/>
        </w:tabs>
        <w:spacing w:line="240" w:lineRule="auto"/>
        <w:rPr>
          <w:noProof/>
          <w:szCs w:val="22"/>
          <w:lang w:val="it-IT"/>
        </w:rPr>
      </w:pPr>
    </w:p>
    <w:p w14:paraId="3664C391" w14:textId="77777777" w:rsidR="00806EF0" w:rsidRPr="00C04DDF" w:rsidRDefault="00806EF0"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52AF72B5" w14:textId="77777777" w:rsidR="00806EF0" w:rsidRPr="00C04DDF" w:rsidRDefault="00806EF0" w:rsidP="00CE4089">
      <w:pPr>
        <w:tabs>
          <w:tab w:val="clear" w:pos="567"/>
        </w:tabs>
        <w:spacing w:line="240" w:lineRule="auto"/>
        <w:rPr>
          <w:noProof/>
          <w:szCs w:val="22"/>
          <w:lang w:val="it-IT"/>
        </w:rPr>
      </w:pPr>
    </w:p>
    <w:p w14:paraId="2FD06C36" w14:textId="77777777" w:rsidR="00806EF0" w:rsidRPr="00C04DDF" w:rsidRDefault="00806EF0" w:rsidP="00CE4089">
      <w:pPr>
        <w:tabs>
          <w:tab w:val="clear" w:pos="567"/>
        </w:tabs>
        <w:spacing w:line="240" w:lineRule="auto"/>
        <w:rPr>
          <w:noProof/>
          <w:szCs w:val="22"/>
          <w:lang w:val="it-IT"/>
        </w:rPr>
      </w:pPr>
    </w:p>
    <w:p w14:paraId="69D42104" w14:textId="77777777" w:rsidR="00806EF0" w:rsidRPr="00C04DDF" w:rsidRDefault="00806EF0"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0A0388A6" w14:textId="77777777" w:rsidR="00806EF0" w:rsidRPr="00C04DDF" w:rsidRDefault="00806EF0" w:rsidP="00CE4089">
      <w:pPr>
        <w:suppressLineNumbers/>
        <w:spacing w:line="240" w:lineRule="auto"/>
        <w:rPr>
          <w:noProof/>
          <w:szCs w:val="22"/>
          <w:lang w:val="it-IT"/>
        </w:rPr>
      </w:pPr>
    </w:p>
    <w:p w14:paraId="449DF4E3"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Jakavi </w:t>
      </w:r>
      <w:r w:rsidR="00CC14CC" w:rsidRPr="00C04DDF">
        <w:rPr>
          <w:noProof/>
          <w:szCs w:val="22"/>
          <w:lang w:val="it-IT"/>
        </w:rPr>
        <w:t>10 </w:t>
      </w:r>
      <w:r w:rsidRPr="00C04DDF">
        <w:rPr>
          <w:noProof/>
          <w:szCs w:val="22"/>
          <w:lang w:val="it-IT"/>
        </w:rPr>
        <w:t>mg</w:t>
      </w:r>
    </w:p>
    <w:p w14:paraId="7AC88539" w14:textId="77777777" w:rsidR="00B94FD8" w:rsidRPr="00C04DDF" w:rsidRDefault="00B94FD8" w:rsidP="00CE4089">
      <w:pPr>
        <w:keepNext/>
        <w:tabs>
          <w:tab w:val="clear" w:pos="567"/>
        </w:tabs>
        <w:spacing w:line="240" w:lineRule="auto"/>
        <w:rPr>
          <w:noProof/>
          <w:szCs w:val="22"/>
          <w:lang w:val="it-IT"/>
        </w:rPr>
      </w:pPr>
    </w:p>
    <w:p w14:paraId="79ABD6F6" w14:textId="77777777" w:rsidR="00B94FD8" w:rsidRPr="00C04DDF" w:rsidRDefault="00B94FD8" w:rsidP="00CE4089">
      <w:pPr>
        <w:keepNext/>
        <w:tabs>
          <w:tab w:val="clear" w:pos="567"/>
        </w:tabs>
        <w:spacing w:line="240" w:lineRule="auto"/>
        <w:rPr>
          <w:noProof/>
          <w:szCs w:val="22"/>
          <w:lang w:val="it-IT"/>
        </w:rPr>
      </w:pPr>
    </w:p>
    <w:p w14:paraId="506293ED" w14:textId="77777777" w:rsidR="00B94FD8" w:rsidRPr="00C04DDF" w:rsidRDefault="00B94FD8"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17.</w:t>
      </w:r>
      <w:r w:rsidRPr="00C04DDF">
        <w:rPr>
          <w:b/>
          <w:noProof/>
          <w:lang w:val="it-IT"/>
        </w:rPr>
        <w:tab/>
        <w:t>IDENTIFICATIVO UNICO – CODICE A BARRE BIDIMENSIONALE</w:t>
      </w:r>
    </w:p>
    <w:p w14:paraId="70D1CEF9" w14:textId="77777777" w:rsidR="00B94FD8" w:rsidRPr="00C04DDF" w:rsidRDefault="00B94FD8" w:rsidP="00CE4089">
      <w:pPr>
        <w:tabs>
          <w:tab w:val="clear" w:pos="567"/>
          <w:tab w:val="left" w:pos="720"/>
        </w:tabs>
        <w:spacing w:line="240" w:lineRule="auto"/>
        <w:rPr>
          <w:noProof/>
          <w:lang w:val="it-IT"/>
        </w:rPr>
      </w:pPr>
    </w:p>
    <w:p w14:paraId="3BFE2B88" w14:textId="77777777" w:rsidR="00B94FD8" w:rsidRPr="00C04DDF" w:rsidRDefault="00B94FD8" w:rsidP="00CE4089">
      <w:pPr>
        <w:tabs>
          <w:tab w:val="clear" w:pos="567"/>
          <w:tab w:val="left" w:pos="720"/>
        </w:tabs>
        <w:spacing w:line="240" w:lineRule="auto"/>
        <w:rPr>
          <w:shd w:val="pct15" w:color="auto" w:fill="auto"/>
          <w:lang w:val="it-IT"/>
        </w:rPr>
      </w:pPr>
      <w:r w:rsidRPr="00C04DDF">
        <w:rPr>
          <w:shd w:val="pct15" w:color="auto" w:fill="auto"/>
          <w:lang w:val="it-IT"/>
        </w:rPr>
        <w:t>Codice a barre bidimensionale con identificativo unico incluso.</w:t>
      </w:r>
    </w:p>
    <w:p w14:paraId="20D8CAAA" w14:textId="77777777" w:rsidR="00B94FD8" w:rsidRPr="0000154A" w:rsidRDefault="00B94FD8" w:rsidP="00CE4089">
      <w:pPr>
        <w:tabs>
          <w:tab w:val="clear" w:pos="567"/>
          <w:tab w:val="left" w:pos="720"/>
        </w:tabs>
        <w:spacing w:line="240" w:lineRule="auto"/>
        <w:rPr>
          <w:noProof/>
          <w:szCs w:val="22"/>
          <w:lang w:val="it-IT"/>
        </w:rPr>
      </w:pPr>
    </w:p>
    <w:p w14:paraId="37E38F76" w14:textId="77777777" w:rsidR="00B94FD8" w:rsidRPr="00C04DDF" w:rsidRDefault="00B94FD8" w:rsidP="00CE4089">
      <w:pPr>
        <w:keepNext/>
        <w:tabs>
          <w:tab w:val="clear" w:pos="567"/>
        </w:tabs>
        <w:spacing w:line="240" w:lineRule="auto"/>
        <w:rPr>
          <w:noProof/>
          <w:szCs w:val="22"/>
          <w:lang w:val="it-IT"/>
        </w:rPr>
      </w:pPr>
    </w:p>
    <w:p w14:paraId="30036215" w14:textId="77777777" w:rsidR="00B94FD8" w:rsidRPr="00C04DDF" w:rsidRDefault="00B94FD8"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18.</w:t>
      </w:r>
      <w:r w:rsidRPr="00C04DDF">
        <w:rPr>
          <w:b/>
          <w:noProof/>
          <w:lang w:val="it-IT"/>
        </w:rPr>
        <w:tab/>
        <w:t>IDENTIFICATIVO UNICO - DATI LEGGIBILI</w:t>
      </w:r>
    </w:p>
    <w:p w14:paraId="0CD68CA9" w14:textId="77777777" w:rsidR="00B94FD8" w:rsidRPr="00C04DDF" w:rsidRDefault="00B94FD8" w:rsidP="00CE4089">
      <w:pPr>
        <w:tabs>
          <w:tab w:val="clear" w:pos="567"/>
          <w:tab w:val="left" w:pos="720"/>
        </w:tabs>
        <w:spacing w:line="240" w:lineRule="auto"/>
        <w:rPr>
          <w:noProof/>
          <w:lang w:val="it-IT"/>
        </w:rPr>
      </w:pPr>
    </w:p>
    <w:p w14:paraId="1DDED862" w14:textId="77777777" w:rsidR="00B94FD8" w:rsidRPr="00C04DDF" w:rsidRDefault="00B94FD8" w:rsidP="00CE4089">
      <w:pPr>
        <w:keepNext/>
        <w:keepLines/>
        <w:rPr>
          <w:color w:val="000000"/>
          <w:szCs w:val="22"/>
          <w:lang w:val="it-IT"/>
        </w:rPr>
      </w:pPr>
      <w:r w:rsidRPr="00C04DDF">
        <w:rPr>
          <w:szCs w:val="22"/>
          <w:lang w:val="it-IT"/>
        </w:rPr>
        <w:t>PC</w:t>
      </w:r>
    </w:p>
    <w:p w14:paraId="091FE8CB" w14:textId="77777777" w:rsidR="00B94FD8" w:rsidRPr="00C04DDF" w:rsidRDefault="00B94FD8" w:rsidP="00CE4089">
      <w:pPr>
        <w:keepNext/>
        <w:keepLines/>
        <w:rPr>
          <w:szCs w:val="22"/>
          <w:lang w:val="it-IT"/>
        </w:rPr>
      </w:pPr>
      <w:r w:rsidRPr="00C04DDF">
        <w:rPr>
          <w:szCs w:val="22"/>
          <w:lang w:val="it-IT"/>
        </w:rPr>
        <w:t>SN</w:t>
      </w:r>
    </w:p>
    <w:p w14:paraId="28326846" w14:textId="77777777" w:rsidR="00B94FD8" w:rsidRPr="00C04DDF" w:rsidRDefault="00B94FD8" w:rsidP="00CE4089">
      <w:pPr>
        <w:tabs>
          <w:tab w:val="clear" w:pos="567"/>
          <w:tab w:val="left" w:pos="720"/>
        </w:tabs>
        <w:spacing w:line="240" w:lineRule="auto"/>
        <w:rPr>
          <w:szCs w:val="22"/>
          <w:lang w:val="it-IT"/>
        </w:rPr>
      </w:pPr>
      <w:r w:rsidRPr="00C04DDF">
        <w:rPr>
          <w:szCs w:val="22"/>
          <w:lang w:val="it-IT"/>
        </w:rPr>
        <w:t>NN</w:t>
      </w:r>
    </w:p>
    <w:p w14:paraId="30D70592" w14:textId="77777777" w:rsidR="00B94FD8" w:rsidRPr="00C04DDF" w:rsidRDefault="00B94FD8" w:rsidP="00CE4089">
      <w:pPr>
        <w:keepNext/>
        <w:tabs>
          <w:tab w:val="clear" w:pos="567"/>
        </w:tabs>
        <w:spacing w:line="240" w:lineRule="auto"/>
        <w:rPr>
          <w:noProof/>
          <w:szCs w:val="22"/>
          <w:lang w:val="it-IT"/>
        </w:rPr>
      </w:pPr>
    </w:p>
    <w:p w14:paraId="43FD7819" w14:textId="77777777" w:rsidR="00806EF0" w:rsidRPr="00C04DDF" w:rsidRDefault="00806EF0" w:rsidP="00CE4089">
      <w:pPr>
        <w:spacing w:line="240" w:lineRule="auto"/>
        <w:rPr>
          <w:noProof/>
          <w:szCs w:val="22"/>
          <w:lang w:val="it-IT"/>
        </w:rPr>
      </w:pPr>
      <w:r w:rsidRPr="00C04DDF">
        <w:rPr>
          <w:noProof/>
          <w:szCs w:val="22"/>
          <w:lang w:val="it-IT"/>
        </w:rPr>
        <w:br w:type="page"/>
      </w:r>
    </w:p>
    <w:p w14:paraId="6DF52A8D" w14:textId="77777777" w:rsidR="00452D5C" w:rsidRPr="00C04DDF" w:rsidRDefault="00452D5C" w:rsidP="00CE4089">
      <w:pPr>
        <w:suppressLineNumbers/>
        <w:spacing w:line="240" w:lineRule="auto"/>
        <w:rPr>
          <w:szCs w:val="22"/>
          <w:lang w:val="it-IT"/>
        </w:rPr>
      </w:pPr>
    </w:p>
    <w:p w14:paraId="716E4A65"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2F29098A"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545FCEEB"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INTERMEDIA DELLA CONFEZIONE MULTIPLA</w:t>
      </w:r>
    </w:p>
    <w:p w14:paraId="7A91FAC3" w14:textId="77777777" w:rsidR="00806EF0" w:rsidRPr="00C04DDF" w:rsidRDefault="00806EF0" w:rsidP="00CE4089">
      <w:pPr>
        <w:suppressLineNumbers/>
        <w:spacing w:line="240" w:lineRule="auto"/>
        <w:rPr>
          <w:noProof/>
          <w:szCs w:val="22"/>
          <w:lang w:val="it-IT"/>
        </w:rPr>
      </w:pPr>
    </w:p>
    <w:p w14:paraId="4D4E1289" w14:textId="77777777" w:rsidR="00806EF0" w:rsidRPr="00C04DDF" w:rsidRDefault="00806EF0" w:rsidP="00CE4089">
      <w:pPr>
        <w:suppressLineNumbers/>
        <w:spacing w:line="240" w:lineRule="auto"/>
        <w:rPr>
          <w:noProof/>
          <w:szCs w:val="22"/>
          <w:lang w:val="it-IT"/>
        </w:rPr>
      </w:pPr>
    </w:p>
    <w:p w14:paraId="4729E9CF"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2DFB9473" w14:textId="77777777" w:rsidR="00806EF0" w:rsidRPr="00C04DDF" w:rsidRDefault="00806EF0" w:rsidP="00CE4089">
      <w:pPr>
        <w:suppressLineNumbers/>
        <w:spacing w:line="240" w:lineRule="auto"/>
        <w:rPr>
          <w:noProof/>
          <w:szCs w:val="22"/>
          <w:lang w:val="it-IT"/>
        </w:rPr>
      </w:pPr>
    </w:p>
    <w:p w14:paraId="277AC8FC"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Jakavi </w:t>
      </w:r>
      <w:r w:rsidR="00CC14CC" w:rsidRPr="00C04DDF">
        <w:rPr>
          <w:noProof/>
          <w:szCs w:val="22"/>
          <w:lang w:val="it-IT"/>
        </w:rPr>
        <w:t>10 </w:t>
      </w:r>
      <w:r w:rsidRPr="00C04DDF">
        <w:rPr>
          <w:noProof/>
          <w:szCs w:val="22"/>
          <w:lang w:val="it-IT"/>
        </w:rPr>
        <w:t>mg compresse</w:t>
      </w:r>
    </w:p>
    <w:p w14:paraId="2C7D30C8" w14:textId="77777777" w:rsidR="00806EF0" w:rsidRPr="00C04DDF" w:rsidRDefault="00B94FD8" w:rsidP="00CE4089">
      <w:pPr>
        <w:tabs>
          <w:tab w:val="clear" w:pos="567"/>
        </w:tabs>
        <w:spacing w:line="240" w:lineRule="auto"/>
        <w:rPr>
          <w:noProof/>
          <w:szCs w:val="22"/>
          <w:lang w:val="it-IT"/>
        </w:rPr>
      </w:pPr>
      <w:r w:rsidRPr="00C04DDF">
        <w:rPr>
          <w:noProof/>
          <w:szCs w:val="22"/>
          <w:lang w:val="it-IT"/>
        </w:rPr>
        <w:t>r</w:t>
      </w:r>
      <w:r w:rsidR="00806EF0" w:rsidRPr="00C04DDF">
        <w:rPr>
          <w:noProof/>
          <w:szCs w:val="22"/>
          <w:lang w:val="it-IT"/>
        </w:rPr>
        <w:t>uxolitinib</w:t>
      </w:r>
    </w:p>
    <w:p w14:paraId="59C53C33" w14:textId="77777777" w:rsidR="00806EF0" w:rsidRPr="00C04DDF" w:rsidRDefault="00806EF0" w:rsidP="00CE4089">
      <w:pPr>
        <w:spacing w:line="240" w:lineRule="auto"/>
        <w:rPr>
          <w:noProof/>
          <w:szCs w:val="22"/>
          <w:lang w:val="it-IT"/>
        </w:rPr>
      </w:pPr>
    </w:p>
    <w:p w14:paraId="7EA35EAB" w14:textId="77777777" w:rsidR="00806EF0" w:rsidRPr="00C04DDF" w:rsidRDefault="00806EF0" w:rsidP="00CE4089">
      <w:pPr>
        <w:spacing w:line="240" w:lineRule="auto"/>
        <w:rPr>
          <w:noProof/>
          <w:szCs w:val="22"/>
          <w:lang w:val="it-IT"/>
        </w:rPr>
      </w:pPr>
    </w:p>
    <w:p w14:paraId="5C73C6C6"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609D6F1F" w14:textId="77777777" w:rsidR="00806EF0" w:rsidRPr="00C04DDF" w:rsidRDefault="00806EF0" w:rsidP="00CE4089">
      <w:pPr>
        <w:suppressLineNumbers/>
        <w:spacing w:line="240" w:lineRule="auto"/>
        <w:rPr>
          <w:noProof/>
          <w:szCs w:val="22"/>
          <w:lang w:val="it-IT"/>
        </w:rPr>
      </w:pPr>
    </w:p>
    <w:p w14:paraId="12BCE642"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Ogni compressa contiene </w:t>
      </w:r>
      <w:r w:rsidR="00CC14CC" w:rsidRPr="00C04DDF">
        <w:rPr>
          <w:noProof/>
          <w:szCs w:val="22"/>
          <w:lang w:val="it-IT"/>
        </w:rPr>
        <w:t>10 </w:t>
      </w:r>
      <w:r w:rsidRPr="00C04DDF">
        <w:rPr>
          <w:noProof/>
          <w:szCs w:val="22"/>
          <w:lang w:val="it-IT"/>
        </w:rPr>
        <w:t>mg di ruxolitinib (come fosfato).</w:t>
      </w:r>
    </w:p>
    <w:p w14:paraId="73DA3E53" w14:textId="77777777" w:rsidR="00806EF0" w:rsidRPr="00C04DDF" w:rsidRDefault="00806EF0" w:rsidP="00CE4089">
      <w:pPr>
        <w:spacing w:line="240" w:lineRule="auto"/>
        <w:rPr>
          <w:noProof/>
          <w:szCs w:val="22"/>
          <w:lang w:val="it-IT"/>
        </w:rPr>
      </w:pPr>
    </w:p>
    <w:p w14:paraId="1695F9E1" w14:textId="77777777" w:rsidR="00806EF0" w:rsidRPr="00C04DDF" w:rsidRDefault="00806EF0" w:rsidP="00CE4089">
      <w:pPr>
        <w:spacing w:line="240" w:lineRule="auto"/>
        <w:rPr>
          <w:noProof/>
          <w:szCs w:val="22"/>
          <w:lang w:val="it-IT"/>
        </w:rPr>
      </w:pPr>
    </w:p>
    <w:p w14:paraId="129FECCE"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1C4C59EE" w14:textId="77777777" w:rsidR="00806EF0" w:rsidRPr="00C04DDF" w:rsidRDefault="00806EF0" w:rsidP="00CE4089">
      <w:pPr>
        <w:keepNext/>
        <w:tabs>
          <w:tab w:val="clear" w:pos="567"/>
        </w:tabs>
        <w:spacing w:line="240" w:lineRule="auto"/>
        <w:rPr>
          <w:noProof/>
          <w:szCs w:val="22"/>
          <w:lang w:val="it-IT"/>
        </w:rPr>
      </w:pPr>
    </w:p>
    <w:p w14:paraId="3822B0B1"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Contiene lattosio.</w:t>
      </w:r>
    </w:p>
    <w:p w14:paraId="25E136BE" w14:textId="77777777" w:rsidR="00806EF0" w:rsidRPr="00C04DDF" w:rsidRDefault="00806EF0" w:rsidP="00CE4089">
      <w:pPr>
        <w:tabs>
          <w:tab w:val="clear" w:pos="567"/>
        </w:tabs>
        <w:spacing w:line="240" w:lineRule="auto"/>
        <w:rPr>
          <w:noProof/>
          <w:szCs w:val="22"/>
          <w:lang w:val="it-IT"/>
        </w:rPr>
      </w:pPr>
    </w:p>
    <w:p w14:paraId="4BFDD297" w14:textId="77777777" w:rsidR="00806EF0" w:rsidRPr="00C04DDF" w:rsidRDefault="00806EF0" w:rsidP="00CE4089">
      <w:pPr>
        <w:tabs>
          <w:tab w:val="clear" w:pos="567"/>
        </w:tabs>
        <w:spacing w:line="240" w:lineRule="auto"/>
        <w:rPr>
          <w:noProof/>
          <w:szCs w:val="22"/>
          <w:lang w:val="it-IT"/>
        </w:rPr>
      </w:pPr>
    </w:p>
    <w:p w14:paraId="6384D434"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79CDB790" w14:textId="77777777" w:rsidR="00806EF0" w:rsidRPr="00C04DDF" w:rsidRDefault="00806EF0" w:rsidP="00CE4089">
      <w:pPr>
        <w:keepNext/>
        <w:tabs>
          <w:tab w:val="clear" w:pos="567"/>
        </w:tabs>
        <w:spacing w:line="240" w:lineRule="auto"/>
        <w:rPr>
          <w:noProof/>
          <w:szCs w:val="22"/>
          <w:lang w:val="it-IT"/>
        </w:rPr>
      </w:pPr>
    </w:p>
    <w:p w14:paraId="640805FF" w14:textId="77777777" w:rsidR="00806EF0" w:rsidRPr="00C04DDF" w:rsidRDefault="00806EF0" w:rsidP="00CE4089">
      <w:pPr>
        <w:tabs>
          <w:tab w:val="clear" w:pos="567"/>
        </w:tabs>
        <w:spacing w:line="240" w:lineRule="auto"/>
        <w:rPr>
          <w:noProof/>
          <w:szCs w:val="22"/>
          <w:lang w:val="it-IT"/>
        </w:rPr>
      </w:pPr>
      <w:r w:rsidRPr="00C04DDF">
        <w:rPr>
          <w:noProof/>
          <w:szCs w:val="22"/>
          <w:shd w:val="pct15" w:color="auto" w:fill="auto"/>
          <w:lang w:val="it-IT"/>
        </w:rPr>
        <w:t>Compresse</w:t>
      </w:r>
    </w:p>
    <w:p w14:paraId="22DAFD0D" w14:textId="77777777" w:rsidR="00806EF0" w:rsidRPr="00C04DDF" w:rsidRDefault="00806EF0" w:rsidP="00CE4089">
      <w:pPr>
        <w:tabs>
          <w:tab w:val="clear" w:pos="567"/>
        </w:tabs>
        <w:spacing w:line="240" w:lineRule="auto"/>
        <w:rPr>
          <w:noProof/>
          <w:szCs w:val="22"/>
          <w:lang w:val="it-IT"/>
        </w:rPr>
      </w:pPr>
    </w:p>
    <w:p w14:paraId="462AA766"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56 compresse. Componente di una confezione multipla. Da non vendersi separatamente.</w:t>
      </w:r>
    </w:p>
    <w:p w14:paraId="6D64DF6D" w14:textId="77777777" w:rsidR="00806EF0" w:rsidRPr="00C04DDF" w:rsidRDefault="00806EF0" w:rsidP="00CE4089">
      <w:pPr>
        <w:tabs>
          <w:tab w:val="clear" w:pos="567"/>
        </w:tabs>
        <w:spacing w:line="240" w:lineRule="auto"/>
        <w:rPr>
          <w:noProof/>
          <w:szCs w:val="22"/>
          <w:lang w:val="it-IT"/>
        </w:rPr>
      </w:pPr>
    </w:p>
    <w:p w14:paraId="51DC3D9A" w14:textId="77777777" w:rsidR="00806EF0" w:rsidRPr="00C04DDF" w:rsidRDefault="00806EF0" w:rsidP="00CE4089">
      <w:pPr>
        <w:tabs>
          <w:tab w:val="clear" w:pos="567"/>
        </w:tabs>
        <w:spacing w:line="240" w:lineRule="auto"/>
        <w:rPr>
          <w:noProof/>
          <w:szCs w:val="22"/>
          <w:lang w:val="it-IT"/>
        </w:rPr>
      </w:pPr>
    </w:p>
    <w:p w14:paraId="09341118"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2D807886" w14:textId="77777777" w:rsidR="00806EF0" w:rsidRPr="00C04DDF" w:rsidRDefault="00806EF0" w:rsidP="00CE4089">
      <w:pPr>
        <w:keepNext/>
        <w:tabs>
          <w:tab w:val="clear" w:pos="567"/>
        </w:tabs>
        <w:spacing w:line="240" w:lineRule="auto"/>
        <w:rPr>
          <w:noProof/>
          <w:szCs w:val="22"/>
          <w:lang w:val="it-IT"/>
        </w:rPr>
      </w:pPr>
    </w:p>
    <w:p w14:paraId="349C6600"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Uso orale</w:t>
      </w:r>
    </w:p>
    <w:p w14:paraId="6F01E61D" w14:textId="77777777" w:rsidR="00806EF0" w:rsidRPr="00C04DDF" w:rsidRDefault="00806EF0" w:rsidP="00CE4089">
      <w:pPr>
        <w:tabs>
          <w:tab w:val="clear" w:pos="567"/>
        </w:tabs>
        <w:spacing w:line="240" w:lineRule="auto"/>
        <w:rPr>
          <w:noProof/>
          <w:szCs w:val="22"/>
          <w:lang w:val="it-IT"/>
        </w:rPr>
      </w:pPr>
      <w:r w:rsidRPr="00C04DDF">
        <w:rPr>
          <w:szCs w:val="22"/>
          <w:lang w:val="it-IT"/>
        </w:rPr>
        <w:t>Leggere il foglio illustrativo prima dell’uso.</w:t>
      </w:r>
    </w:p>
    <w:p w14:paraId="36E5D7C1" w14:textId="77777777" w:rsidR="00806EF0" w:rsidRPr="00C04DDF" w:rsidRDefault="00806EF0" w:rsidP="00CE4089">
      <w:pPr>
        <w:tabs>
          <w:tab w:val="clear" w:pos="567"/>
        </w:tabs>
        <w:spacing w:line="240" w:lineRule="auto"/>
        <w:rPr>
          <w:noProof/>
          <w:szCs w:val="22"/>
          <w:lang w:val="it-IT"/>
        </w:rPr>
      </w:pPr>
    </w:p>
    <w:p w14:paraId="2A92CC46" w14:textId="77777777" w:rsidR="00806EF0" w:rsidRPr="00C04DDF" w:rsidRDefault="00806EF0" w:rsidP="00CE4089">
      <w:pPr>
        <w:tabs>
          <w:tab w:val="clear" w:pos="567"/>
        </w:tabs>
        <w:spacing w:line="240" w:lineRule="auto"/>
        <w:rPr>
          <w:noProof/>
          <w:szCs w:val="22"/>
          <w:lang w:val="it-IT"/>
        </w:rPr>
      </w:pPr>
    </w:p>
    <w:p w14:paraId="5CB36601"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695D26A0" w14:textId="77777777" w:rsidR="00806EF0" w:rsidRPr="00C04DDF" w:rsidRDefault="00806EF0" w:rsidP="00CE4089">
      <w:pPr>
        <w:suppressLineNumbers/>
        <w:spacing w:line="240" w:lineRule="auto"/>
        <w:rPr>
          <w:noProof/>
          <w:szCs w:val="22"/>
          <w:lang w:val="it-IT"/>
        </w:rPr>
      </w:pPr>
    </w:p>
    <w:p w14:paraId="359FC867" w14:textId="77777777" w:rsidR="00806EF0" w:rsidRPr="00C04DDF" w:rsidRDefault="00806EF0"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4DD7F00F" w14:textId="77777777" w:rsidR="00806EF0" w:rsidRPr="00C04DDF" w:rsidRDefault="00806EF0" w:rsidP="00CE4089">
      <w:pPr>
        <w:tabs>
          <w:tab w:val="clear" w:pos="567"/>
        </w:tabs>
        <w:spacing w:line="240" w:lineRule="auto"/>
        <w:rPr>
          <w:noProof/>
          <w:szCs w:val="22"/>
          <w:lang w:val="it-IT"/>
        </w:rPr>
      </w:pPr>
    </w:p>
    <w:p w14:paraId="702144B7" w14:textId="77777777" w:rsidR="00806EF0" w:rsidRPr="00C04DDF" w:rsidRDefault="00806EF0" w:rsidP="00CE4089">
      <w:pPr>
        <w:tabs>
          <w:tab w:val="clear" w:pos="567"/>
        </w:tabs>
        <w:spacing w:line="240" w:lineRule="auto"/>
        <w:rPr>
          <w:noProof/>
          <w:szCs w:val="22"/>
          <w:lang w:val="it-IT"/>
        </w:rPr>
      </w:pPr>
    </w:p>
    <w:p w14:paraId="47561572"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4C817EB8" w14:textId="77777777" w:rsidR="00806EF0" w:rsidRPr="00C04DDF" w:rsidRDefault="00806EF0" w:rsidP="00CE4089">
      <w:pPr>
        <w:tabs>
          <w:tab w:val="clear" w:pos="567"/>
        </w:tabs>
        <w:spacing w:line="240" w:lineRule="auto"/>
        <w:rPr>
          <w:noProof/>
          <w:szCs w:val="22"/>
          <w:lang w:val="it-IT"/>
        </w:rPr>
      </w:pPr>
    </w:p>
    <w:p w14:paraId="1EE73D8D" w14:textId="77777777" w:rsidR="00806EF0" w:rsidRPr="00C04DDF" w:rsidRDefault="00806EF0" w:rsidP="00CE4089">
      <w:pPr>
        <w:tabs>
          <w:tab w:val="clear" w:pos="567"/>
        </w:tabs>
        <w:spacing w:line="240" w:lineRule="auto"/>
        <w:rPr>
          <w:noProof/>
          <w:szCs w:val="22"/>
          <w:lang w:val="it-IT"/>
        </w:rPr>
      </w:pPr>
    </w:p>
    <w:p w14:paraId="2831027F"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7B39856B" w14:textId="77777777" w:rsidR="00806EF0" w:rsidRPr="00C04DDF" w:rsidRDefault="00806EF0" w:rsidP="00CE4089">
      <w:pPr>
        <w:suppressLineNumbers/>
        <w:spacing w:line="240" w:lineRule="auto"/>
        <w:rPr>
          <w:noProof/>
          <w:szCs w:val="22"/>
          <w:lang w:val="it-IT"/>
        </w:rPr>
      </w:pPr>
    </w:p>
    <w:p w14:paraId="68C05E6B"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Scad.</w:t>
      </w:r>
    </w:p>
    <w:p w14:paraId="36F31526" w14:textId="77777777" w:rsidR="00806EF0" w:rsidRPr="00C04DDF" w:rsidRDefault="00806EF0" w:rsidP="00CE4089">
      <w:pPr>
        <w:tabs>
          <w:tab w:val="clear" w:pos="567"/>
        </w:tabs>
        <w:spacing w:line="240" w:lineRule="auto"/>
        <w:rPr>
          <w:noProof/>
          <w:szCs w:val="22"/>
          <w:lang w:val="it-IT"/>
        </w:rPr>
      </w:pPr>
    </w:p>
    <w:p w14:paraId="267F2A53" w14:textId="77777777" w:rsidR="00806EF0" w:rsidRPr="00C04DDF" w:rsidRDefault="00806EF0" w:rsidP="00CE4089">
      <w:pPr>
        <w:tabs>
          <w:tab w:val="clear" w:pos="567"/>
        </w:tabs>
        <w:spacing w:line="240" w:lineRule="auto"/>
        <w:rPr>
          <w:noProof/>
          <w:szCs w:val="22"/>
          <w:lang w:val="it-IT"/>
        </w:rPr>
      </w:pPr>
    </w:p>
    <w:p w14:paraId="77876B9F" w14:textId="77777777" w:rsidR="00806EF0" w:rsidRPr="00C04DDF" w:rsidRDefault="00806EF0"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213898D1" w14:textId="77777777" w:rsidR="00806EF0" w:rsidRPr="00C04DDF" w:rsidRDefault="00806EF0" w:rsidP="00CE4089">
      <w:pPr>
        <w:pStyle w:val="Text"/>
        <w:keepNext/>
        <w:spacing w:before="0"/>
        <w:jc w:val="left"/>
        <w:rPr>
          <w:rFonts w:eastAsia="Times New Roman"/>
          <w:sz w:val="22"/>
          <w:szCs w:val="22"/>
          <w:lang w:val="it-IT"/>
        </w:rPr>
      </w:pPr>
    </w:p>
    <w:p w14:paraId="134B4CB1" w14:textId="77777777" w:rsidR="00806EF0" w:rsidRPr="00C04DDF" w:rsidRDefault="00806EF0"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4AC9CFB5" w14:textId="77777777" w:rsidR="00806EF0" w:rsidRPr="00C04DDF" w:rsidRDefault="00806EF0" w:rsidP="00CE4089">
      <w:pPr>
        <w:tabs>
          <w:tab w:val="clear" w:pos="567"/>
        </w:tabs>
        <w:spacing w:line="240" w:lineRule="auto"/>
        <w:rPr>
          <w:noProof/>
          <w:szCs w:val="22"/>
          <w:lang w:val="it-IT"/>
        </w:rPr>
      </w:pPr>
    </w:p>
    <w:p w14:paraId="3B322F71" w14:textId="77777777" w:rsidR="00806EF0" w:rsidRPr="00C04DDF" w:rsidRDefault="00806EF0" w:rsidP="00CE4089">
      <w:pPr>
        <w:tabs>
          <w:tab w:val="clear" w:pos="567"/>
        </w:tabs>
        <w:spacing w:line="240" w:lineRule="auto"/>
        <w:rPr>
          <w:noProof/>
          <w:szCs w:val="22"/>
          <w:lang w:val="it-IT"/>
        </w:rPr>
      </w:pPr>
    </w:p>
    <w:p w14:paraId="0F52CFFB"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lastRenderedPageBreak/>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7701800F" w14:textId="77777777" w:rsidR="00806EF0" w:rsidRPr="00C04DDF" w:rsidRDefault="00806EF0" w:rsidP="00CE4089">
      <w:pPr>
        <w:tabs>
          <w:tab w:val="clear" w:pos="567"/>
        </w:tabs>
        <w:spacing w:line="240" w:lineRule="auto"/>
        <w:rPr>
          <w:noProof/>
          <w:szCs w:val="22"/>
          <w:lang w:val="it-IT"/>
        </w:rPr>
      </w:pPr>
    </w:p>
    <w:p w14:paraId="0F9AC247" w14:textId="77777777" w:rsidR="00806EF0" w:rsidRPr="00C04DDF" w:rsidRDefault="00806EF0" w:rsidP="00CE4089">
      <w:pPr>
        <w:tabs>
          <w:tab w:val="clear" w:pos="567"/>
        </w:tabs>
        <w:spacing w:line="240" w:lineRule="auto"/>
        <w:rPr>
          <w:noProof/>
          <w:szCs w:val="22"/>
          <w:lang w:val="it-IT"/>
        </w:rPr>
      </w:pPr>
    </w:p>
    <w:p w14:paraId="3F1BD6F7"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2A128BE9" w14:textId="77777777" w:rsidR="00806EF0" w:rsidRPr="00C04DDF" w:rsidRDefault="00806EF0" w:rsidP="00CE4089">
      <w:pPr>
        <w:suppressLineNumbers/>
        <w:spacing w:line="240" w:lineRule="auto"/>
        <w:rPr>
          <w:noProof/>
          <w:szCs w:val="22"/>
          <w:lang w:val="it-IT"/>
        </w:rPr>
      </w:pPr>
    </w:p>
    <w:p w14:paraId="248E3CBE" w14:textId="77777777" w:rsidR="00806EF0" w:rsidRPr="00C04DDF" w:rsidRDefault="00806EF0" w:rsidP="00CE4089">
      <w:pPr>
        <w:keepNext/>
        <w:tabs>
          <w:tab w:val="clear" w:pos="567"/>
        </w:tabs>
        <w:spacing w:line="240" w:lineRule="auto"/>
        <w:rPr>
          <w:noProof/>
          <w:szCs w:val="22"/>
          <w:lang w:val="en-US"/>
        </w:rPr>
      </w:pPr>
      <w:r w:rsidRPr="00C04DDF">
        <w:rPr>
          <w:noProof/>
          <w:szCs w:val="22"/>
          <w:lang w:val="en-US"/>
        </w:rPr>
        <w:t>Novartis Europharm Limited</w:t>
      </w:r>
    </w:p>
    <w:p w14:paraId="7FBD095B" w14:textId="77777777" w:rsidR="00744CD7" w:rsidRPr="00C04DDF" w:rsidRDefault="00744CD7" w:rsidP="00CE4089">
      <w:pPr>
        <w:keepNext/>
        <w:spacing w:line="240" w:lineRule="auto"/>
        <w:rPr>
          <w:color w:val="000000"/>
        </w:rPr>
      </w:pPr>
      <w:r w:rsidRPr="00C04DDF">
        <w:rPr>
          <w:color w:val="000000"/>
        </w:rPr>
        <w:t>Vista Building</w:t>
      </w:r>
    </w:p>
    <w:p w14:paraId="121CDB14" w14:textId="77777777" w:rsidR="00744CD7" w:rsidRPr="00C04DDF" w:rsidRDefault="00744CD7" w:rsidP="00CE4089">
      <w:pPr>
        <w:keepNext/>
        <w:spacing w:line="240" w:lineRule="auto"/>
        <w:rPr>
          <w:color w:val="000000"/>
        </w:rPr>
      </w:pPr>
      <w:r w:rsidRPr="00C04DDF">
        <w:rPr>
          <w:color w:val="000000"/>
        </w:rPr>
        <w:t>Elm Park, Merrion Road</w:t>
      </w:r>
    </w:p>
    <w:p w14:paraId="780D3AD8" w14:textId="77777777" w:rsidR="00744CD7" w:rsidRPr="00C04DDF" w:rsidRDefault="00744CD7" w:rsidP="00CE4089">
      <w:pPr>
        <w:keepNext/>
        <w:spacing w:line="240" w:lineRule="auto"/>
        <w:rPr>
          <w:color w:val="000000"/>
          <w:lang w:val="it-IT"/>
        </w:rPr>
      </w:pPr>
      <w:r w:rsidRPr="00C04DDF">
        <w:rPr>
          <w:color w:val="000000"/>
          <w:lang w:val="it-IT"/>
        </w:rPr>
        <w:t>Dublin 4</w:t>
      </w:r>
    </w:p>
    <w:p w14:paraId="2E977398" w14:textId="77777777" w:rsidR="00744CD7" w:rsidRPr="00C04DDF" w:rsidRDefault="00744CD7" w:rsidP="00CE4089">
      <w:pPr>
        <w:spacing w:line="240" w:lineRule="auto"/>
        <w:rPr>
          <w:color w:val="000000"/>
          <w:lang w:val="it-IT"/>
        </w:rPr>
      </w:pPr>
      <w:r w:rsidRPr="00C04DDF">
        <w:rPr>
          <w:color w:val="000000"/>
          <w:lang w:val="it-IT"/>
        </w:rPr>
        <w:t>Irlanda</w:t>
      </w:r>
    </w:p>
    <w:p w14:paraId="033A6344" w14:textId="77777777" w:rsidR="00806EF0" w:rsidRPr="00C04DDF" w:rsidRDefault="00806EF0" w:rsidP="00CE4089">
      <w:pPr>
        <w:tabs>
          <w:tab w:val="clear" w:pos="567"/>
        </w:tabs>
        <w:spacing w:line="240" w:lineRule="auto"/>
        <w:rPr>
          <w:noProof/>
          <w:szCs w:val="22"/>
          <w:lang w:val="it-IT"/>
        </w:rPr>
      </w:pPr>
    </w:p>
    <w:p w14:paraId="71FEE165" w14:textId="77777777" w:rsidR="00806EF0" w:rsidRPr="00C04DDF" w:rsidRDefault="00806EF0" w:rsidP="00CE4089">
      <w:pPr>
        <w:tabs>
          <w:tab w:val="clear" w:pos="567"/>
        </w:tabs>
        <w:spacing w:line="240" w:lineRule="auto"/>
        <w:rPr>
          <w:noProof/>
          <w:szCs w:val="22"/>
          <w:lang w:val="it-IT"/>
        </w:rPr>
      </w:pPr>
    </w:p>
    <w:p w14:paraId="5A19DAA6"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2CE605EC" w14:textId="77777777" w:rsidR="00806EF0" w:rsidRPr="00C04DDF" w:rsidRDefault="00806EF0"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806EF0" w:rsidRPr="00C04DDF" w14:paraId="24328614" w14:textId="77777777" w:rsidTr="00066D62">
        <w:tc>
          <w:tcPr>
            <w:tcW w:w="2376" w:type="dxa"/>
          </w:tcPr>
          <w:p w14:paraId="0F7DECA1" w14:textId="77777777" w:rsidR="00806EF0" w:rsidRPr="00C04DDF" w:rsidRDefault="00806EF0" w:rsidP="00CE4089">
            <w:pPr>
              <w:tabs>
                <w:tab w:val="clear" w:pos="567"/>
                <w:tab w:val="left" w:pos="2268"/>
              </w:tabs>
              <w:spacing w:line="240" w:lineRule="auto"/>
              <w:rPr>
                <w:lang w:val="en-US"/>
              </w:rPr>
            </w:pPr>
            <w:r w:rsidRPr="00C04DDF">
              <w:rPr>
                <w:lang w:val="en-US"/>
              </w:rPr>
              <w:t>EU/1/12/773/</w:t>
            </w:r>
            <w:r w:rsidR="00CC14CC" w:rsidRPr="00C04DDF">
              <w:rPr>
                <w:lang w:val="en-US"/>
              </w:rPr>
              <w:t>0</w:t>
            </w:r>
            <w:r w:rsidR="008745EC" w:rsidRPr="00C04DDF">
              <w:rPr>
                <w:lang w:val="en-US"/>
              </w:rPr>
              <w:t>16</w:t>
            </w:r>
          </w:p>
        </w:tc>
        <w:tc>
          <w:tcPr>
            <w:tcW w:w="6237" w:type="dxa"/>
          </w:tcPr>
          <w:p w14:paraId="6CEB914F" w14:textId="77777777" w:rsidR="00806EF0" w:rsidRPr="00C04DDF" w:rsidRDefault="00806EF0" w:rsidP="00CE4089">
            <w:pPr>
              <w:tabs>
                <w:tab w:val="clear" w:pos="567"/>
                <w:tab w:val="left" w:pos="2268"/>
              </w:tabs>
              <w:spacing w:line="240" w:lineRule="auto"/>
              <w:rPr>
                <w:lang w:val="en-US"/>
              </w:rPr>
            </w:pPr>
            <w:r w:rsidRPr="00C04DDF">
              <w:rPr>
                <w:shd w:val="clear" w:color="auto" w:fill="D9D9D9"/>
              </w:rPr>
              <w:t>168 compresse (3x56)</w:t>
            </w:r>
          </w:p>
        </w:tc>
      </w:tr>
    </w:tbl>
    <w:p w14:paraId="414E62D7" w14:textId="77777777" w:rsidR="00806EF0" w:rsidRPr="00C04DDF" w:rsidRDefault="00806EF0" w:rsidP="00CE4089">
      <w:pPr>
        <w:tabs>
          <w:tab w:val="clear" w:pos="567"/>
        </w:tabs>
        <w:spacing w:line="240" w:lineRule="auto"/>
        <w:rPr>
          <w:noProof/>
          <w:szCs w:val="22"/>
          <w:lang w:val="it-IT"/>
        </w:rPr>
      </w:pPr>
    </w:p>
    <w:p w14:paraId="7732A712" w14:textId="77777777" w:rsidR="00806EF0" w:rsidRPr="00C04DDF" w:rsidRDefault="00806EF0" w:rsidP="00CE4089">
      <w:pPr>
        <w:tabs>
          <w:tab w:val="clear" w:pos="567"/>
        </w:tabs>
        <w:spacing w:line="240" w:lineRule="auto"/>
        <w:rPr>
          <w:noProof/>
          <w:szCs w:val="22"/>
          <w:lang w:val="it-IT"/>
        </w:rPr>
      </w:pPr>
    </w:p>
    <w:p w14:paraId="6D405CFD"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593C5510" w14:textId="77777777" w:rsidR="00806EF0" w:rsidRPr="00C04DDF" w:rsidRDefault="00806EF0" w:rsidP="00CE4089">
      <w:pPr>
        <w:suppressLineNumbers/>
        <w:spacing w:line="240" w:lineRule="auto"/>
        <w:rPr>
          <w:i/>
          <w:noProof/>
          <w:szCs w:val="22"/>
          <w:lang w:val="it-IT"/>
        </w:rPr>
      </w:pPr>
    </w:p>
    <w:p w14:paraId="7A982A17"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Lotto</w:t>
      </w:r>
    </w:p>
    <w:p w14:paraId="3A93A80C" w14:textId="77777777" w:rsidR="00806EF0" w:rsidRPr="00C04DDF" w:rsidRDefault="00806EF0" w:rsidP="00CE4089">
      <w:pPr>
        <w:tabs>
          <w:tab w:val="clear" w:pos="567"/>
        </w:tabs>
        <w:spacing w:line="240" w:lineRule="auto"/>
        <w:rPr>
          <w:noProof/>
          <w:szCs w:val="22"/>
          <w:lang w:val="it-IT"/>
        </w:rPr>
      </w:pPr>
    </w:p>
    <w:p w14:paraId="4DA29938" w14:textId="77777777" w:rsidR="00806EF0" w:rsidRPr="00C04DDF" w:rsidRDefault="00806EF0" w:rsidP="00CE4089">
      <w:pPr>
        <w:tabs>
          <w:tab w:val="clear" w:pos="567"/>
        </w:tabs>
        <w:spacing w:line="240" w:lineRule="auto"/>
        <w:rPr>
          <w:noProof/>
          <w:szCs w:val="22"/>
          <w:lang w:val="it-IT"/>
        </w:rPr>
      </w:pPr>
    </w:p>
    <w:p w14:paraId="71DCD068"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3F342888" w14:textId="77777777" w:rsidR="00806EF0" w:rsidRPr="00C04DDF" w:rsidRDefault="00806EF0" w:rsidP="00CE4089">
      <w:pPr>
        <w:suppressLineNumbers/>
        <w:spacing w:line="240" w:lineRule="auto"/>
        <w:rPr>
          <w:i/>
          <w:noProof/>
          <w:szCs w:val="22"/>
          <w:lang w:val="it-IT"/>
        </w:rPr>
      </w:pPr>
    </w:p>
    <w:p w14:paraId="4F03C1E5" w14:textId="77777777" w:rsidR="00806EF0" w:rsidRPr="00C04DDF" w:rsidRDefault="00806EF0" w:rsidP="00CE4089">
      <w:pPr>
        <w:tabs>
          <w:tab w:val="clear" w:pos="567"/>
        </w:tabs>
        <w:spacing w:line="240" w:lineRule="auto"/>
        <w:rPr>
          <w:noProof/>
          <w:szCs w:val="22"/>
          <w:lang w:val="it-IT"/>
        </w:rPr>
      </w:pPr>
    </w:p>
    <w:p w14:paraId="5E325BE3" w14:textId="77777777" w:rsidR="00806EF0" w:rsidRPr="00C04DDF" w:rsidRDefault="00806EF0"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4CFBEA4E" w14:textId="77777777" w:rsidR="00806EF0" w:rsidRPr="00C04DDF" w:rsidRDefault="00806EF0" w:rsidP="00CE4089">
      <w:pPr>
        <w:tabs>
          <w:tab w:val="clear" w:pos="567"/>
        </w:tabs>
        <w:spacing w:line="240" w:lineRule="auto"/>
        <w:rPr>
          <w:noProof/>
          <w:szCs w:val="22"/>
          <w:lang w:val="it-IT"/>
        </w:rPr>
      </w:pPr>
    </w:p>
    <w:p w14:paraId="7758A02E" w14:textId="77777777" w:rsidR="00806EF0" w:rsidRPr="00C04DDF" w:rsidRDefault="00806EF0" w:rsidP="00CE4089">
      <w:pPr>
        <w:tabs>
          <w:tab w:val="clear" w:pos="567"/>
        </w:tabs>
        <w:spacing w:line="240" w:lineRule="auto"/>
        <w:rPr>
          <w:noProof/>
          <w:szCs w:val="22"/>
          <w:lang w:val="it-IT"/>
        </w:rPr>
      </w:pPr>
    </w:p>
    <w:p w14:paraId="1E05E97E" w14:textId="77777777" w:rsidR="00806EF0" w:rsidRPr="00C04DDF" w:rsidRDefault="00806EF0"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63DB4616" w14:textId="77777777" w:rsidR="00806EF0" w:rsidRPr="00C04DDF" w:rsidRDefault="00806EF0" w:rsidP="00CE4089">
      <w:pPr>
        <w:suppressLineNumbers/>
        <w:spacing w:line="240" w:lineRule="auto"/>
        <w:rPr>
          <w:noProof/>
          <w:szCs w:val="22"/>
          <w:lang w:val="it-IT"/>
        </w:rPr>
      </w:pPr>
    </w:p>
    <w:p w14:paraId="6E1CA67C"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Jakavi </w:t>
      </w:r>
      <w:r w:rsidR="00CC14CC" w:rsidRPr="00C04DDF">
        <w:rPr>
          <w:noProof/>
          <w:szCs w:val="22"/>
          <w:lang w:val="it-IT"/>
        </w:rPr>
        <w:t>10 </w:t>
      </w:r>
      <w:r w:rsidRPr="00C04DDF">
        <w:rPr>
          <w:noProof/>
          <w:szCs w:val="22"/>
          <w:lang w:val="it-IT"/>
        </w:rPr>
        <w:t>mg</w:t>
      </w:r>
    </w:p>
    <w:p w14:paraId="5C2BE3D9" w14:textId="77777777" w:rsidR="000E5865" w:rsidRDefault="000E5865" w:rsidP="00CE4089">
      <w:pPr>
        <w:spacing w:line="240" w:lineRule="auto"/>
        <w:rPr>
          <w:noProof/>
          <w:szCs w:val="22"/>
          <w:lang w:val="it-IT"/>
        </w:rPr>
      </w:pPr>
    </w:p>
    <w:p w14:paraId="1AD0DEF7" w14:textId="77777777" w:rsidR="000E5865" w:rsidRPr="00067B16" w:rsidRDefault="000E5865" w:rsidP="00CE4089">
      <w:pPr>
        <w:spacing w:line="240" w:lineRule="auto"/>
        <w:rPr>
          <w:noProof/>
          <w:szCs w:val="22"/>
          <w:shd w:val="clear" w:color="auto" w:fill="CCCCCC"/>
        </w:rPr>
      </w:pPr>
    </w:p>
    <w:p w14:paraId="5A06691E" w14:textId="77777777" w:rsidR="000E5865" w:rsidRPr="0059057D" w:rsidRDefault="000E5865" w:rsidP="00CE4089">
      <w:pPr>
        <w:keepNext/>
        <w:pBdr>
          <w:top w:val="single" w:sz="4" w:space="1" w:color="auto"/>
          <w:left w:val="single" w:sz="4" w:space="4" w:color="auto"/>
          <w:bottom w:val="single" w:sz="4" w:space="1" w:color="auto"/>
          <w:right w:val="single" w:sz="4" w:space="4" w:color="auto"/>
        </w:pBdr>
        <w:spacing w:line="240" w:lineRule="auto"/>
        <w:ind w:left="567" w:hanging="567"/>
        <w:rPr>
          <w:i/>
          <w:noProof/>
          <w:lang w:val="it-IT"/>
        </w:rPr>
      </w:pPr>
      <w:r>
        <w:rPr>
          <w:b/>
          <w:noProof/>
          <w:lang w:val="it-IT"/>
        </w:rPr>
        <w:t>17.</w:t>
      </w:r>
      <w:r>
        <w:rPr>
          <w:b/>
          <w:noProof/>
          <w:lang w:val="it-IT"/>
        </w:rPr>
        <w:tab/>
      </w:r>
      <w:r w:rsidRPr="0059057D">
        <w:rPr>
          <w:b/>
          <w:noProof/>
          <w:lang w:val="it-IT"/>
        </w:rPr>
        <w:t>IDENTIFICATIVO UNICO – CODICE A BARRE BIDIMENSIONALE</w:t>
      </w:r>
    </w:p>
    <w:p w14:paraId="42FB975D" w14:textId="77777777" w:rsidR="000E5865" w:rsidRPr="0059057D" w:rsidRDefault="000E5865" w:rsidP="00CE4089">
      <w:pPr>
        <w:tabs>
          <w:tab w:val="clear" w:pos="567"/>
        </w:tabs>
        <w:spacing w:line="240" w:lineRule="auto"/>
        <w:rPr>
          <w:noProof/>
          <w:lang w:val="it-IT"/>
        </w:rPr>
      </w:pPr>
    </w:p>
    <w:p w14:paraId="48EAA11A" w14:textId="77777777" w:rsidR="000E5865" w:rsidRPr="0059057D" w:rsidRDefault="000E5865" w:rsidP="00CE4089">
      <w:pPr>
        <w:tabs>
          <w:tab w:val="clear" w:pos="567"/>
        </w:tabs>
        <w:spacing w:line="240" w:lineRule="auto"/>
        <w:rPr>
          <w:noProof/>
          <w:lang w:val="it-IT"/>
        </w:rPr>
      </w:pPr>
    </w:p>
    <w:p w14:paraId="6C3345DF" w14:textId="77777777" w:rsidR="000E5865" w:rsidRPr="0059057D" w:rsidRDefault="000E5865" w:rsidP="00CE4089">
      <w:pPr>
        <w:keepNext/>
        <w:pBdr>
          <w:top w:val="single" w:sz="4" w:space="1" w:color="auto"/>
          <w:left w:val="single" w:sz="4" w:space="4" w:color="auto"/>
          <w:bottom w:val="single" w:sz="4" w:space="1" w:color="auto"/>
          <w:right w:val="single" w:sz="4" w:space="4" w:color="auto"/>
        </w:pBdr>
        <w:spacing w:line="240" w:lineRule="auto"/>
        <w:ind w:left="567" w:hanging="567"/>
        <w:rPr>
          <w:i/>
          <w:noProof/>
          <w:lang w:val="it-IT"/>
        </w:rPr>
      </w:pPr>
      <w:r w:rsidRPr="0059057D">
        <w:rPr>
          <w:b/>
          <w:noProof/>
          <w:lang w:val="it-IT"/>
        </w:rPr>
        <w:t>18.</w:t>
      </w:r>
      <w:r w:rsidRPr="0059057D">
        <w:rPr>
          <w:b/>
          <w:noProof/>
          <w:lang w:val="it-IT"/>
        </w:rPr>
        <w:tab/>
        <w:t>IDENTIFICATIVO UNICO - DATI LEGGIBILI</w:t>
      </w:r>
    </w:p>
    <w:p w14:paraId="060C7DA4" w14:textId="77777777" w:rsidR="000E5865" w:rsidRDefault="000E5865" w:rsidP="00CE4089">
      <w:pPr>
        <w:spacing w:line="240" w:lineRule="auto"/>
        <w:rPr>
          <w:noProof/>
          <w:szCs w:val="22"/>
          <w:lang w:val="it-IT"/>
        </w:rPr>
      </w:pPr>
    </w:p>
    <w:p w14:paraId="283CB959" w14:textId="77777777" w:rsidR="00806EF0" w:rsidRPr="00C04DDF" w:rsidRDefault="00806EF0" w:rsidP="00CE4089">
      <w:pPr>
        <w:spacing w:line="240" w:lineRule="auto"/>
        <w:rPr>
          <w:noProof/>
          <w:szCs w:val="22"/>
          <w:lang w:val="it-IT"/>
        </w:rPr>
      </w:pPr>
      <w:r w:rsidRPr="00C04DDF">
        <w:rPr>
          <w:noProof/>
          <w:szCs w:val="22"/>
          <w:lang w:val="it-IT"/>
        </w:rPr>
        <w:br w:type="page"/>
      </w:r>
    </w:p>
    <w:p w14:paraId="3C9F4AB9" w14:textId="77777777" w:rsidR="00452D5C" w:rsidRPr="00C04DDF" w:rsidRDefault="00452D5C" w:rsidP="00CE4089">
      <w:pPr>
        <w:suppressLineNumbers/>
        <w:spacing w:line="240" w:lineRule="auto"/>
        <w:rPr>
          <w:lang w:val="it-IT"/>
        </w:rPr>
      </w:pPr>
    </w:p>
    <w:p w14:paraId="4602684F"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lang w:val="it-IT"/>
        </w:rPr>
        <w:t>INFORMAZIONI MINIME DA APPORRE SU BLISTER O STRIP</w:t>
      </w:r>
    </w:p>
    <w:p w14:paraId="65687504"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735DFDE1"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BLISTERS</w:t>
      </w:r>
    </w:p>
    <w:p w14:paraId="77E1A25C" w14:textId="77777777" w:rsidR="00806EF0" w:rsidRPr="00C04DDF" w:rsidRDefault="00806EF0" w:rsidP="00CE4089">
      <w:pPr>
        <w:suppressLineNumbers/>
        <w:spacing w:line="240" w:lineRule="auto"/>
        <w:rPr>
          <w:noProof/>
          <w:szCs w:val="22"/>
          <w:lang w:val="it-IT"/>
        </w:rPr>
      </w:pPr>
    </w:p>
    <w:p w14:paraId="261EACEB" w14:textId="77777777" w:rsidR="00806EF0" w:rsidRPr="00C04DDF" w:rsidRDefault="00806EF0" w:rsidP="00CE4089">
      <w:pPr>
        <w:suppressLineNumbers/>
        <w:spacing w:line="240" w:lineRule="auto"/>
        <w:rPr>
          <w:noProof/>
          <w:szCs w:val="22"/>
          <w:lang w:val="it-IT"/>
        </w:rPr>
      </w:pPr>
    </w:p>
    <w:p w14:paraId="01DC72D7"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lang w:val="it-IT"/>
        </w:rPr>
        <w:t>1.</w:t>
      </w:r>
      <w:r w:rsidRPr="00C04DDF">
        <w:rPr>
          <w:b/>
          <w:lang w:val="it-IT"/>
        </w:rPr>
        <w:tab/>
        <w:t>DENOMINAZIONE DEL MEDICINALE</w:t>
      </w:r>
    </w:p>
    <w:p w14:paraId="012E4FD1" w14:textId="77777777" w:rsidR="00806EF0" w:rsidRPr="00C04DDF" w:rsidRDefault="00806EF0" w:rsidP="00CE4089">
      <w:pPr>
        <w:suppressLineNumbers/>
        <w:spacing w:line="240" w:lineRule="auto"/>
        <w:rPr>
          <w:noProof/>
          <w:szCs w:val="22"/>
          <w:lang w:val="it-IT"/>
        </w:rPr>
      </w:pPr>
    </w:p>
    <w:p w14:paraId="68B8B0C2"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 xml:space="preserve">Jakavi </w:t>
      </w:r>
      <w:r w:rsidR="00CC14CC" w:rsidRPr="00C04DDF">
        <w:rPr>
          <w:noProof/>
          <w:szCs w:val="22"/>
          <w:lang w:val="it-IT"/>
        </w:rPr>
        <w:t>10 </w:t>
      </w:r>
      <w:r w:rsidRPr="00C04DDF">
        <w:rPr>
          <w:noProof/>
          <w:szCs w:val="22"/>
          <w:lang w:val="it-IT"/>
        </w:rPr>
        <w:t>mg compresse</w:t>
      </w:r>
    </w:p>
    <w:p w14:paraId="1061FD48" w14:textId="77777777" w:rsidR="00806EF0" w:rsidRPr="00C04DDF" w:rsidRDefault="00B94FD8" w:rsidP="00CE4089">
      <w:pPr>
        <w:spacing w:line="240" w:lineRule="auto"/>
        <w:rPr>
          <w:noProof/>
          <w:szCs w:val="22"/>
          <w:lang w:val="it-IT"/>
        </w:rPr>
      </w:pPr>
      <w:r w:rsidRPr="00C04DDF">
        <w:rPr>
          <w:noProof/>
          <w:szCs w:val="22"/>
          <w:lang w:val="it-IT"/>
        </w:rPr>
        <w:t>r</w:t>
      </w:r>
      <w:r w:rsidR="00806EF0" w:rsidRPr="00C04DDF">
        <w:rPr>
          <w:noProof/>
          <w:szCs w:val="22"/>
          <w:lang w:val="it-IT"/>
        </w:rPr>
        <w:t>uxolitinib</w:t>
      </w:r>
    </w:p>
    <w:p w14:paraId="1A3E6EBA" w14:textId="77777777" w:rsidR="00806EF0" w:rsidRPr="00C04DDF" w:rsidRDefault="00806EF0" w:rsidP="00CE4089">
      <w:pPr>
        <w:spacing w:line="240" w:lineRule="auto"/>
        <w:rPr>
          <w:noProof/>
          <w:szCs w:val="22"/>
          <w:lang w:val="it-IT"/>
        </w:rPr>
      </w:pPr>
    </w:p>
    <w:p w14:paraId="682A988E" w14:textId="77777777" w:rsidR="00806EF0" w:rsidRPr="00C04DDF" w:rsidRDefault="00806EF0" w:rsidP="00CE4089">
      <w:pPr>
        <w:spacing w:line="240" w:lineRule="auto"/>
        <w:rPr>
          <w:noProof/>
          <w:szCs w:val="22"/>
          <w:lang w:val="it-IT"/>
        </w:rPr>
      </w:pPr>
    </w:p>
    <w:p w14:paraId="452B6843"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lang w:val="it-IT"/>
        </w:rPr>
        <w:t>2.</w:t>
      </w:r>
      <w:r w:rsidRPr="00C04DDF">
        <w:rPr>
          <w:b/>
          <w:lang w:val="it-IT"/>
        </w:rPr>
        <w:tab/>
        <w:t>NOME DEL TITOLARE DELL’AUTORIZZAZIONE ALL’IMMISSIONE IN COMMERCIO</w:t>
      </w:r>
    </w:p>
    <w:p w14:paraId="2D4BA2AA" w14:textId="77777777" w:rsidR="00806EF0" w:rsidRPr="00C04DDF" w:rsidRDefault="00806EF0" w:rsidP="00CE4089">
      <w:pPr>
        <w:suppressLineNumbers/>
        <w:spacing w:line="240" w:lineRule="auto"/>
        <w:rPr>
          <w:noProof/>
          <w:szCs w:val="22"/>
          <w:lang w:val="it-IT"/>
        </w:rPr>
      </w:pPr>
    </w:p>
    <w:p w14:paraId="49AC22CF" w14:textId="77777777" w:rsidR="00806EF0" w:rsidRPr="00C04DDF" w:rsidRDefault="00806EF0" w:rsidP="00CE4089">
      <w:pPr>
        <w:keepNext/>
        <w:tabs>
          <w:tab w:val="clear" w:pos="567"/>
        </w:tabs>
        <w:spacing w:line="240" w:lineRule="auto"/>
        <w:rPr>
          <w:noProof/>
          <w:szCs w:val="22"/>
          <w:lang w:val="it-IT"/>
        </w:rPr>
      </w:pPr>
      <w:r w:rsidRPr="00C04DDF">
        <w:rPr>
          <w:noProof/>
          <w:szCs w:val="22"/>
          <w:lang w:val="it-IT"/>
        </w:rPr>
        <w:t>Novartis Europharm Limited</w:t>
      </w:r>
    </w:p>
    <w:p w14:paraId="6BC02AE0" w14:textId="77777777" w:rsidR="00806EF0" w:rsidRPr="00C04DDF" w:rsidRDefault="00806EF0" w:rsidP="00CE4089">
      <w:pPr>
        <w:tabs>
          <w:tab w:val="clear" w:pos="567"/>
        </w:tabs>
        <w:spacing w:line="240" w:lineRule="auto"/>
        <w:rPr>
          <w:noProof/>
          <w:szCs w:val="22"/>
          <w:lang w:val="it-IT"/>
        </w:rPr>
      </w:pPr>
    </w:p>
    <w:p w14:paraId="4639BEBF" w14:textId="77777777" w:rsidR="00806EF0" w:rsidRPr="00C04DDF" w:rsidRDefault="00806EF0" w:rsidP="00CE4089">
      <w:pPr>
        <w:tabs>
          <w:tab w:val="clear" w:pos="567"/>
        </w:tabs>
        <w:spacing w:line="240" w:lineRule="auto"/>
        <w:rPr>
          <w:noProof/>
          <w:szCs w:val="22"/>
          <w:lang w:val="it-IT"/>
        </w:rPr>
      </w:pPr>
    </w:p>
    <w:p w14:paraId="30578A77"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3.</w:t>
      </w:r>
      <w:r w:rsidRPr="00C04DDF">
        <w:rPr>
          <w:b/>
          <w:lang w:val="it-IT"/>
        </w:rPr>
        <w:tab/>
        <w:t>DATA DI SCADENZA</w:t>
      </w:r>
    </w:p>
    <w:p w14:paraId="2967D258" w14:textId="77777777" w:rsidR="00806EF0" w:rsidRPr="00C04DDF" w:rsidRDefault="00806EF0" w:rsidP="00CE4089">
      <w:pPr>
        <w:suppressLineNumbers/>
        <w:spacing w:line="240" w:lineRule="auto"/>
        <w:rPr>
          <w:noProof/>
          <w:szCs w:val="22"/>
          <w:lang w:val="it-IT"/>
        </w:rPr>
      </w:pPr>
    </w:p>
    <w:p w14:paraId="0EFD4F04"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EXP</w:t>
      </w:r>
    </w:p>
    <w:p w14:paraId="26CD0626" w14:textId="77777777" w:rsidR="00806EF0" w:rsidRPr="00C04DDF" w:rsidRDefault="00806EF0" w:rsidP="00CE4089">
      <w:pPr>
        <w:tabs>
          <w:tab w:val="clear" w:pos="567"/>
        </w:tabs>
        <w:spacing w:line="240" w:lineRule="auto"/>
        <w:rPr>
          <w:noProof/>
          <w:szCs w:val="22"/>
          <w:lang w:val="it-IT"/>
        </w:rPr>
      </w:pPr>
    </w:p>
    <w:p w14:paraId="2271B467" w14:textId="77777777" w:rsidR="00806EF0" w:rsidRPr="00C04DDF" w:rsidRDefault="00806EF0" w:rsidP="00CE4089">
      <w:pPr>
        <w:tabs>
          <w:tab w:val="clear" w:pos="567"/>
        </w:tabs>
        <w:spacing w:line="240" w:lineRule="auto"/>
        <w:rPr>
          <w:noProof/>
          <w:szCs w:val="22"/>
          <w:lang w:val="it-IT"/>
        </w:rPr>
      </w:pPr>
    </w:p>
    <w:p w14:paraId="7F2289AA"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4.</w:t>
      </w:r>
      <w:r w:rsidRPr="00C04DDF">
        <w:rPr>
          <w:b/>
          <w:lang w:val="it-IT"/>
        </w:rPr>
        <w:tab/>
        <w:t>NUMERO DI LOTTO</w:t>
      </w:r>
    </w:p>
    <w:p w14:paraId="6B082C13" w14:textId="77777777" w:rsidR="00806EF0" w:rsidRPr="00C04DDF" w:rsidRDefault="00806EF0" w:rsidP="00CE4089">
      <w:pPr>
        <w:suppressLineNumbers/>
        <w:spacing w:line="240" w:lineRule="auto"/>
        <w:rPr>
          <w:i/>
          <w:noProof/>
          <w:szCs w:val="22"/>
          <w:lang w:val="it-IT"/>
        </w:rPr>
      </w:pPr>
    </w:p>
    <w:p w14:paraId="338FD5B5" w14:textId="77777777" w:rsidR="00806EF0" w:rsidRPr="00C04DDF" w:rsidRDefault="00806EF0" w:rsidP="00CE4089">
      <w:pPr>
        <w:tabs>
          <w:tab w:val="clear" w:pos="567"/>
        </w:tabs>
        <w:spacing w:line="240" w:lineRule="auto"/>
        <w:rPr>
          <w:noProof/>
          <w:szCs w:val="22"/>
          <w:lang w:val="it-IT"/>
        </w:rPr>
      </w:pPr>
      <w:r w:rsidRPr="00C04DDF">
        <w:rPr>
          <w:noProof/>
          <w:szCs w:val="22"/>
          <w:lang w:val="it-IT"/>
        </w:rPr>
        <w:t>Lot</w:t>
      </w:r>
    </w:p>
    <w:p w14:paraId="30063D86" w14:textId="77777777" w:rsidR="00806EF0" w:rsidRPr="00C04DDF" w:rsidRDefault="00806EF0" w:rsidP="00CE4089">
      <w:pPr>
        <w:tabs>
          <w:tab w:val="clear" w:pos="567"/>
        </w:tabs>
        <w:spacing w:line="240" w:lineRule="auto"/>
        <w:rPr>
          <w:noProof/>
          <w:szCs w:val="22"/>
          <w:lang w:val="it-IT"/>
        </w:rPr>
      </w:pPr>
    </w:p>
    <w:p w14:paraId="7A72FD11" w14:textId="77777777" w:rsidR="00806EF0" w:rsidRPr="00C04DDF" w:rsidRDefault="00806EF0" w:rsidP="00CE4089">
      <w:pPr>
        <w:tabs>
          <w:tab w:val="clear" w:pos="567"/>
        </w:tabs>
        <w:spacing w:line="240" w:lineRule="auto"/>
        <w:rPr>
          <w:noProof/>
          <w:szCs w:val="22"/>
          <w:lang w:val="it-IT"/>
        </w:rPr>
      </w:pPr>
    </w:p>
    <w:p w14:paraId="286368A4" w14:textId="77777777" w:rsidR="00806EF0" w:rsidRPr="00C04DDF" w:rsidRDefault="00806EF0"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5.</w:t>
      </w:r>
      <w:r w:rsidRPr="00C04DDF">
        <w:rPr>
          <w:b/>
          <w:lang w:val="it-IT"/>
        </w:rPr>
        <w:tab/>
        <w:t>ALTRO</w:t>
      </w:r>
    </w:p>
    <w:p w14:paraId="08B231F9" w14:textId="77777777" w:rsidR="00806EF0" w:rsidRPr="00C04DDF" w:rsidRDefault="00806EF0" w:rsidP="00CE4089">
      <w:pPr>
        <w:suppressLineNumbers/>
        <w:spacing w:line="240" w:lineRule="auto"/>
        <w:rPr>
          <w:noProof/>
          <w:szCs w:val="22"/>
          <w:lang w:val="it-IT"/>
        </w:rPr>
      </w:pPr>
    </w:p>
    <w:p w14:paraId="3733E17E" w14:textId="77777777" w:rsidR="00806EF0" w:rsidRPr="00C04DDF" w:rsidRDefault="00806EF0" w:rsidP="00CE4089">
      <w:pPr>
        <w:spacing w:line="240" w:lineRule="auto"/>
        <w:rPr>
          <w:szCs w:val="22"/>
          <w:lang w:val="it-IT"/>
        </w:rPr>
      </w:pPr>
      <w:r w:rsidRPr="00C04DDF">
        <w:rPr>
          <w:szCs w:val="22"/>
          <w:lang w:val="it-IT"/>
        </w:rPr>
        <w:t>Lunedì</w:t>
      </w:r>
    </w:p>
    <w:p w14:paraId="5C5E75EA" w14:textId="77777777" w:rsidR="00806EF0" w:rsidRPr="00C04DDF" w:rsidRDefault="00806EF0" w:rsidP="00CE4089">
      <w:pPr>
        <w:spacing w:line="240" w:lineRule="auto"/>
        <w:rPr>
          <w:szCs w:val="22"/>
          <w:lang w:val="it-IT"/>
        </w:rPr>
      </w:pPr>
      <w:r w:rsidRPr="00C04DDF">
        <w:rPr>
          <w:szCs w:val="22"/>
          <w:lang w:val="it-IT"/>
        </w:rPr>
        <w:t>Martedì</w:t>
      </w:r>
    </w:p>
    <w:p w14:paraId="2EDE755D" w14:textId="77777777" w:rsidR="00806EF0" w:rsidRPr="00C04DDF" w:rsidRDefault="00806EF0" w:rsidP="00CE4089">
      <w:pPr>
        <w:spacing w:line="240" w:lineRule="auto"/>
        <w:rPr>
          <w:szCs w:val="22"/>
          <w:lang w:val="it-IT"/>
        </w:rPr>
      </w:pPr>
      <w:r w:rsidRPr="00C04DDF">
        <w:rPr>
          <w:szCs w:val="22"/>
          <w:lang w:val="it-IT"/>
        </w:rPr>
        <w:t>Mercoledì</w:t>
      </w:r>
    </w:p>
    <w:p w14:paraId="27494515" w14:textId="77777777" w:rsidR="00806EF0" w:rsidRPr="00C04DDF" w:rsidRDefault="00806EF0" w:rsidP="00CE4089">
      <w:pPr>
        <w:spacing w:line="240" w:lineRule="auto"/>
        <w:rPr>
          <w:szCs w:val="22"/>
          <w:lang w:val="it-IT"/>
        </w:rPr>
      </w:pPr>
      <w:r w:rsidRPr="00C04DDF">
        <w:rPr>
          <w:szCs w:val="22"/>
          <w:lang w:val="it-IT"/>
        </w:rPr>
        <w:t>Giovedì</w:t>
      </w:r>
    </w:p>
    <w:p w14:paraId="40EBF75E" w14:textId="77777777" w:rsidR="00806EF0" w:rsidRPr="00C04DDF" w:rsidRDefault="00806EF0" w:rsidP="00CE4089">
      <w:pPr>
        <w:spacing w:line="240" w:lineRule="auto"/>
        <w:rPr>
          <w:szCs w:val="22"/>
          <w:lang w:val="it-IT"/>
        </w:rPr>
      </w:pPr>
      <w:r w:rsidRPr="00C04DDF">
        <w:rPr>
          <w:szCs w:val="22"/>
          <w:lang w:val="it-IT"/>
        </w:rPr>
        <w:t>Venerdì</w:t>
      </w:r>
    </w:p>
    <w:p w14:paraId="377DA897" w14:textId="77777777" w:rsidR="00806EF0" w:rsidRPr="00C04DDF" w:rsidRDefault="00806EF0" w:rsidP="00CE4089">
      <w:pPr>
        <w:spacing w:line="240" w:lineRule="auto"/>
        <w:rPr>
          <w:szCs w:val="22"/>
          <w:lang w:val="it-IT"/>
        </w:rPr>
      </w:pPr>
      <w:r w:rsidRPr="00C04DDF">
        <w:rPr>
          <w:szCs w:val="22"/>
          <w:lang w:val="it-IT"/>
        </w:rPr>
        <w:t>Sabato</w:t>
      </w:r>
    </w:p>
    <w:p w14:paraId="6AB981B8" w14:textId="77777777" w:rsidR="00806EF0" w:rsidRPr="00C04DDF" w:rsidRDefault="00806EF0" w:rsidP="00CE4089">
      <w:pPr>
        <w:spacing w:line="240" w:lineRule="auto"/>
        <w:rPr>
          <w:szCs w:val="22"/>
          <w:lang w:val="it-IT"/>
        </w:rPr>
      </w:pPr>
      <w:r w:rsidRPr="00C04DDF">
        <w:rPr>
          <w:szCs w:val="22"/>
          <w:lang w:val="it-IT"/>
        </w:rPr>
        <w:t>Domenica</w:t>
      </w:r>
    </w:p>
    <w:p w14:paraId="69B25A04" w14:textId="77777777" w:rsidR="00B94FD8" w:rsidRPr="00C04DDF" w:rsidRDefault="00B94FD8" w:rsidP="00CE4089">
      <w:pPr>
        <w:tabs>
          <w:tab w:val="clear" w:pos="567"/>
          <w:tab w:val="left" w:pos="720"/>
        </w:tabs>
        <w:spacing w:line="240" w:lineRule="auto"/>
        <w:rPr>
          <w:noProof/>
          <w:szCs w:val="22"/>
        </w:rPr>
      </w:pPr>
    </w:p>
    <w:p w14:paraId="7A34340D" w14:textId="77777777" w:rsidR="00B94FD8" w:rsidRPr="00C04DDF" w:rsidRDefault="00935A2E" w:rsidP="00CE4089">
      <w:pPr>
        <w:tabs>
          <w:tab w:val="clear" w:pos="567"/>
          <w:tab w:val="left" w:pos="720"/>
        </w:tabs>
        <w:spacing w:line="240" w:lineRule="auto"/>
        <w:rPr>
          <w:noProof/>
        </w:rPr>
      </w:pPr>
      <w:r w:rsidRPr="00C04DDF">
        <w:rPr>
          <w:noProof/>
          <w:color w:val="2B579A"/>
          <w:shd w:val="clear" w:color="auto" w:fill="E6E6E6"/>
          <w:lang w:val="en-US"/>
        </w:rPr>
        <w:drawing>
          <wp:inline distT="0" distB="0" distL="0" distR="0" wp14:anchorId="07E2F0F3" wp14:editId="28423E3F">
            <wp:extent cx="334010" cy="349885"/>
            <wp:effectExtent l="0" t="0" r="0" b="0"/>
            <wp:docPr id="4" name="Picture 2" descr="SNAGHTML74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GHTML74f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010" cy="349885"/>
                    </a:xfrm>
                    <a:prstGeom prst="rect">
                      <a:avLst/>
                    </a:prstGeom>
                    <a:noFill/>
                    <a:ln>
                      <a:noFill/>
                    </a:ln>
                  </pic:spPr>
                </pic:pic>
              </a:graphicData>
            </a:graphic>
          </wp:inline>
        </w:drawing>
      </w:r>
    </w:p>
    <w:p w14:paraId="3FBDC671" w14:textId="77777777" w:rsidR="00806EF0" w:rsidRPr="00C04DDF" w:rsidRDefault="00935A2E" w:rsidP="00CE4089">
      <w:pPr>
        <w:tabs>
          <w:tab w:val="clear" w:pos="567"/>
        </w:tabs>
        <w:spacing w:line="240" w:lineRule="auto"/>
        <w:rPr>
          <w:noProof/>
          <w:szCs w:val="22"/>
          <w:lang w:val="it-IT"/>
        </w:rPr>
      </w:pPr>
      <w:r w:rsidRPr="00C04DDF">
        <w:rPr>
          <w:noProof/>
          <w:color w:val="2B579A"/>
          <w:shd w:val="clear" w:color="auto" w:fill="E6E6E6"/>
          <w:lang w:val="en-US"/>
        </w:rPr>
        <w:drawing>
          <wp:inline distT="0" distB="0" distL="0" distR="0" wp14:anchorId="105AB18F" wp14:editId="025A770C">
            <wp:extent cx="294005" cy="397510"/>
            <wp:effectExtent l="0" t="0" r="0" b="0"/>
            <wp:docPr id="5" name="Picture 3" descr="SNAGHTMLc7a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GHTMLc7a9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p>
    <w:p w14:paraId="6E72B04B" w14:textId="77777777" w:rsidR="007616D4" w:rsidRPr="00C04DDF" w:rsidRDefault="00806EF0" w:rsidP="00CE4089">
      <w:pPr>
        <w:spacing w:line="240" w:lineRule="auto"/>
        <w:rPr>
          <w:noProof/>
          <w:szCs w:val="22"/>
          <w:lang w:val="it-IT"/>
        </w:rPr>
      </w:pPr>
      <w:r w:rsidRPr="00C04DDF">
        <w:rPr>
          <w:noProof/>
          <w:szCs w:val="22"/>
          <w:lang w:val="it-IT"/>
        </w:rPr>
        <w:br w:type="page"/>
      </w:r>
    </w:p>
    <w:p w14:paraId="40E225E2" w14:textId="77777777" w:rsidR="00452D5C" w:rsidRPr="00C04DDF" w:rsidRDefault="00452D5C" w:rsidP="00CE4089">
      <w:pPr>
        <w:suppressLineNumbers/>
        <w:spacing w:line="240" w:lineRule="auto"/>
        <w:rPr>
          <w:szCs w:val="22"/>
          <w:lang w:val="it-IT"/>
        </w:rPr>
      </w:pPr>
    </w:p>
    <w:p w14:paraId="3ED413A9"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69031BF3"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37542626"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DELLA CONFEZIONE UNITARIA</w:t>
      </w:r>
    </w:p>
    <w:p w14:paraId="324856B9" w14:textId="77777777" w:rsidR="007616D4" w:rsidRPr="00C04DDF" w:rsidRDefault="007616D4" w:rsidP="00CE4089">
      <w:pPr>
        <w:suppressLineNumbers/>
        <w:spacing w:line="240" w:lineRule="auto"/>
        <w:rPr>
          <w:noProof/>
          <w:szCs w:val="22"/>
          <w:lang w:val="it-IT"/>
        </w:rPr>
      </w:pPr>
    </w:p>
    <w:p w14:paraId="1C33C5A9" w14:textId="77777777" w:rsidR="007616D4" w:rsidRPr="00C04DDF" w:rsidRDefault="007616D4" w:rsidP="00CE4089">
      <w:pPr>
        <w:suppressLineNumbers/>
        <w:spacing w:line="240" w:lineRule="auto"/>
        <w:rPr>
          <w:noProof/>
          <w:szCs w:val="22"/>
          <w:lang w:val="it-IT"/>
        </w:rPr>
      </w:pPr>
    </w:p>
    <w:p w14:paraId="09329EB1"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75FEABE9" w14:textId="77777777" w:rsidR="007616D4" w:rsidRPr="00C04DDF" w:rsidRDefault="007616D4" w:rsidP="00CE4089">
      <w:pPr>
        <w:suppressLineNumbers/>
        <w:spacing w:line="240" w:lineRule="auto"/>
        <w:rPr>
          <w:noProof/>
          <w:szCs w:val="22"/>
          <w:lang w:val="it-IT"/>
        </w:rPr>
      </w:pPr>
    </w:p>
    <w:p w14:paraId="46161204"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Jakavi 15 mg compresse</w:t>
      </w:r>
    </w:p>
    <w:p w14:paraId="57BDED68" w14:textId="77777777" w:rsidR="007616D4" w:rsidRPr="00C04DDF" w:rsidRDefault="00B94FD8" w:rsidP="00CE4089">
      <w:pPr>
        <w:tabs>
          <w:tab w:val="clear" w:pos="567"/>
        </w:tabs>
        <w:spacing w:line="240" w:lineRule="auto"/>
        <w:rPr>
          <w:noProof/>
          <w:szCs w:val="22"/>
          <w:lang w:val="it-IT"/>
        </w:rPr>
      </w:pPr>
      <w:r w:rsidRPr="00C04DDF">
        <w:rPr>
          <w:noProof/>
          <w:szCs w:val="22"/>
          <w:lang w:val="it-IT"/>
        </w:rPr>
        <w:t>r</w:t>
      </w:r>
      <w:r w:rsidR="007616D4" w:rsidRPr="00C04DDF">
        <w:rPr>
          <w:noProof/>
          <w:szCs w:val="22"/>
          <w:lang w:val="it-IT"/>
        </w:rPr>
        <w:t>uxolitinib</w:t>
      </w:r>
    </w:p>
    <w:p w14:paraId="2C499356" w14:textId="77777777" w:rsidR="007616D4" w:rsidRPr="00C04DDF" w:rsidRDefault="007616D4" w:rsidP="00CE4089">
      <w:pPr>
        <w:spacing w:line="240" w:lineRule="auto"/>
        <w:rPr>
          <w:noProof/>
          <w:szCs w:val="22"/>
          <w:lang w:val="it-IT"/>
        </w:rPr>
      </w:pPr>
    </w:p>
    <w:p w14:paraId="1DA61AF1" w14:textId="77777777" w:rsidR="007616D4" w:rsidRPr="00C04DDF" w:rsidRDefault="007616D4" w:rsidP="00CE4089">
      <w:pPr>
        <w:spacing w:line="240" w:lineRule="auto"/>
        <w:rPr>
          <w:noProof/>
          <w:szCs w:val="22"/>
          <w:lang w:val="it-IT"/>
        </w:rPr>
      </w:pPr>
    </w:p>
    <w:p w14:paraId="08645B15"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0D06EBB4" w14:textId="77777777" w:rsidR="007616D4" w:rsidRPr="00C04DDF" w:rsidRDefault="007616D4" w:rsidP="00CE4089">
      <w:pPr>
        <w:suppressLineNumbers/>
        <w:spacing w:line="240" w:lineRule="auto"/>
        <w:rPr>
          <w:noProof/>
          <w:szCs w:val="22"/>
          <w:lang w:val="it-IT"/>
        </w:rPr>
      </w:pPr>
    </w:p>
    <w:p w14:paraId="5D8D1F45"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Ogni compressa contiene 15 mg di ruxolitinib (come fosfato).</w:t>
      </w:r>
    </w:p>
    <w:p w14:paraId="09F593D4" w14:textId="77777777" w:rsidR="007616D4" w:rsidRPr="00C04DDF" w:rsidRDefault="007616D4" w:rsidP="00CE4089">
      <w:pPr>
        <w:spacing w:line="240" w:lineRule="auto"/>
        <w:rPr>
          <w:noProof/>
          <w:szCs w:val="22"/>
          <w:lang w:val="it-IT"/>
        </w:rPr>
      </w:pPr>
    </w:p>
    <w:p w14:paraId="2D34E5DD" w14:textId="77777777" w:rsidR="007616D4" w:rsidRPr="00C04DDF" w:rsidRDefault="007616D4" w:rsidP="00CE4089">
      <w:pPr>
        <w:spacing w:line="240" w:lineRule="auto"/>
        <w:rPr>
          <w:noProof/>
          <w:szCs w:val="22"/>
          <w:lang w:val="it-IT"/>
        </w:rPr>
      </w:pPr>
    </w:p>
    <w:p w14:paraId="61630B73"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2FBB3583" w14:textId="77777777" w:rsidR="007616D4" w:rsidRPr="00C04DDF" w:rsidRDefault="007616D4" w:rsidP="00CE4089">
      <w:pPr>
        <w:keepNext/>
        <w:tabs>
          <w:tab w:val="clear" w:pos="567"/>
        </w:tabs>
        <w:spacing w:line="240" w:lineRule="auto"/>
        <w:rPr>
          <w:noProof/>
          <w:szCs w:val="22"/>
          <w:lang w:val="it-IT"/>
        </w:rPr>
      </w:pPr>
    </w:p>
    <w:p w14:paraId="3C00AA4C"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Contiene lattosio.</w:t>
      </w:r>
    </w:p>
    <w:p w14:paraId="0091F8EF" w14:textId="77777777" w:rsidR="007616D4" w:rsidRPr="00C04DDF" w:rsidRDefault="007616D4" w:rsidP="00CE4089">
      <w:pPr>
        <w:tabs>
          <w:tab w:val="clear" w:pos="567"/>
        </w:tabs>
        <w:spacing w:line="240" w:lineRule="auto"/>
        <w:rPr>
          <w:noProof/>
          <w:szCs w:val="22"/>
          <w:lang w:val="it-IT"/>
        </w:rPr>
      </w:pPr>
    </w:p>
    <w:p w14:paraId="7B079BB2" w14:textId="77777777" w:rsidR="007616D4" w:rsidRPr="00C04DDF" w:rsidRDefault="007616D4" w:rsidP="00CE4089">
      <w:pPr>
        <w:tabs>
          <w:tab w:val="clear" w:pos="567"/>
        </w:tabs>
        <w:spacing w:line="240" w:lineRule="auto"/>
        <w:rPr>
          <w:noProof/>
          <w:szCs w:val="22"/>
          <w:lang w:val="it-IT"/>
        </w:rPr>
      </w:pPr>
    </w:p>
    <w:p w14:paraId="6DED08AE"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3972DABF" w14:textId="77777777" w:rsidR="007616D4" w:rsidRPr="00C04DDF" w:rsidRDefault="007616D4" w:rsidP="00CE4089">
      <w:pPr>
        <w:keepNext/>
        <w:tabs>
          <w:tab w:val="clear" w:pos="567"/>
        </w:tabs>
        <w:spacing w:line="240" w:lineRule="auto"/>
        <w:rPr>
          <w:noProof/>
          <w:szCs w:val="22"/>
          <w:lang w:val="it-IT"/>
        </w:rPr>
      </w:pPr>
    </w:p>
    <w:p w14:paraId="063E9BA5" w14:textId="77777777" w:rsidR="007616D4" w:rsidRPr="00C04DDF" w:rsidRDefault="007616D4" w:rsidP="00CE4089">
      <w:pPr>
        <w:tabs>
          <w:tab w:val="clear" w:pos="567"/>
        </w:tabs>
        <w:spacing w:line="240" w:lineRule="auto"/>
        <w:rPr>
          <w:noProof/>
          <w:szCs w:val="22"/>
          <w:lang w:val="it-IT"/>
        </w:rPr>
      </w:pPr>
      <w:r w:rsidRPr="00C04DDF">
        <w:rPr>
          <w:noProof/>
          <w:szCs w:val="22"/>
          <w:shd w:val="pct15" w:color="auto" w:fill="auto"/>
          <w:lang w:val="it-IT"/>
        </w:rPr>
        <w:t>Compresse</w:t>
      </w:r>
    </w:p>
    <w:p w14:paraId="2AE5BCA5" w14:textId="77777777" w:rsidR="007616D4" w:rsidRPr="00C04DDF" w:rsidRDefault="007616D4" w:rsidP="00CE4089">
      <w:pPr>
        <w:tabs>
          <w:tab w:val="clear" w:pos="567"/>
        </w:tabs>
        <w:spacing w:line="240" w:lineRule="auto"/>
        <w:rPr>
          <w:noProof/>
          <w:szCs w:val="22"/>
          <w:lang w:val="it-IT"/>
        </w:rPr>
      </w:pPr>
    </w:p>
    <w:p w14:paraId="4A82C628"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14 compresse</w:t>
      </w:r>
    </w:p>
    <w:p w14:paraId="15F8B98F" w14:textId="77777777" w:rsidR="007616D4" w:rsidRPr="00C04DDF" w:rsidRDefault="007616D4" w:rsidP="00CE4089">
      <w:pPr>
        <w:tabs>
          <w:tab w:val="clear" w:pos="567"/>
        </w:tabs>
        <w:spacing w:line="240" w:lineRule="auto"/>
        <w:rPr>
          <w:noProof/>
          <w:szCs w:val="22"/>
          <w:lang w:val="it-IT"/>
        </w:rPr>
      </w:pPr>
      <w:r w:rsidRPr="00C04DDF">
        <w:rPr>
          <w:noProof/>
          <w:szCs w:val="22"/>
          <w:shd w:val="pct15" w:color="auto" w:fill="auto"/>
          <w:lang w:val="it-IT"/>
        </w:rPr>
        <w:t>56 compresse</w:t>
      </w:r>
    </w:p>
    <w:p w14:paraId="01F3724D" w14:textId="77777777" w:rsidR="007616D4" w:rsidRPr="00C04DDF" w:rsidRDefault="007616D4" w:rsidP="00CE4089">
      <w:pPr>
        <w:tabs>
          <w:tab w:val="clear" w:pos="567"/>
        </w:tabs>
        <w:spacing w:line="240" w:lineRule="auto"/>
        <w:rPr>
          <w:noProof/>
          <w:szCs w:val="22"/>
          <w:lang w:val="it-IT"/>
        </w:rPr>
      </w:pPr>
    </w:p>
    <w:p w14:paraId="7374B528" w14:textId="77777777" w:rsidR="007616D4" w:rsidRPr="00C04DDF" w:rsidRDefault="007616D4" w:rsidP="00CE4089">
      <w:pPr>
        <w:tabs>
          <w:tab w:val="clear" w:pos="567"/>
        </w:tabs>
        <w:spacing w:line="240" w:lineRule="auto"/>
        <w:rPr>
          <w:noProof/>
          <w:szCs w:val="22"/>
          <w:lang w:val="it-IT"/>
        </w:rPr>
      </w:pPr>
    </w:p>
    <w:p w14:paraId="5F56C0C9"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1E2EB62A" w14:textId="77777777" w:rsidR="007616D4" w:rsidRPr="00C04DDF" w:rsidRDefault="007616D4" w:rsidP="00CE4089">
      <w:pPr>
        <w:keepNext/>
        <w:tabs>
          <w:tab w:val="clear" w:pos="567"/>
        </w:tabs>
        <w:spacing w:line="240" w:lineRule="auto"/>
        <w:rPr>
          <w:noProof/>
          <w:szCs w:val="22"/>
          <w:lang w:val="it-IT"/>
        </w:rPr>
      </w:pPr>
    </w:p>
    <w:p w14:paraId="010F2641"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Uso orale</w:t>
      </w:r>
    </w:p>
    <w:p w14:paraId="3D3B398B" w14:textId="77777777" w:rsidR="007616D4" w:rsidRPr="00C04DDF" w:rsidRDefault="007616D4" w:rsidP="00CE4089">
      <w:pPr>
        <w:tabs>
          <w:tab w:val="clear" w:pos="567"/>
        </w:tabs>
        <w:spacing w:line="240" w:lineRule="auto"/>
        <w:rPr>
          <w:noProof/>
          <w:szCs w:val="22"/>
          <w:lang w:val="it-IT"/>
        </w:rPr>
      </w:pPr>
      <w:r w:rsidRPr="00C04DDF">
        <w:rPr>
          <w:szCs w:val="22"/>
          <w:lang w:val="it-IT"/>
        </w:rPr>
        <w:t>Leggere il foglio illustrativo prima dell’uso.</w:t>
      </w:r>
    </w:p>
    <w:p w14:paraId="241B709A" w14:textId="77777777" w:rsidR="007616D4" w:rsidRPr="00C04DDF" w:rsidRDefault="007616D4" w:rsidP="00CE4089">
      <w:pPr>
        <w:tabs>
          <w:tab w:val="clear" w:pos="567"/>
        </w:tabs>
        <w:spacing w:line="240" w:lineRule="auto"/>
        <w:rPr>
          <w:noProof/>
          <w:szCs w:val="22"/>
          <w:lang w:val="it-IT"/>
        </w:rPr>
      </w:pPr>
    </w:p>
    <w:p w14:paraId="4BBB807D" w14:textId="77777777" w:rsidR="007616D4" w:rsidRPr="00C04DDF" w:rsidRDefault="007616D4" w:rsidP="00CE4089">
      <w:pPr>
        <w:tabs>
          <w:tab w:val="clear" w:pos="567"/>
        </w:tabs>
        <w:spacing w:line="240" w:lineRule="auto"/>
        <w:rPr>
          <w:noProof/>
          <w:szCs w:val="22"/>
          <w:lang w:val="it-IT"/>
        </w:rPr>
      </w:pPr>
    </w:p>
    <w:p w14:paraId="733D0C41"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080C1972" w14:textId="77777777" w:rsidR="007616D4" w:rsidRPr="00C04DDF" w:rsidRDefault="007616D4" w:rsidP="00CE4089">
      <w:pPr>
        <w:suppressLineNumbers/>
        <w:spacing w:line="240" w:lineRule="auto"/>
        <w:rPr>
          <w:noProof/>
          <w:szCs w:val="22"/>
          <w:lang w:val="it-IT"/>
        </w:rPr>
      </w:pPr>
    </w:p>
    <w:p w14:paraId="5338D965" w14:textId="77777777" w:rsidR="007616D4" w:rsidRPr="00C04DDF" w:rsidRDefault="007616D4"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46F8CD42" w14:textId="77777777" w:rsidR="007616D4" w:rsidRPr="00C04DDF" w:rsidRDefault="007616D4" w:rsidP="00CE4089">
      <w:pPr>
        <w:tabs>
          <w:tab w:val="clear" w:pos="567"/>
        </w:tabs>
        <w:spacing w:line="240" w:lineRule="auto"/>
        <w:rPr>
          <w:noProof/>
          <w:szCs w:val="22"/>
          <w:lang w:val="it-IT"/>
        </w:rPr>
      </w:pPr>
    </w:p>
    <w:p w14:paraId="51E74773" w14:textId="77777777" w:rsidR="007616D4" w:rsidRPr="00C04DDF" w:rsidRDefault="007616D4" w:rsidP="00CE4089">
      <w:pPr>
        <w:tabs>
          <w:tab w:val="clear" w:pos="567"/>
        </w:tabs>
        <w:spacing w:line="240" w:lineRule="auto"/>
        <w:rPr>
          <w:noProof/>
          <w:szCs w:val="22"/>
          <w:lang w:val="it-IT"/>
        </w:rPr>
      </w:pPr>
    </w:p>
    <w:p w14:paraId="30ACE4E3"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73D5B7B2" w14:textId="77777777" w:rsidR="007616D4" w:rsidRPr="00C04DDF" w:rsidRDefault="007616D4" w:rsidP="00CE4089">
      <w:pPr>
        <w:tabs>
          <w:tab w:val="clear" w:pos="567"/>
        </w:tabs>
        <w:spacing w:line="240" w:lineRule="auto"/>
        <w:rPr>
          <w:noProof/>
          <w:szCs w:val="22"/>
          <w:lang w:val="it-IT"/>
        </w:rPr>
      </w:pPr>
    </w:p>
    <w:p w14:paraId="68F522B2" w14:textId="77777777" w:rsidR="007616D4" w:rsidRPr="00C04DDF" w:rsidRDefault="007616D4" w:rsidP="00CE4089">
      <w:pPr>
        <w:tabs>
          <w:tab w:val="clear" w:pos="567"/>
        </w:tabs>
        <w:spacing w:line="240" w:lineRule="auto"/>
        <w:rPr>
          <w:noProof/>
          <w:szCs w:val="22"/>
          <w:lang w:val="it-IT"/>
        </w:rPr>
      </w:pPr>
    </w:p>
    <w:p w14:paraId="1F40EA65"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186CF578" w14:textId="77777777" w:rsidR="007616D4" w:rsidRPr="00C04DDF" w:rsidRDefault="007616D4" w:rsidP="00CE4089">
      <w:pPr>
        <w:suppressLineNumbers/>
        <w:spacing w:line="240" w:lineRule="auto"/>
        <w:rPr>
          <w:noProof/>
          <w:szCs w:val="22"/>
          <w:lang w:val="it-IT"/>
        </w:rPr>
      </w:pPr>
    </w:p>
    <w:p w14:paraId="2711A8BA"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Scad.</w:t>
      </w:r>
    </w:p>
    <w:p w14:paraId="6B82C0E2" w14:textId="77777777" w:rsidR="007616D4" w:rsidRPr="00C04DDF" w:rsidRDefault="007616D4" w:rsidP="00CE4089">
      <w:pPr>
        <w:tabs>
          <w:tab w:val="clear" w:pos="567"/>
        </w:tabs>
        <w:spacing w:line="240" w:lineRule="auto"/>
        <w:rPr>
          <w:noProof/>
          <w:szCs w:val="22"/>
          <w:lang w:val="it-IT"/>
        </w:rPr>
      </w:pPr>
    </w:p>
    <w:p w14:paraId="122E8BBA" w14:textId="77777777" w:rsidR="007616D4" w:rsidRPr="00C04DDF" w:rsidRDefault="007616D4" w:rsidP="00CE4089">
      <w:pPr>
        <w:tabs>
          <w:tab w:val="clear" w:pos="567"/>
        </w:tabs>
        <w:spacing w:line="240" w:lineRule="auto"/>
        <w:rPr>
          <w:noProof/>
          <w:szCs w:val="22"/>
          <w:lang w:val="it-IT"/>
        </w:rPr>
      </w:pPr>
    </w:p>
    <w:p w14:paraId="1EB30828" w14:textId="77777777" w:rsidR="007616D4" w:rsidRPr="00C04DDF" w:rsidRDefault="007616D4"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554CB91A" w14:textId="77777777" w:rsidR="007616D4" w:rsidRPr="00C04DDF" w:rsidRDefault="007616D4" w:rsidP="00CE4089">
      <w:pPr>
        <w:pStyle w:val="Text"/>
        <w:keepNext/>
        <w:spacing w:before="0"/>
        <w:jc w:val="left"/>
        <w:rPr>
          <w:rFonts w:eastAsia="Times New Roman"/>
          <w:sz w:val="22"/>
          <w:szCs w:val="22"/>
          <w:lang w:val="it-IT"/>
        </w:rPr>
      </w:pPr>
    </w:p>
    <w:p w14:paraId="7B65FABA" w14:textId="77777777" w:rsidR="007616D4" w:rsidRPr="00C04DDF" w:rsidRDefault="007616D4"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12509B13" w14:textId="77777777" w:rsidR="007616D4" w:rsidRPr="00C04DDF" w:rsidRDefault="007616D4" w:rsidP="00CE4089">
      <w:pPr>
        <w:tabs>
          <w:tab w:val="clear" w:pos="567"/>
        </w:tabs>
        <w:spacing w:line="240" w:lineRule="auto"/>
        <w:rPr>
          <w:noProof/>
          <w:szCs w:val="22"/>
          <w:lang w:val="it-IT"/>
        </w:rPr>
      </w:pPr>
    </w:p>
    <w:p w14:paraId="3959D1CA" w14:textId="77777777" w:rsidR="007616D4" w:rsidRPr="00C04DDF" w:rsidRDefault="007616D4" w:rsidP="00CE4089">
      <w:pPr>
        <w:tabs>
          <w:tab w:val="clear" w:pos="567"/>
        </w:tabs>
        <w:spacing w:line="240" w:lineRule="auto"/>
        <w:rPr>
          <w:noProof/>
          <w:szCs w:val="22"/>
          <w:lang w:val="it-IT"/>
        </w:rPr>
      </w:pPr>
    </w:p>
    <w:p w14:paraId="45D1FA77"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23827708" w14:textId="77777777" w:rsidR="007616D4" w:rsidRPr="00C04DDF" w:rsidRDefault="007616D4" w:rsidP="00CE4089">
      <w:pPr>
        <w:tabs>
          <w:tab w:val="clear" w:pos="567"/>
        </w:tabs>
        <w:spacing w:line="240" w:lineRule="auto"/>
        <w:rPr>
          <w:noProof/>
          <w:szCs w:val="22"/>
          <w:lang w:val="it-IT"/>
        </w:rPr>
      </w:pPr>
    </w:p>
    <w:p w14:paraId="5F1D328A" w14:textId="77777777" w:rsidR="007616D4" w:rsidRPr="00C04DDF" w:rsidRDefault="007616D4" w:rsidP="00CE4089">
      <w:pPr>
        <w:tabs>
          <w:tab w:val="clear" w:pos="567"/>
        </w:tabs>
        <w:spacing w:line="240" w:lineRule="auto"/>
        <w:rPr>
          <w:noProof/>
          <w:szCs w:val="22"/>
          <w:lang w:val="it-IT"/>
        </w:rPr>
      </w:pPr>
    </w:p>
    <w:p w14:paraId="7E28C0A8"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7C73D5C7" w14:textId="77777777" w:rsidR="007616D4" w:rsidRPr="00C04DDF" w:rsidRDefault="007616D4" w:rsidP="00CE4089">
      <w:pPr>
        <w:suppressLineNumbers/>
        <w:spacing w:line="240" w:lineRule="auto"/>
        <w:rPr>
          <w:noProof/>
          <w:szCs w:val="22"/>
          <w:lang w:val="it-IT"/>
        </w:rPr>
      </w:pPr>
    </w:p>
    <w:p w14:paraId="02DD311A" w14:textId="77777777" w:rsidR="007616D4" w:rsidRPr="00C04DDF" w:rsidRDefault="007616D4" w:rsidP="00CE4089">
      <w:pPr>
        <w:keepNext/>
        <w:tabs>
          <w:tab w:val="clear" w:pos="567"/>
        </w:tabs>
        <w:spacing w:line="240" w:lineRule="auto"/>
        <w:rPr>
          <w:noProof/>
          <w:szCs w:val="22"/>
          <w:lang w:val="en-US"/>
        </w:rPr>
      </w:pPr>
      <w:r w:rsidRPr="00C04DDF">
        <w:rPr>
          <w:noProof/>
          <w:szCs w:val="22"/>
          <w:lang w:val="en-US"/>
        </w:rPr>
        <w:t>Novartis Europharm Limited</w:t>
      </w:r>
    </w:p>
    <w:p w14:paraId="7AB16505" w14:textId="77777777" w:rsidR="00744CD7" w:rsidRPr="00C04DDF" w:rsidRDefault="00744CD7" w:rsidP="00CE4089">
      <w:pPr>
        <w:keepNext/>
        <w:spacing w:line="240" w:lineRule="auto"/>
        <w:rPr>
          <w:color w:val="000000"/>
        </w:rPr>
      </w:pPr>
      <w:r w:rsidRPr="00C04DDF">
        <w:rPr>
          <w:color w:val="000000"/>
        </w:rPr>
        <w:t>Vista Building</w:t>
      </w:r>
    </w:p>
    <w:p w14:paraId="027D61F7" w14:textId="77777777" w:rsidR="00744CD7" w:rsidRPr="00C04DDF" w:rsidRDefault="00744CD7" w:rsidP="00CE4089">
      <w:pPr>
        <w:keepNext/>
        <w:spacing w:line="240" w:lineRule="auto"/>
        <w:rPr>
          <w:color w:val="000000"/>
        </w:rPr>
      </w:pPr>
      <w:r w:rsidRPr="00C04DDF">
        <w:rPr>
          <w:color w:val="000000"/>
        </w:rPr>
        <w:t>Elm Park, Merrion Road</w:t>
      </w:r>
    </w:p>
    <w:p w14:paraId="1F23EF90" w14:textId="77777777" w:rsidR="00744CD7" w:rsidRPr="00C04DDF" w:rsidRDefault="00744CD7" w:rsidP="00CE4089">
      <w:pPr>
        <w:keepNext/>
        <w:spacing w:line="240" w:lineRule="auto"/>
        <w:rPr>
          <w:color w:val="000000"/>
          <w:lang w:val="it-IT"/>
        </w:rPr>
      </w:pPr>
      <w:r w:rsidRPr="00C04DDF">
        <w:rPr>
          <w:color w:val="000000"/>
          <w:lang w:val="it-IT"/>
        </w:rPr>
        <w:t>Dublin 4</w:t>
      </w:r>
    </w:p>
    <w:p w14:paraId="40AA2EF2" w14:textId="77777777" w:rsidR="00744CD7" w:rsidRPr="00C04DDF" w:rsidRDefault="00744CD7" w:rsidP="00CE4089">
      <w:pPr>
        <w:spacing w:line="240" w:lineRule="auto"/>
        <w:rPr>
          <w:color w:val="000000"/>
          <w:lang w:val="it-IT"/>
        </w:rPr>
      </w:pPr>
      <w:r w:rsidRPr="00C04DDF">
        <w:rPr>
          <w:color w:val="000000"/>
          <w:lang w:val="it-IT"/>
        </w:rPr>
        <w:t>Irlanda</w:t>
      </w:r>
    </w:p>
    <w:p w14:paraId="5BD7DD45" w14:textId="77777777" w:rsidR="007616D4" w:rsidRPr="00C04DDF" w:rsidRDefault="007616D4" w:rsidP="00CE4089">
      <w:pPr>
        <w:tabs>
          <w:tab w:val="clear" w:pos="567"/>
        </w:tabs>
        <w:spacing w:line="240" w:lineRule="auto"/>
        <w:rPr>
          <w:noProof/>
          <w:szCs w:val="22"/>
          <w:lang w:val="it-IT"/>
        </w:rPr>
      </w:pPr>
    </w:p>
    <w:p w14:paraId="0350745D" w14:textId="77777777" w:rsidR="007616D4" w:rsidRPr="00C04DDF" w:rsidRDefault="007616D4" w:rsidP="00CE4089">
      <w:pPr>
        <w:tabs>
          <w:tab w:val="clear" w:pos="567"/>
        </w:tabs>
        <w:spacing w:line="240" w:lineRule="auto"/>
        <w:rPr>
          <w:noProof/>
          <w:szCs w:val="22"/>
          <w:lang w:val="it-IT"/>
        </w:rPr>
      </w:pPr>
    </w:p>
    <w:p w14:paraId="408CD486"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75C1F01F" w14:textId="77777777" w:rsidR="007616D4" w:rsidRPr="00C04DDF" w:rsidRDefault="007616D4"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7616D4" w:rsidRPr="00C04DDF" w14:paraId="1CF7B604" w14:textId="77777777" w:rsidTr="003A3528">
        <w:tc>
          <w:tcPr>
            <w:tcW w:w="2376" w:type="dxa"/>
          </w:tcPr>
          <w:p w14:paraId="2C25C522" w14:textId="77777777" w:rsidR="007616D4" w:rsidRPr="00C04DDF" w:rsidRDefault="007616D4" w:rsidP="00CE4089">
            <w:pPr>
              <w:tabs>
                <w:tab w:val="clear" w:pos="567"/>
                <w:tab w:val="left" w:pos="2268"/>
              </w:tabs>
              <w:spacing w:line="240" w:lineRule="auto"/>
              <w:rPr>
                <w:lang w:val="en-US"/>
              </w:rPr>
            </w:pPr>
            <w:r w:rsidRPr="00C04DDF">
              <w:rPr>
                <w:lang w:val="en-US"/>
              </w:rPr>
              <w:t>EU/1/12/773/007</w:t>
            </w:r>
          </w:p>
        </w:tc>
        <w:tc>
          <w:tcPr>
            <w:tcW w:w="6237" w:type="dxa"/>
          </w:tcPr>
          <w:p w14:paraId="4008642C" w14:textId="77777777" w:rsidR="007616D4" w:rsidRPr="00C04DDF" w:rsidRDefault="007616D4" w:rsidP="00CE4089">
            <w:pPr>
              <w:tabs>
                <w:tab w:val="clear" w:pos="567"/>
                <w:tab w:val="left" w:pos="2268"/>
              </w:tabs>
              <w:spacing w:line="240" w:lineRule="auto"/>
              <w:rPr>
                <w:lang w:val="en-US"/>
              </w:rPr>
            </w:pPr>
            <w:r w:rsidRPr="00C04DDF">
              <w:rPr>
                <w:shd w:val="clear" w:color="auto" w:fill="D9D9D9"/>
              </w:rPr>
              <w:t>14 compresse</w:t>
            </w:r>
          </w:p>
        </w:tc>
      </w:tr>
      <w:tr w:rsidR="007616D4" w:rsidRPr="00C04DDF" w14:paraId="3293D5F0" w14:textId="77777777" w:rsidTr="003A3528">
        <w:tc>
          <w:tcPr>
            <w:tcW w:w="2376" w:type="dxa"/>
          </w:tcPr>
          <w:p w14:paraId="660E7C9C" w14:textId="77777777" w:rsidR="007616D4" w:rsidRPr="00C04DDF" w:rsidRDefault="007616D4" w:rsidP="00CE4089">
            <w:pPr>
              <w:tabs>
                <w:tab w:val="clear" w:pos="567"/>
                <w:tab w:val="left" w:pos="2268"/>
              </w:tabs>
              <w:spacing w:line="240" w:lineRule="auto"/>
              <w:rPr>
                <w:shd w:val="clear" w:color="auto" w:fill="D9D9D9"/>
                <w:lang w:val="en-US"/>
              </w:rPr>
            </w:pPr>
            <w:r w:rsidRPr="00C04DDF">
              <w:rPr>
                <w:shd w:val="clear" w:color="auto" w:fill="D9D9D9"/>
                <w:lang w:val="en-US"/>
              </w:rPr>
              <w:t>EU/1/12/773/008</w:t>
            </w:r>
          </w:p>
        </w:tc>
        <w:tc>
          <w:tcPr>
            <w:tcW w:w="6237" w:type="dxa"/>
          </w:tcPr>
          <w:p w14:paraId="54CF5F9C" w14:textId="77777777" w:rsidR="007616D4" w:rsidRPr="00C04DDF" w:rsidRDefault="007616D4" w:rsidP="00CE4089">
            <w:pPr>
              <w:tabs>
                <w:tab w:val="clear" w:pos="567"/>
                <w:tab w:val="left" w:pos="2268"/>
              </w:tabs>
              <w:spacing w:line="240" w:lineRule="auto"/>
              <w:rPr>
                <w:lang w:val="en-US"/>
              </w:rPr>
            </w:pPr>
            <w:r w:rsidRPr="00C04DDF">
              <w:rPr>
                <w:shd w:val="clear" w:color="auto" w:fill="D9D9D9"/>
              </w:rPr>
              <w:t>56 compresse</w:t>
            </w:r>
          </w:p>
        </w:tc>
      </w:tr>
    </w:tbl>
    <w:p w14:paraId="6C833219" w14:textId="77777777" w:rsidR="007616D4" w:rsidRPr="00C04DDF" w:rsidRDefault="007616D4" w:rsidP="00CE4089">
      <w:pPr>
        <w:tabs>
          <w:tab w:val="clear" w:pos="567"/>
        </w:tabs>
        <w:spacing w:line="240" w:lineRule="auto"/>
        <w:rPr>
          <w:noProof/>
          <w:szCs w:val="22"/>
          <w:lang w:val="it-IT"/>
        </w:rPr>
      </w:pPr>
    </w:p>
    <w:p w14:paraId="0025E817" w14:textId="77777777" w:rsidR="007616D4" w:rsidRPr="00C04DDF" w:rsidRDefault="007616D4" w:rsidP="00CE4089">
      <w:pPr>
        <w:tabs>
          <w:tab w:val="clear" w:pos="567"/>
        </w:tabs>
        <w:spacing w:line="240" w:lineRule="auto"/>
        <w:rPr>
          <w:noProof/>
          <w:szCs w:val="22"/>
          <w:lang w:val="it-IT"/>
        </w:rPr>
      </w:pPr>
    </w:p>
    <w:p w14:paraId="49456956"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06E6DDD1" w14:textId="77777777" w:rsidR="007616D4" w:rsidRPr="00C04DDF" w:rsidRDefault="007616D4" w:rsidP="00CE4089">
      <w:pPr>
        <w:suppressLineNumbers/>
        <w:spacing w:line="240" w:lineRule="auto"/>
        <w:rPr>
          <w:i/>
          <w:noProof/>
          <w:szCs w:val="22"/>
          <w:lang w:val="it-IT"/>
        </w:rPr>
      </w:pPr>
    </w:p>
    <w:p w14:paraId="61D8470F"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Lotto</w:t>
      </w:r>
    </w:p>
    <w:p w14:paraId="412AE3C4" w14:textId="77777777" w:rsidR="007616D4" w:rsidRPr="00C04DDF" w:rsidRDefault="007616D4" w:rsidP="00CE4089">
      <w:pPr>
        <w:tabs>
          <w:tab w:val="clear" w:pos="567"/>
        </w:tabs>
        <w:spacing w:line="240" w:lineRule="auto"/>
        <w:rPr>
          <w:noProof/>
          <w:szCs w:val="22"/>
          <w:lang w:val="it-IT"/>
        </w:rPr>
      </w:pPr>
    </w:p>
    <w:p w14:paraId="25709D76" w14:textId="77777777" w:rsidR="007616D4" w:rsidRPr="00C04DDF" w:rsidRDefault="007616D4" w:rsidP="00CE4089">
      <w:pPr>
        <w:tabs>
          <w:tab w:val="clear" w:pos="567"/>
        </w:tabs>
        <w:spacing w:line="240" w:lineRule="auto"/>
        <w:rPr>
          <w:noProof/>
          <w:szCs w:val="22"/>
          <w:lang w:val="it-IT"/>
        </w:rPr>
      </w:pPr>
    </w:p>
    <w:p w14:paraId="6C5587BD"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28454FA1" w14:textId="77777777" w:rsidR="007616D4" w:rsidRPr="00C04DDF" w:rsidRDefault="007616D4" w:rsidP="00CE4089">
      <w:pPr>
        <w:suppressLineNumbers/>
        <w:spacing w:line="240" w:lineRule="auto"/>
        <w:rPr>
          <w:i/>
          <w:noProof/>
          <w:szCs w:val="22"/>
          <w:lang w:val="it-IT"/>
        </w:rPr>
      </w:pPr>
    </w:p>
    <w:p w14:paraId="060C919C" w14:textId="77777777" w:rsidR="007616D4" w:rsidRPr="00C04DDF" w:rsidRDefault="007616D4" w:rsidP="00CE4089">
      <w:pPr>
        <w:tabs>
          <w:tab w:val="clear" w:pos="567"/>
        </w:tabs>
        <w:spacing w:line="240" w:lineRule="auto"/>
        <w:rPr>
          <w:noProof/>
          <w:szCs w:val="22"/>
          <w:lang w:val="it-IT"/>
        </w:rPr>
      </w:pPr>
    </w:p>
    <w:p w14:paraId="2B3AB10A" w14:textId="77777777" w:rsidR="007616D4" w:rsidRPr="00C04DDF" w:rsidRDefault="007616D4"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05A69C49" w14:textId="77777777" w:rsidR="007616D4" w:rsidRPr="00C04DDF" w:rsidRDefault="007616D4" w:rsidP="00CE4089">
      <w:pPr>
        <w:tabs>
          <w:tab w:val="clear" w:pos="567"/>
        </w:tabs>
        <w:spacing w:line="240" w:lineRule="auto"/>
        <w:rPr>
          <w:noProof/>
          <w:szCs w:val="22"/>
          <w:lang w:val="it-IT"/>
        </w:rPr>
      </w:pPr>
    </w:p>
    <w:p w14:paraId="63C65337" w14:textId="77777777" w:rsidR="007616D4" w:rsidRPr="00C04DDF" w:rsidRDefault="007616D4" w:rsidP="00CE4089">
      <w:pPr>
        <w:tabs>
          <w:tab w:val="clear" w:pos="567"/>
        </w:tabs>
        <w:spacing w:line="240" w:lineRule="auto"/>
        <w:rPr>
          <w:noProof/>
          <w:szCs w:val="22"/>
          <w:lang w:val="it-IT"/>
        </w:rPr>
      </w:pPr>
    </w:p>
    <w:p w14:paraId="4A7355BF" w14:textId="77777777" w:rsidR="007616D4" w:rsidRPr="00C04DDF" w:rsidRDefault="007616D4"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45AD6863" w14:textId="77777777" w:rsidR="007616D4" w:rsidRPr="00C04DDF" w:rsidRDefault="007616D4" w:rsidP="00CE4089">
      <w:pPr>
        <w:suppressLineNumbers/>
        <w:spacing w:line="240" w:lineRule="auto"/>
        <w:rPr>
          <w:noProof/>
          <w:szCs w:val="22"/>
          <w:lang w:val="it-IT"/>
        </w:rPr>
      </w:pPr>
    </w:p>
    <w:p w14:paraId="288A7C4D"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Jakavi 15 mg</w:t>
      </w:r>
    </w:p>
    <w:p w14:paraId="63CF63BF" w14:textId="77777777" w:rsidR="00B94FD8" w:rsidRPr="00C04DDF" w:rsidRDefault="00B94FD8" w:rsidP="00CE4089">
      <w:pPr>
        <w:keepNext/>
        <w:tabs>
          <w:tab w:val="clear" w:pos="567"/>
        </w:tabs>
        <w:spacing w:line="240" w:lineRule="auto"/>
        <w:rPr>
          <w:noProof/>
          <w:szCs w:val="22"/>
          <w:lang w:val="it-IT"/>
        </w:rPr>
      </w:pPr>
    </w:p>
    <w:p w14:paraId="2632850F" w14:textId="77777777" w:rsidR="00B94FD8" w:rsidRPr="00C04DDF" w:rsidRDefault="00B94FD8" w:rsidP="00CE4089">
      <w:pPr>
        <w:keepNext/>
        <w:tabs>
          <w:tab w:val="clear" w:pos="567"/>
        </w:tabs>
        <w:spacing w:line="240" w:lineRule="auto"/>
        <w:rPr>
          <w:noProof/>
          <w:szCs w:val="22"/>
          <w:lang w:val="it-IT"/>
        </w:rPr>
      </w:pPr>
    </w:p>
    <w:p w14:paraId="7B274EC9" w14:textId="77777777" w:rsidR="00B94FD8" w:rsidRPr="00C04DDF" w:rsidRDefault="00B94FD8"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17.</w:t>
      </w:r>
      <w:r w:rsidRPr="00C04DDF">
        <w:rPr>
          <w:b/>
          <w:noProof/>
          <w:lang w:val="it-IT"/>
        </w:rPr>
        <w:tab/>
        <w:t>IDENTIFICATIVO UNICO – CODICE A BARRE BIDIMENSIONALE</w:t>
      </w:r>
    </w:p>
    <w:p w14:paraId="2E067A05" w14:textId="77777777" w:rsidR="00B94FD8" w:rsidRPr="00C04DDF" w:rsidRDefault="00B94FD8" w:rsidP="00CE4089">
      <w:pPr>
        <w:tabs>
          <w:tab w:val="clear" w:pos="567"/>
          <w:tab w:val="left" w:pos="720"/>
        </w:tabs>
        <w:spacing w:line="240" w:lineRule="auto"/>
        <w:rPr>
          <w:noProof/>
          <w:lang w:val="it-IT"/>
        </w:rPr>
      </w:pPr>
    </w:p>
    <w:p w14:paraId="4983D52D" w14:textId="77777777" w:rsidR="00B94FD8" w:rsidRPr="00C04DDF" w:rsidRDefault="00B94FD8" w:rsidP="00CE4089">
      <w:pPr>
        <w:tabs>
          <w:tab w:val="clear" w:pos="567"/>
          <w:tab w:val="left" w:pos="720"/>
        </w:tabs>
        <w:spacing w:line="240" w:lineRule="auto"/>
        <w:rPr>
          <w:shd w:val="pct15" w:color="auto" w:fill="auto"/>
          <w:lang w:val="it-IT"/>
        </w:rPr>
      </w:pPr>
      <w:r w:rsidRPr="00C04DDF">
        <w:rPr>
          <w:shd w:val="pct15" w:color="auto" w:fill="auto"/>
          <w:lang w:val="it-IT"/>
        </w:rPr>
        <w:t>Codice a barre bidimensionale con identificativo unico incluso.</w:t>
      </w:r>
    </w:p>
    <w:p w14:paraId="61960480" w14:textId="77777777" w:rsidR="00B94FD8" w:rsidRPr="0000154A" w:rsidRDefault="00B94FD8" w:rsidP="00CE4089">
      <w:pPr>
        <w:tabs>
          <w:tab w:val="clear" w:pos="567"/>
          <w:tab w:val="left" w:pos="720"/>
        </w:tabs>
        <w:spacing w:line="240" w:lineRule="auto"/>
        <w:rPr>
          <w:noProof/>
          <w:szCs w:val="22"/>
          <w:lang w:val="it-IT"/>
        </w:rPr>
      </w:pPr>
    </w:p>
    <w:p w14:paraId="53378495" w14:textId="77777777" w:rsidR="00B94FD8" w:rsidRPr="00C04DDF" w:rsidRDefault="00B94FD8" w:rsidP="00CE4089">
      <w:pPr>
        <w:keepNext/>
        <w:tabs>
          <w:tab w:val="clear" w:pos="567"/>
        </w:tabs>
        <w:spacing w:line="240" w:lineRule="auto"/>
        <w:rPr>
          <w:noProof/>
          <w:szCs w:val="22"/>
          <w:lang w:val="it-IT"/>
        </w:rPr>
      </w:pPr>
    </w:p>
    <w:p w14:paraId="13E6190E" w14:textId="77777777" w:rsidR="00B94FD8" w:rsidRPr="00C04DDF" w:rsidRDefault="00B94FD8"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18.</w:t>
      </w:r>
      <w:r w:rsidRPr="00C04DDF">
        <w:rPr>
          <w:b/>
          <w:noProof/>
          <w:lang w:val="it-IT"/>
        </w:rPr>
        <w:tab/>
        <w:t>IDENTIFICATIVO UNICO - DATI LEGGIBILI</w:t>
      </w:r>
    </w:p>
    <w:p w14:paraId="7D5BE827" w14:textId="77777777" w:rsidR="00B94FD8" w:rsidRPr="00C04DDF" w:rsidRDefault="00B94FD8" w:rsidP="00CE4089">
      <w:pPr>
        <w:tabs>
          <w:tab w:val="clear" w:pos="567"/>
          <w:tab w:val="left" w:pos="720"/>
        </w:tabs>
        <w:spacing w:line="240" w:lineRule="auto"/>
        <w:rPr>
          <w:noProof/>
          <w:lang w:val="it-IT"/>
        </w:rPr>
      </w:pPr>
    </w:p>
    <w:p w14:paraId="49E6179A" w14:textId="77777777" w:rsidR="00B94FD8" w:rsidRPr="00C04DDF" w:rsidRDefault="00B94FD8" w:rsidP="00CE4089">
      <w:pPr>
        <w:keepNext/>
        <w:keepLines/>
        <w:rPr>
          <w:color w:val="000000"/>
          <w:szCs w:val="22"/>
          <w:lang w:val="it-IT"/>
        </w:rPr>
      </w:pPr>
      <w:r w:rsidRPr="00C04DDF">
        <w:rPr>
          <w:szCs w:val="22"/>
          <w:lang w:val="it-IT"/>
        </w:rPr>
        <w:t>PC</w:t>
      </w:r>
    </w:p>
    <w:p w14:paraId="1B245D78" w14:textId="77777777" w:rsidR="00B94FD8" w:rsidRPr="00C04DDF" w:rsidRDefault="00B94FD8" w:rsidP="00CE4089">
      <w:pPr>
        <w:keepNext/>
        <w:keepLines/>
        <w:rPr>
          <w:szCs w:val="22"/>
          <w:lang w:val="it-IT"/>
        </w:rPr>
      </w:pPr>
      <w:r w:rsidRPr="00C04DDF">
        <w:rPr>
          <w:szCs w:val="22"/>
          <w:lang w:val="it-IT"/>
        </w:rPr>
        <w:t>SN</w:t>
      </w:r>
    </w:p>
    <w:p w14:paraId="5D2274FF" w14:textId="77777777" w:rsidR="00B94FD8" w:rsidRPr="00C04DDF" w:rsidRDefault="00B94FD8" w:rsidP="00CE4089">
      <w:pPr>
        <w:tabs>
          <w:tab w:val="clear" w:pos="567"/>
          <w:tab w:val="left" w:pos="720"/>
        </w:tabs>
        <w:spacing w:line="240" w:lineRule="auto"/>
        <w:rPr>
          <w:szCs w:val="22"/>
          <w:lang w:val="it-IT"/>
        </w:rPr>
      </w:pPr>
      <w:r w:rsidRPr="00C04DDF">
        <w:rPr>
          <w:szCs w:val="22"/>
          <w:lang w:val="it-IT"/>
        </w:rPr>
        <w:t>NN</w:t>
      </w:r>
    </w:p>
    <w:p w14:paraId="0DEF4184" w14:textId="77777777" w:rsidR="00B94FD8" w:rsidRPr="00C04DDF" w:rsidRDefault="00B94FD8" w:rsidP="00CE4089">
      <w:pPr>
        <w:keepNext/>
        <w:tabs>
          <w:tab w:val="clear" w:pos="567"/>
        </w:tabs>
        <w:spacing w:line="240" w:lineRule="auto"/>
        <w:rPr>
          <w:noProof/>
          <w:szCs w:val="22"/>
          <w:lang w:val="it-IT"/>
        </w:rPr>
      </w:pPr>
    </w:p>
    <w:p w14:paraId="2EB1277E" w14:textId="77777777" w:rsidR="007616D4" w:rsidRPr="00C04DDF" w:rsidRDefault="007616D4" w:rsidP="00CE4089">
      <w:pPr>
        <w:spacing w:line="240" w:lineRule="auto"/>
        <w:rPr>
          <w:noProof/>
          <w:szCs w:val="22"/>
          <w:lang w:val="it-IT"/>
        </w:rPr>
      </w:pPr>
      <w:r w:rsidRPr="00C04DDF">
        <w:rPr>
          <w:noProof/>
          <w:szCs w:val="22"/>
          <w:lang w:val="it-IT"/>
        </w:rPr>
        <w:br w:type="page"/>
      </w:r>
    </w:p>
    <w:p w14:paraId="5D44CBA3" w14:textId="77777777" w:rsidR="00452D5C" w:rsidRPr="00C04DDF" w:rsidRDefault="00452D5C" w:rsidP="00CE4089">
      <w:pPr>
        <w:suppressLineNumbers/>
        <w:spacing w:line="240" w:lineRule="auto"/>
        <w:rPr>
          <w:szCs w:val="22"/>
          <w:lang w:val="it-IT"/>
        </w:rPr>
      </w:pPr>
    </w:p>
    <w:p w14:paraId="33451544"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7C4D9E80"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48C69BAC"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ESTERNA DELLA CONFEZIONE MULTIPLA</w:t>
      </w:r>
    </w:p>
    <w:p w14:paraId="064EE30A" w14:textId="77777777" w:rsidR="007616D4" w:rsidRPr="00C04DDF" w:rsidRDefault="007616D4" w:rsidP="00CE4089">
      <w:pPr>
        <w:suppressLineNumbers/>
        <w:spacing w:line="240" w:lineRule="auto"/>
        <w:rPr>
          <w:noProof/>
          <w:szCs w:val="22"/>
          <w:lang w:val="it-IT"/>
        </w:rPr>
      </w:pPr>
    </w:p>
    <w:p w14:paraId="1B68AA09" w14:textId="77777777" w:rsidR="007616D4" w:rsidRPr="00C04DDF" w:rsidRDefault="007616D4" w:rsidP="00CE4089">
      <w:pPr>
        <w:suppressLineNumbers/>
        <w:spacing w:line="240" w:lineRule="auto"/>
        <w:rPr>
          <w:noProof/>
          <w:szCs w:val="22"/>
          <w:lang w:val="it-IT"/>
        </w:rPr>
      </w:pPr>
    </w:p>
    <w:p w14:paraId="194FE5FA"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29365EF8" w14:textId="77777777" w:rsidR="007616D4" w:rsidRPr="00C04DDF" w:rsidRDefault="007616D4" w:rsidP="00CE4089">
      <w:pPr>
        <w:suppressLineNumbers/>
        <w:spacing w:line="240" w:lineRule="auto"/>
        <w:rPr>
          <w:noProof/>
          <w:szCs w:val="22"/>
          <w:lang w:val="it-IT"/>
        </w:rPr>
      </w:pPr>
    </w:p>
    <w:p w14:paraId="25E61DF2"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Jakavi 15 mg compresse</w:t>
      </w:r>
    </w:p>
    <w:p w14:paraId="08179C31" w14:textId="77777777" w:rsidR="007616D4" w:rsidRPr="00C04DDF" w:rsidRDefault="00B94FD8" w:rsidP="00CE4089">
      <w:pPr>
        <w:tabs>
          <w:tab w:val="clear" w:pos="567"/>
        </w:tabs>
        <w:spacing w:line="240" w:lineRule="auto"/>
        <w:rPr>
          <w:noProof/>
          <w:szCs w:val="22"/>
          <w:lang w:val="it-IT"/>
        </w:rPr>
      </w:pPr>
      <w:r w:rsidRPr="00C04DDF">
        <w:rPr>
          <w:noProof/>
          <w:szCs w:val="22"/>
          <w:lang w:val="it-IT"/>
        </w:rPr>
        <w:t>r</w:t>
      </w:r>
      <w:r w:rsidR="007616D4" w:rsidRPr="00C04DDF">
        <w:rPr>
          <w:noProof/>
          <w:szCs w:val="22"/>
          <w:lang w:val="it-IT"/>
        </w:rPr>
        <w:t>uxolitinib</w:t>
      </w:r>
    </w:p>
    <w:p w14:paraId="0CCFBE06" w14:textId="77777777" w:rsidR="007616D4" w:rsidRPr="00C04DDF" w:rsidRDefault="007616D4" w:rsidP="00CE4089">
      <w:pPr>
        <w:spacing w:line="240" w:lineRule="auto"/>
        <w:rPr>
          <w:noProof/>
          <w:szCs w:val="22"/>
          <w:lang w:val="it-IT"/>
        </w:rPr>
      </w:pPr>
    </w:p>
    <w:p w14:paraId="18B9A4D4" w14:textId="77777777" w:rsidR="007616D4" w:rsidRPr="00C04DDF" w:rsidRDefault="007616D4" w:rsidP="00CE4089">
      <w:pPr>
        <w:spacing w:line="240" w:lineRule="auto"/>
        <w:rPr>
          <w:noProof/>
          <w:szCs w:val="22"/>
          <w:lang w:val="it-IT"/>
        </w:rPr>
      </w:pPr>
    </w:p>
    <w:p w14:paraId="24F518C8"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69C47A3C" w14:textId="77777777" w:rsidR="007616D4" w:rsidRPr="00C04DDF" w:rsidRDefault="007616D4" w:rsidP="00CE4089">
      <w:pPr>
        <w:suppressLineNumbers/>
        <w:spacing w:line="240" w:lineRule="auto"/>
        <w:rPr>
          <w:noProof/>
          <w:szCs w:val="22"/>
          <w:lang w:val="it-IT"/>
        </w:rPr>
      </w:pPr>
    </w:p>
    <w:p w14:paraId="319237E0"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Ogni compressa contiene 15 mg di ruxolitinib (come fosfato).</w:t>
      </w:r>
    </w:p>
    <w:p w14:paraId="51764B50" w14:textId="77777777" w:rsidR="007616D4" w:rsidRPr="00C04DDF" w:rsidRDefault="007616D4" w:rsidP="00CE4089">
      <w:pPr>
        <w:spacing w:line="240" w:lineRule="auto"/>
        <w:rPr>
          <w:noProof/>
          <w:szCs w:val="22"/>
          <w:lang w:val="it-IT"/>
        </w:rPr>
      </w:pPr>
    </w:p>
    <w:p w14:paraId="42342C15" w14:textId="77777777" w:rsidR="007616D4" w:rsidRPr="00C04DDF" w:rsidRDefault="007616D4" w:rsidP="00CE4089">
      <w:pPr>
        <w:spacing w:line="240" w:lineRule="auto"/>
        <w:rPr>
          <w:noProof/>
          <w:szCs w:val="22"/>
          <w:lang w:val="it-IT"/>
        </w:rPr>
      </w:pPr>
    </w:p>
    <w:p w14:paraId="668BEA4F"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20A8B9E2" w14:textId="77777777" w:rsidR="007616D4" w:rsidRPr="00C04DDF" w:rsidRDefault="007616D4" w:rsidP="00CE4089">
      <w:pPr>
        <w:keepNext/>
        <w:tabs>
          <w:tab w:val="clear" w:pos="567"/>
        </w:tabs>
        <w:spacing w:line="240" w:lineRule="auto"/>
        <w:rPr>
          <w:noProof/>
          <w:szCs w:val="22"/>
          <w:lang w:val="it-IT"/>
        </w:rPr>
      </w:pPr>
    </w:p>
    <w:p w14:paraId="03EFDD22"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Contiene lattosio.</w:t>
      </w:r>
    </w:p>
    <w:p w14:paraId="24032683" w14:textId="77777777" w:rsidR="007616D4" w:rsidRPr="00C04DDF" w:rsidRDefault="007616D4" w:rsidP="00CE4089">
      <w:pPr>
        <w:tabs>
          <w:tab w:val="clear" w:pos="567"/>
        </w:tabs>
        <w:spacing w:line="240" w:lineRule="auto"/>
        <w:rPr>
          <w:noProof/>
          <w:szCs w:val="22"/>
          <w:lang w:val="it-IT"/>
        </w:rPr>
      </w:pPr>
    </w:p>
    <w:p w14:paraId="27E93C2B" w14:textId="77777777" w:rsidR="007616D4" w:rsidRPr="00C04DDF" w:rsidRDefault="007616D4" w:rsidP="00CE4089">
      <w:pPr>
        <w:tabs>
          <w:tab w:val="clear" w:pos="567"/>
        </w:tabs>
        <w:spacing w:line="240" w:lineRule="auto"/>
        <w:rPr>
          <w:noProof/>
          <w:szCs w:val="22"/>
          <w:lang w:val="it-IT"/>
        </w:rPr>
      </w:pPr>
    </w:p>
    <w:p w14:paraId="39B60986"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17983399" w14:textId="77777777" w:rsidR="007616D4" w:rsidRPr="00C04DDF" w:rsidRDefault="007616D4" w:rsidP="00CE4089">
      <w:pPr>
        <w:keepNext/>
        <w:tabs>
          <w:tab w:val="clear" w:pos="567"/>
        </w:tabs>
        <w:spacing w:line="240" w:lineRule="auto"/>
        <w:rPr>
          <w:noProof/>
          <w:szCs w:val="22"/>
          <w:lang w:val="it-IT"/>
        </w:rPr>
      </w:pPr>
    </w:p>
    <w:p w14:paraId="450026DC" w14:textId="77777777" w:rsidR="007616D4" w:rsidRPr="00C04DDF" w:rsidRDefault="007616D4" w:rsidP="00CE4089">
      <w:pPr>
        <w:tabs>
          <w:tab w:val="clear" w:pos="567"/>
        </w:tabs>
        <w:spacing w:line="240" w:lineRule="auto"/>
        <w:rPr>
          <w:noProof/>
          <w:szCs w:val="22"/>
          <w:lang w:val="it-IT"/>
        </w:rPr>
      </w:pPr>
      <w:r w:rsidRPr="00C04DDF">
        <w:rPr>
          <w:noProof/>
          <w:szCs w:val="22"/>
          <w:shd w:val="pct15" w:color="auto" w:fill="auto"/>
          <w:lang w:val="it-IT"/>
        </w:rPr>
        <w:t>Compresse</w:t>
      </w:r>
    </w:p>
    <w:p w14:paraId="31DF9B31" w14:textId="77777777" w:rsidR="007616D4" w:rsidRPr="00C04DDF" w:rsidRDefault="007616D4" w:rsidP="00CE4089">
      <w:pPr>
        <w:tabs>
          <w:tab w:val="clear" w:pos="567"/>
        </w:tabs>
        <w:spacing w:line="240" w:lineRule="auto"/>
        <w:rPr>
          <w:noProof/>
          <w:szCs w:val="22"/>
          <w:lang w:val="it-IT"/>
        </w:rPr>
      </w:pPr>
    </w:p>
    <w:p w14:paraId="6A517566"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Confezione multipla: 168 (3 confezioni da 56) compresse</w:t>
      </w:r>
    </w:p>
    <w:p w14:paraId="5211B8A6" w14:textId="77777777" w:rsidR="007616D4" w:rsidRPr="00C04DDF" w:rsidRDefault="007616D4" w:rsidP="00CE4089">
      <w:pPr>
        <w:tabs>
          <w:tab w:val="clear" w:pos="567"/>
        </w:tabs>
        <w:spacing w:line="240" w:lineRule="auto"/>
        <w:rPr>
          <w:noProof/>
          <w:szCs w:val="22"/>
          <w:lang w:val="it-IT"/>
        </w:rPr>
      </w:pPr>
    </w:p>
    <w:p w14:paraId="0CE5960B" w14:textId="77777777" w:rsidR="007616D4" w:rsidRPr="00C04DDF" w:rsidRDefault="007616D4" w:rsidP="00CE4089">
      <w:pPr>
        <w:tabs>
          <w:tab w:val="clear" w:pos="567"/>
        </w:tabs>
        <w:spacing w:line="240" w:lineRule="auto"/>
        <w:rPr>
          <w:noProof/>
          <w:szCs w:val="22"/>
          <w:lang w:val="it-IT"/>
        </w:rPr>
      </w:pPr>
    </w:p>
    <w:p w14:paraId="5EB9E063"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1BE21F3E" w14:textId="77777777" w:rsidR="007616D4" w:rsidRPr="00C04DDF" w:rsidRDefault="007616D4" w:rsidP="00CE4089">
      <w:pPr>
        <w:keepNext/>
        <w:tabs>
          <w:tab w:val="clear" w:pos="567"/>
        </w:tabs>
        <w:spacing w:line="240" w:lineRule="auto"/>
        <w:rPr>
          <w:noProof/>
          <w:szCs w:val="22"/>
          <w:lang w:val="it-IT"/>
        </w:rPr>
      </w:pPr>
    </w:p>
    <w:p w14:paraId="4CD548DE"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Uso orale</w:t>
      </w:r>
    </w:p>
    <w:p w14:paraId="2D594118" w14:textId="77777777" w:rsidR="007616D4" w:rsidRPr="00C04DDF" w:rsidRDefault="007616D4" w:rsidP="00CE4089">
      <w:pPr>
        <w:tabs>
          <w:tab w:val="clear" w:pos="567"/>
        </w:tabs>
        <w:spacing w:line="240" w:lineRule="auto"/>
        <w:rPr>
          <w:noProof/>
          <w:szCs w:val="22"/>
          <w:lang w:val="it-IT"/>
        </w:rPr>
      </w:pPr>
      <w:r w:rsidRPr="00C04DDF">
        <w:rPr>
          <w:szCs w:val="22"/>
          <w:lang w:val="it-IT"/>
        </w:rPr>
        <w:t>Leggere il foglio illustrativo prima dell’uso.</w:t>
      </w:r>
    </w:p>
    <w:p w14:paraId="54230464" w14:textId="77777777" w:rsidR="007616D4" w:rsidRPr="00C04DDF" w:rsidRDefault="007616D4" w:rsidP="00CE4089">
      <w:pPr>
        <w:tabs>
          <w:tab w:val="clear" w:pos="567"/>
        </w:tabs>
        <w:spacing w:line="240" w:lineRule="auto"/>
        <w:rPr>
          <w:noProof/>
          <w:szCs w:val="22"/>
          <w:lang w:val="it-IT"/>
        </w:rPr>
      </w:pPr>
    </w:p>
    <w:p w14:paraId="5E6C65E4" w14:textId="77777777" w:rsidR="007616D4" w:rsidRPr="00C04DDF" w:rsidRDefault="007616D4" w:rsidP="00CE4089">
      <w:pPr>
        <w:tabs>
          <w:tab w:val="clear" w:pos="567"/>
        </w:tabs>
        <w:spacing w:line="240" w:lineRule="auto"/>
        <w:rPr>
          <w:noProof/>
          <w:szCs w:val="22"/>
          <w:lang w:val="it-IT"/>
        </w:rPr>
      </w:pPr>
    </w:p>
    <w:p w14:paraId="7F8DB570"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7A76932D" w14:textId="77777777" w:rsidR="007616D4" w:rsidRPr="00C04DDF" w:rsidRDefault="007616D4" w:rsidP="00CE4089">
      <w:pPr>
        <w:suppressLineNumbers/>
        <w:spacing w:line="240" w:lineRule="auto"/>
        <w:rPr>
          <w:noProof/>
          <w:szCs w:val="22"/>
          <w:lang w:val="it-IT"/>
        </w:rPr>
      </w:pPr>
    </w:p>
    <w:p w14:paraId="31F9318A" w14:textId="77777777" w:rsidR="007616D4" w:rsidRPr="00C04DDF" w:rsidRDefault="007616D4"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3FEE4F47" w14:textId="77777777" w:rsidR="007616D4" w:rsidRPr="00C04DDF" w:rsidRDefault="007616D4" w:rsidP="00CE4089">
      <w:pPr>
        <w:tabs>
          <w:tab w:val="clear" w:pos="567"/>
        </w:tabs>
        <w:spacing w:line="240" w:lineRule="auto"/>
        <w:rPr>
          <w:noProof/>
          <w:szCs w:val="22"/>
          <w:lang w:val="it-IT"/>
        </w:rPr>
      </w:pPr>
    </w:p>
    <w:p w14:paraId="34642FF5" w14:textId="77777777" w:rsidR="007616D4" w:rsidRPr="00C04DDF" w:rsidRDefault="007616D4" w:rsidP="00CE4089">
      <w:pPr>
        <w:tabs>
          <w:tab w:val="clear" w:pos="567"/>
        </w:tabs>
        <w:spacing w:line="240" w:lineRule="auto"/>
        <w:rPr>
          <w:noProof/>
          <w:szCs w:val="22"/>
          <w:lang w:val="it-IT"/>
        </w:rPr>
      </w:pPr>
    </w:p>
    <w:p w14:paraId="0290A9B1"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02CA9D0F" w14:textId="77777777" w:rsidR="007616D4" w:rsidRPr="00C04DDF" w:rsidRDefault="007616D4" w:rsidP="00CE4089">
      <w:pPr>
        <w:tabs>
          <w:tab w:val="clear" w:pos="567"/>
        </w:tabs>
        <w:spacing w:line="240" w:lineRule="auto"/>
        <w:rPr>
          <w:noProof/>
          <w:szCs w:val="22"/>
          <w:lang w:val="it-IT"/>
        </w:rPr>
      </w:pPr>
    </w:p>
    <w:p w14:paraId="31F7ECF1" w14:textId="77777777" w:rsidR="007616D4" w:rsidRPr="00C04DDF" w:rsidRDefault="007616D4" w:rsidP="00CE4089">
      <w:pPr>
        <w:tabs>
          <w:tab w:val="clear" w:pos="567"/>
        </w:tabs>
        <w:spacing w:line="240" w:lineRule="auto"/>
        <w:rPr>
          <w:noProof/>
          <w:szCs w:val="22"/>
          <w:lang w:val="it-IT"/>
        </w:rPr>
      </w:pPr>
    </w:p>
    <w:p w14:paraId="0F49B5A3"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19C9E31E" w14:textId="77777777" w:rsidR="007616D4" w:rsidRPr="00C04DDF" w:rsidRDefault="007616D4" w:rsidP="00CE4089">
      <w:pPr>
        <w:suppressLineNumbers/>
        <w:spacing w:line="240" w:lineRule="auto"/>
        <w:rPr>
          <w:noProof/>
          <w:szCs w:val="22"/>
          <w:lang w:val="it-IT"/>
        </w:rPr>
      </w:pPr>
    </w:p>
    <w:p w14:paraId="711AB283"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Scad.</w:t>
      </w:r>
    </w:p>
    <w:p w14:paraId="283F49C5" w14:textId="77777777" w:rsidR="007616D4" w:rsidRPr="00C04DDF" w:rsidRDefault="007616D4" w:rsidP="00CE4089">
      <w:pPr>
        <w:tabs>
          <w:tab w:val="clear" w:pos="567"/>
        </w:tabs>
        <w:spacing w:line="240" w:lineRule="auto"/>
        <w:rPr>
          <w:noProof/>
          <w:szCs w:val="22"/>
          <w:lang w:val="it-IT"/>
        </w:rPr>
      </w:pPr>
    </w:p>
    <w:p w14:paraId="1EFDDFE9" w14:textId="77777777" w:rsidR="007616D4" w:rsidRPr="00C04DDF" w:rsidRDefault="007616D4" w:rsidP="00CE4089">
      <w:pPr>
        <w:tabs>
          <w:tab w:val="clear" w:pos="567"/>
        </w:tabs>
        <w:spacing w:line="240" w:lineRule="auto"/>
        <w:rPr>
          <w:noProof/>
          <w:szCs w:val="22"/>
          <w:lang w:val="it-IT"/>
        </w:rPr>
      </w:pPr>
    </w:p>
    <w:p w14:paraId="0C83C337" w14:textId="77777777" w:rsidR="007616D4" w:rsidRPr="00C04DDF" w:rsidRDefault="007616D4"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35E4D917" w14:textId="77777777" w:rsidR="007616D4" w:rsidRPr="00C04DDF" w:rsidRDefault="007616D4" w:rsidP="00CE4089">
      <w:pPr>
        <w:pStyle w:val="Text"/>
        <w:keepNext/>
        <w:spacing w:before="0"/>
        <w:jc w:val="left"/>
        <w:rPr>
          <w:rFonts w:eastAsia="Times New Roman"/>
          <w:sz w:val="22"/>
          <w:szCs w:val="22"/>
          <w:lang w:val="it-IT"/>
        </w:rPr>
      </w:pPr>
    </w:p>
    <w:p w14:paraId="27692578" w14:textId="77777777" w:rsidR="007616D4" w:rsidRPr="00C04DDF" w:rsidRDefault="007616D4"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07CF2578" w14:textId="77777777" w:rsidR="007616D4" w:rsidRPr="00C04DDF" w:rsidRDefault="007616D4" w:rsidP="00CE4089">
      <w:pPr>
        <w:tabs>
          <w:tab w:val="clear" w:pos="567"/>
        </w:tabs>
        <w:spacing w:line="240" w:lineRule="auto"/>
        <w:rPr>
          <w:noProof/>
          <w:szCs w:val="22"/>
          <w:lang w:val="it-IT"/>
        </w:rPr>
      </w:pPr>
    </w:p>
    <w:p w14:paraId="30DD1AE7" w14:textId="77777777" w:rsidR="007616D4" w:rsidRPr="00C04DDF" w:rsidRDefault="007616D4" w:rsidP="00CE4089">
      <w:pPr>
        <w:tabs>
          <w:tab w:val="clear" w:pos="567"/>
        </w:tabs>
        <w:spacing w:line="240" w:lineRule="auto"/>
        <w:rPr>
          <w:noProof/>
          <w:szCs w:val="22"/>
          <w:lang w:val="it-IT"/>
        </w:rPr>
      </w:pPr>
    </w:p>
    <w:p w14:paraId="2D5DCD23"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lastRenderedPageBreak/>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02937A8E" w14:textId="77777777" w:rsidR="007616D4" w:rsidRPr="00C04DDF" w:rsidRDefault="007616D4" w:rsidP="00CE4089">
      <w:pPr>
        <w:tabs>
          <w:tab w:val="clear" w:pos="567"/>
        </w:tabs>
        <w:spacing w:line="240" w:lineRule="auto"/>
        <w:rPr>
          <w:noProof/>
          <w:szCs w:val="22"/>
          <w:lang w:val="it-IT"/>
        </w:rPr>
      </w:pPr>
    </w:p>
    <w:p w14:paraId="6ED14DF5" w14:textId="77777777" w:rsidR="007616D4" w:rsidRPr="00C04DDF" w:rsidRDefault="007616D4" w:rsidP="00CE4089">
      <w:pPr>
        <w:tabs>
          <w:tab w:val="clear" w:pos="567"/>
        </w:tabs>
        <w:spacing w:line="240" w:lineRule="auto"/>
        <w:rPr>
          <w:noProof/>
          <w:szCs w:val="22"/>
          <w:lang w:val="it-IT"/>
        </w:rPr>
      </w:pPr>
    </w:p>
    <w:p w14:paraId="6EA8AEEF"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584BEC33" w14:textId="77777777" w:rsidR="007616D4" w:rsidRPr="00C04DDF" w:rsidRDefault="007616D4" w:rsidP="00CE4089">
      <w:pPr>
        <w:suppressLineNumbers/>
        <w:spacing w:line="240" w:lineRule="auto"/>
        <w:rPr>
          <w:noProof/>
          <w:szCs w:val="22"/>
          <w:lang w:val="it-IT"/>
        </w:rPr>
      </w:pPr>
    </w:p>
    <w:p w14:paraId="73B15796" w14:textId="77777777" w:rsidR="007616D4" w:rsidRPr="00C04DDF" w:rsidRDefault="007616D4" w:rsidP="00CE4089">
      <w:pPr>
        <w:keepNext/>
        <w:tabs>
          <w:tab w:val="clear" w:pos="567"/>
        </w:tabs>
        <w:spacing w:line="240" w:lineRule="auto"/>
        <w:rPr>
          <w:noProof/>
          <w:szCs w:val="22"/>
          <w:lang w:val="en-US"/>
        </w:rPr>
      </w:pPr>
      <w:r w:rsidRPr="00C04DDF">
        <w:rPr>
          <w:noProof/>
          <w:szCs w:val="22"/>
          <w:lang w:val="en-US"/>
        </w:rPr>
        <w:t>Novartis Europharm Limited</w:t>
      </w:r>
    </w:p>
    <w:p w14:paraId="757A0761" w14:textId="77777777" w:rsidR="00744CD7" w:rsidRPr="00C04DDF" w:rsidRDefault="00744CD7" w:rsidP="00CE4089">
      <w:pPr>
        <w:keepNext/>
        <w:spacing w:line="240" w:lineRule="auto"/>
        <w:rPr>
          <w:color w:val="000000"/>
        </w:rPr>
      </w:pPr>
      <w:r w:rsidRPr="00C04DDF">
        <w:rPr>
          <w:color w:val="000000"/>
        </w:rPr>
        <w:t>Vista Building</w:t>
      </w:r>
    </w:p>
    <w:p w14:paraId="657A1809" w14:textId="77777777" w:rsidR="00744CD7" w:rsidRPr="00C04DDF" w:rsidRDefault="00744CD7" w:rsidP="00CE4089">
      <w:pPr>
        <w:keepNext/>
        <w:spacing w:line="240" w:lineRule="auto"/>
        <w:rPr>
          <w:color w:val="000000"/>
        </w:rPr>
      </w:pPr>
      <w:r w:rsidRPr="00C04DDF">
        <w:rPr>
          <w:color w:val="000000"/>
        </w:rPr>
        <w:t>Elm Park, Merrion Road</w:t>
      </w:r>
    </w:p>
    <w:p w14:paraId="17F8FE98" w14:textId="77777777" w:rsidR="00744CD7" w:rsidRPr="00C04DDF" w:rsidRDefault="00744CD7" w:rsidP="00CE4089">
      <w:pPr>
        <w:keepNext/>
        <w:spacing w:line="240" w:lineRule="auto"/>
        <w:rPr>
          <w:color w:val="000000"/>
          <w:lang w:val="it-IT"/>
        </w:rPr>
      </w:pPr>
      <w:r w:rsidRPr="00C04DDF">
        <w:rPr>
          <w:color w:val="000000"/>
          <w:lang w:val="it-IT"/>
        </w:rPr>
        <w:t>Dublin 4</w:t>
      </w:r>
    </w:p>
    <w:p w14:paraId="464BC138" w14:textId="77777777" w:rsidR="00744CD7" w:rsidRPr="00C04DDF" w:rsidRDefault="00744CD7" w:rsidP="00CE4089">
      <w:pPr>
        <w:spacing w:line="240" w:lineRule="auto"/>
        <w:rPr>
          <w:color w:val="000000"/>
          <w:lang w:val="it-IT"/>
        </w:rPr>
      </w:pPr>
      <w:r w:rsidRPr="00C04DDF">
        <w:rPr>
          <w:color w:val="000000"/>
          <w:lang w:val="it-IT"/>
        </w:rPr>
        <w:t>Irlanda</w:t>
      </w:r>
    </w:p>
    <w:p w14:paraId="63405D6E" w14:textId="77777777" w:rsidR="007616D4" w:rsidRPr="00C04DDF" w:rsidRDefault="007616D4" w:rsidP="00CE4089">
      <w:pPr>
        <w:tabs>
          <w:tab w:val="clear" w:pos="567"/>
        </w:tabs>
        <w:spacing w:line="240" w:lineRule="auto"/>
        <w:rPr>
          <w:noProof/>
          <w:szCs w:val="22"/>
          <w:lang w:val="it-IT"/>
        </w:rPr>
      </w:pPr>
    </w:p>
    <w:p w14:paraId="374D27DE" w14:textId="77777777" w:rsidR="007616D4" w:rsidRPr="00C04DDF" w:rsidRDefault="007616D4" w:rsidP="00CE4089">
      <w:pPr>
        <w:tabs>
          <w:tab w:val="clear" w:pos="567"/>
        </w:tabs>
        <w:spacing w:line="240" w:lineRule="auto"/>
        <w:rPr>
          <w:noProof/>
          <w:szCs w:val="22"/>
          <w:lang w:val="it-IT"/>
        </w:rPr>
      </w:pPr>
    </w:p>
    <w:p w14:paraId="25FF407F"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4C5A219A" w14:textId="77777777" w:rsidR="007616D4" w:rsidRPr="00C04DDF" w:rsidRDefault="007616D4"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7616D4" w:rsidRPr="00C04DDF" w14:paraId="670BA478" w14:textId="77777777" w:rsidTr="003A3528">
        <w:tc>
          <w:tcPr>
            <w:tcW w:w="2376" w:type="dxa"/>
          </w:tcPr>
          <w:p w14:paraId="38C7E624" w14:textId="77777777" w:rsidR="007616D4" w:rsidRPr="00C04DDF" w:rsidRDefault="007616D4" w:rsidP="00CE4089">
            <w:pPr>
              <w:tabs>
                <w:tab w:val="clear" w:pos="567"/>
                <w:tab w:val="left" w:pos="2268"/>
              </w:tabs>
              <w:spacing w:line="240" w:lineRule="auto"/>
              <w:rPr>
                <w:lang w:val="en-US"/>
              </w:rPr>
            </w:pPr>
            <w:r w:rsidRPr="00C04DDF">
              <w:rPr>
                <w:lang w:val="en-US"/>
              </w:rPr>
              <w:t>EU/1/12/773/00</w:t>
            </w:r>
            <w:r w:rsidR="00171B84" w:rsidRPr="00C04DDF">
              <w:rPr>
                <w:lang w:val="en-US"/>
              </w:rPr>
              <w:t>9</w:t>
            </w:r>
          </w:p>
        </w:tc>
        <w:tc>
          <w:tcPr>
            <w:tcW w:w="6237" w:type="dxa"/>
          </w:tcPr>
          <w:p w14:paraId="67D4BAB5" w14:textId="77777777" w:rsidR="007616D4" w:rsidRPr="00C04DDF" w:rsidRDefault="007616D4" w:rsidP="00CE4089">
            <w:pPr>
              <w:tabs>
                <w:tab w:val="clear" w:pos="567"/>
                <w:tab w:val="left" w:pos="2268"/>
              </w:tabs>
              <w:spacing w:line="240" w:lineRule="auto"/>
              <w:rPr>
                <w:lang w:val="en-US"/>
              </w:rPr>
            </w:pPr>
            <w:r w:rsidRPr="00C04DDF">
              <w:rPr>
                <w:shd w:val="clear" w:color="auto" w:fill="D9D9D9"/>
              </w:rPr>
              <w:t>168 compresse (3x56)</w:t>
            </w:r>
          </w:p>
        </w:tc>
      </w:tr>
    </w:tbl>
    <w:p w14:paraId="44B16CF4" w14:textId="77777777" w:rsidR="007616D4" w:rsidRPr="00C04DDF" w:rsidRDefault="007616D4" w:rsidP="00CE4089">
      <w:pPr>
        <w:tabs>
          <w:tab w:val="clear" w:pos="567"/>
        </w:tabs>
        <w:spacing w:line="240" w:lineRule="auto"/>
        <w:rPr>
          <w:noProof/>
          <w:szCs w:val="22"/>
          <w:lang w:val="it-IT"/>
        </w:rPr>
      </w:pPr>
    </w:p>
    <w:p w14:paraId="65ADB2EA" w14:textId="77777777" w:rsidR="007616D4" w:rsidRPr="00C04DDF" w:rsidRDefault="007616D4" w:rsidP="00CE4089">
      <w:pPr>
        <w:tabs>
          <w:tab w:val="clear" w:pos="567"/>
        </w:tabs>
        <w:spacing w:line="240" w:lineRule="auto"/>
        <w:rPr>
          <w:noProof/>
          <w:szCs w:val="22"/>
          <w:lang w:val="it-IT"/>
        </w:rPr>
      </w:pPr>
    </w:p>
    <w:p w14:paraId="53B5B8E3"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7D82BC4B" w14:textId="77777777" w:rsidR="007616D4" w:rsidRPr="00C04DDF" w:rsidRDefault="007616D4" w:rsidP="00CE4089">
      <w:pPr>
        <w:suppressLineNumbers/>
        <w:spacing w:line="240" w:lineRule="auto"/>
        <w:rPr>
          <w:i/>
          <w:noProof/>
          <w:szCs w:val="22"/>
          <w:lang w:val="it-IT"/>
        </w:rPr>
      </w:pPr>
    </w:p>
    <w:p w14:paraId="1B7E95AA"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Lotto</w:t>
      </w:r>
    </w:p>
    <w:p w14:paraId="62405D84" w14:textId="77777777" w:rsidR="007616D4" w:rsidRPr="00C04DDF" w:rsidRDefault="007616D4" w:rsidP="00CE4089">
      <w:pPr>
        <w:tabs>
          <w:tab w:val="clear" w:pos="567"/>
        </w:tabs>
        <w:spacing w:line="240" w:lineRule="auto"/>
        <w:rPr>
          <w:noProof/>
          <w:szCs w:val="22"/>
          <w:lang w:val="it-IT"/>
        </w:rPr>
      </w:pPr>
    </w:p>
    <w:p w14:paraId="5A508B16" w14:textId="77777777" w:rsidR="007616D4" w:rsidRPr="00C04DDF" w:rsidRDefault="007616D4" w:rsidP="00CE4089">
      <w:pPr>
        <w:tabs>
          <w:tab w:val="clear" w:pos="567"/>
        </w:tabs>
        <w:spacing w:line="240" w:lineRule="auto"/>
        <w:rPr>
          <w:noProof/>
          <w:szCs w:val="22"/>
          <w:lang w:val="it-IT"/>
        </w:rPr>
      </w:pPr>
    </w:p>
    <w:p w14:paraId="5EF4A7AD"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6AD18C22" w14:textId="77777777" w:rsidR="007616D4" w:rsidRPr="00C04DDF" w:rsidRDefault="007616D4" w:rsidP="00CE4089">
      <w:pPr>
        <w:suppressLineNumbers/>
        <w:spacing w:line="240" w:lineRule="auto"/>
        <w:rPr>
          <w:i/>
          <w:noProof/>
          <w:szCs w:val="22"/>
          <w:lang w:val="it-IT"/>
        </w:rPr>
      </w:pPr>
    </w:p>
    <w:p w14:paraId="03F9F0F6" w14:textId="77777777" w:rsidR="007616D4" w:rsidRPr="00C04DDF" w:rsidRDefault="007616D4" w:rsidP="00CE4089">
      <w:pPr>
        <w:tabs>
          <w:tab w:val="clear" w:pos="567"/>
        </w:tabs>
        <w:spacing w:line="240" w:lineRule="auto"/>
        <w:rPr>
          <w:noProof/>
          <w:szCs w:val="22"/>
          <w:lang w:val="it-IT"/>
        </w:rPr>
      </w:pPr>
    </w:p>
    <w:p w14:paraId="269DC38B" w14:textId="77777777" w:rsidR="007616D4" w:rsidRPr="00C04DDF" w:rsidRDefault="007616D4"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0D636B7D" w14:textId="77777777" w:rsidR="007616D4" w:rsidRPr="00C04DDF" w:rsidRDefault="007616D4" w:rsidP="00CE4089">
      <w:pPr>
        <w:tabs>
          <w:tab w:val="clear" w:pos="567"/>
        </w:tabs>
        <w:spacing w:line="240" w:lineRule="auto"/>
        <w:rPr>
          <w:noProof/>
          <w:szCs w:val="22"/>
          <w:lang w:val="it-IT"/>
        </w:rPr>
      </w:pPr>
    </w:p>
    <w:p w14:paraId="3A1F5288" w14:textId="77777777" w:rsidR="007616D4" w:rsidRPr="00C04DDF" w:rsidRDefault="007616D4" w:rsidP="00CE4089">
      <w:pPr>
        <w:tabs>
          <w:tab w:val="clear" w:pos="567"/>
        </w:tabs>
        <w:spacing w:line="240" w:lineRule="auto"/>
        <w:rPr>
          <w:noProof/>
          <w:szCs w:val="22"/>
          <w:lang w:val="it-IT"/>
        </w:rPr>
      </w:pPr>
    </w:p>
    <w:p w14:paraId="5EAE071E" w14:textId="77777777" w:rsidR="007616D4" w:rsidRPr="00C04DDF" w:rsidRDefault="007616D4"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5553F053" w14:textId="77777777" w:rsidR="007616D4" w:rsidRPr="00C04DDF" w:rsidRDefault="007616D4" w:rsidP="00CE4089">
      <w:pPr>
        <w:suppressLineNumbers/>
        <w:spacing w:line="240" w:lineRule="auto"/>
        <w:rPr>
          <w:noProof/>
          <w:szCs w:val="22"/>
          <w:lang w:val="it-IT"/>
        </w:rPr>
      </w:pPr>
    </w:p>
    <w:p w14:paraId="1037859C"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 xml:space="preserve">Jakavi </w:t>
      </w:r>
      <w:r w:rsidR="00171B84" w:rsidRPr="00C04DDF">
        <w:rPr>
          <w:noProof/>
          <w:szCs w:val="22"/>
          <w:lang w:val="it-IT"/>
        </w:rPr>
        <w:t>1</w:t>
      </w:r>
      <w:r w:rsidRPr="00C04DDF">
        <w:rPr>
          <w:noProof/>
          <w:szCs w:val="22"/>
          <w:lang w:val="it-IT"/>
        </w:rPr>
        <w:t>5 mg</w:t>
      </w:r>
    </w:p>
    <w:p w14:paraId="3D0D62E6" w14:textId="77777777" w:rsidR="00B94FD8" w:rsidRPr="00C04DDF" w:rsidRDefault="00B94FD8" w:rsidP="00CE4089">
      <w:pPr>
        <w:keepNext/>
        <w:tabs>
          <w:tab w:val="clear" w:pos="567"/>
        </w:tabs>
        <w:spacing w:line="240" w:lineRule="auto"/>
        <w:rPr>
          <w:noProof/>
          <w:szCs w:val="22"/>
          <w:lang w:val="it-IT"/>
        </w:rPr>
      </w:pPr>
    </w:p>
    <w:p w14:paraId="4597F85B" w14:textId="77777777" w:rsidR="00B94FD8" w:rsidRPr="00C04DDF" w:rsidRDefault="00B94FD8" w:rsidP="00CE4089">
      <w:pPr>
        <w:keepNext/>
        <w:tabs>
          <w:tab w:val="clear" w:pos="567"/>
        </w:tabs>
        <w:spacing w:line="240" w:lineRule="auto"/>
        <w:rPr>
          <w:noProof/>
          <w:szCs w:val="22"/>
          <w:lang w:val="it-IT"/>
        </w:rPr>
      </w:pPr>
    </w:p>
    <w:p w14:paraId="721F9CFD" w14:textId="77777777" w:rsidR="00B94FD8" w:rsidRPr="00C04DDF" w:rsidRDefault="00B94FD8"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17.</w:t>
      </w:r>
      <w:r w:rsidRPr="00C04DDF">
        <w:rPr>
          <w:b/>
          <w:noProof/>
          <w:lang w:val="it-IT"/>
        </w:rPr>
        <w:tab/>
        <w:t>IDENTIFICATIVO UNICO – CODICE A BARRE BIDIMENSIONALE</w:t>
      </w:r>
    </w:p>
    <w:p w14:paraId="41D67F42" w14:textId="77777777" w:rsidR="00B94FD8" w:rsidRPr="00C04DDF" w:rsidRDefault="00B94FD8" w:rsidP="00CE4089">
      <w:pPr>
        <w:tabs>
          <w:tab w:val="clear" w:pos="567"/>
          <w:tab w:val="left" w:pos="720"/>
        </w:tabs>
        <w:spacing w:line="240" w:lineRule="auto"/>
        <w:rPr>
          <w:noProof/>
          <w:lang w:val="it-IT"/>
        </w:rPr>
      </w:pPr>
    </w:p>
    <w:p w14:paraId="5CDCEFCD" w14:textId="77777777" w:rsidR="00B94FD8" w:rsidRPr="00C04DDF" w:rsidRDefault="00B94FD8" w:rsidP="00CE4089">
      <w:pPr>
        <w:tabs>
          <w:tab w:val="clear" w:pos="567"/>
          <w:tab w:val="left" w:pos="720"/>
        </w:tabs>
        <w:spacing w:line="240" w:lineRule="auto"/>
        <w:rPr>
          <w:shd w:val="pct15" w:color="auto" w:fill="auto"/>
          <w:lang w:val="it-IT"/>
        </w:rPr>
      </w:pPr>
      <w:r w:rsidRPr="00C04DDF">
        <w:rPr>
          <w:shd w:val="pct15" w:color="auto" w:fill="auto"/>
          <w:lang w:val="it-IT"/>
        </w:rPr>
        <w:t>Codice a barre bidimensionale con identificativo unico incluso.</w:t>
      </w:r>
    </w:p>
    <w:p w14:paraId="22E869BC" w14:textId="77777777" w:rsidR="00B94FD8" w:rsidRPr="0000154A" w:rsidRDefault="00B94FD8" w:rsidP="00CE4089">
      <w:pPr>
        <w:tabs>
          <w:tab w:val="clear" w:pos="567"/>
          <w:tab w:val="left" w:pos="720"/>
        </w:tabs>
        <w:spacing w:line="240" w:lineRule="auto"/>
        <w:rPr>
          <w:noProof/>
          <w:szCs w:val="22"/>
          <w:lang w:val="it-IT"/>
        </w:rPr>
      </w:pPr>
    </w:p>
    <w:p w14:paraId="492D181B" w14:textId="77777777" w:rsidR="00B94FD8" w:rsidRPr="00C04DDF" w:rsidRDefault="00B94FD8" w:rsidP="00CE4089">
      <w:pPr>
        <w:keepNext/>
        <w:tabs>
          <w:tab w:val="clear" w:pos="567"/>
        </w:tabs>
        <w:spacing w:line="240" w:lineRule="auto"/>
        <w:rPr>
          <w:noProof/>
          <w:szCs w:val="22"/>
          <w:lang w:val="it-IT"/>
        </w:rPr>
      </w:pPr>
    </w:p>
    <w:p w14:paraId="6202903C" w14:textId="77777777" w:rsidR="00B94FD8" w:rsidRPr="00C04DDF" w:rsidRDefault="00B94FD8" w:rsidP="00CE4089">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70"/>
        <w:rPr>
          <w:i/>
          <w:noProof/>
          <w:lang w:val="it-IT"/>
        </w:rPr>
      </w:pPr>
      <w:r w:rsidRPr="00C04DDF">
        <w:rPr>
          <w:b/>
          <w:noProof/>
          <w:lang w:val="it-IT"/>
        </w:rPr>
        <w:t>18.</w:t>
      </w:r>
      <w:r w:rsidRPr="00C04DDF">
        <w:rPr>
          <w:b/>
          <w:noProof/>
          <w:lang w:val="it-IT"/>
        </w:rPr>
        <w:tab/>
        <w:t>IDENTIFICATIVO UNICO - DATI LEGGIBILI</w:t>
      </w:r>
    </w:p>
    <w:p w14:paraId="17643221" w14:textId="77777777" w:rsidR="00B94FD8" w:rsidRPr="00C04DDF" w:rsidRDefault="00B94FD8" w:rsidP="00CE4089">
      <w:pPr>
        <w:tabs>
          <w:tab w:val="clear" w:pos="567"/>
          <w:tab w:val="left" w:pos="720"/>
        </w:tabs>
        <w:spacing w:line="240" w:lineRule="auto"/>
        <w:rPr>
          <w:noProof/>
          <w:lang w:val="it-IT"/>
        </w:rPr>
      </w:pPr>
    </w:p>
    <w:p w14:paraId="79E3D7C7" w14:textId="77777777" w:rsidR="00B94FD8" w:rsidRPr="00C04DDF" w:rsidRDefault="00B94FD8" w:rsidP="00CE4089">
      <w:pPr>
        <w:keepNext/>
        <w:keepLines/>
        <w:rPr>
          <w:color w:val="000000"/>
          <w:szCs w:val="22"/>
          <w:lang w:val="it-IT"/>
        </w:rPr>
      </w:pPr>
      <w:r w:rsidRPr="00C04DDF">
        <w:rPr>
          <w:szCs w:val="22"/>
          <w:lang w:val="it-IT"/>
        </w:rPr>
        <w:t>PC</w:t>
      </w:r>
    </w:p>
    <w:p w14:paraId="34D9EB8C" w14:textId="77777777" w:rsidR="00B94FD8" w:rsidRPr="00C04DDF" w:rsidRDefault="00B94FD8" w:rsidP="00CE4089">
      <w:pPr>
        <w:keepNext/>
        <w:keepLines/>
        <w:rPr>
          <w:szCs w:val="22"/>
          <w:lang w:val="it-IT"/>
        </w:rPr>
      </w:pPr>
      <w:r w:rsidRPr="00C04DDF">
        <w:rPr>
          <w:szCs w:val="22"/>
          <w:lang w:val="it-IT"/>
        </w:rPr>
        <w:t>SN</w:t>
      </w:r>
    </w:p>
    <w:p w14:paraId="272E363F" w14:textId="77777777" w:rsidR="00B94FD8" w:rsidRPr="00C04DDF" w:rsidRDefault="00B94FD8" w:rsidP="00CE4089">
      <w:pPr>
        <w:tabs>
          <w:tab w:val="clear" w:pos="567"/>
          <w:tab w:val="left" w:pos="720"/>
        </w:tabs>
        <w:spacing w:line="240" w:lineRule="auto"/>
        <w:rPr>
          <w:szCs w:val="22"/>
          <w:lang w:val="it-IT"/>
        </w:rPr>
      </w:pPr>
      <w:r w:rsidRPr="00C04DDF">
        <w:rPr>
          <w:szCs w:val="22"/>
          <w:lang w:val="it-IT"/>
        </w:rPr>
        <w:t>NN</w:t>
      </w:r>
    </w:p>
    <w:p w14:paraId="32E3E74E" w14:textId="77777777" w:rsidR="00B94FD8" w:rsidRPr="00C04DDF" w:rsidRDefault="00B94FD8" w:rsidP="00CE4089">
      <w:pPr>
        <w:keepNext/>
        <w:tabs>
          <w:tab w:val="clear" w:pos="567"/>
        </w:tabs>
        <w:spacing w:line="240" w:lineRule="auto"/>
        <w:rPr>
          <w:noProof/>
          <w:szCs w:val="22"/>
          <w:lang w:val="it-IT"/>
        </w:rPr>
      </w:pPr>
    </w:p>
    <w:p w14:paraId="6C2D5BB2" w14:textId="77777777" w:rsidR="007616D4" w:rsidRPr="00C04DDF" w:rsidRDefault="007616D4" w:rsidP="00CE4089">
      <w:pPr>
        <w:spacing w:line="240" w:lineRule="auto"/>
        <w:rPr>
          <w:noProof/>
          <w:szCs w:val="22"/>
          <w:lang w:val="it-IT"/>
        </w:rPr>
      </w:pPr>
      <w:r w:rsidRPr="00C04DDF">
        <w:rPr>
          <w:noProof/>
          <w:szCs w:val="22"/>
          <w:lang w:val="it-IT"/>
        </w:rPr>
        <w:br w:type="page"/>
      </w:r>
    </w:p>
    <w:p w14:paraId="2323BCFE" w14:textId="77777777" w:rsidR="00452D5C" w:rsidRPr="00C04DDF" w:rsidRDefault="00452D5C" w:rsidP="00CE4089">
      <w:pPr>
        <w:suppressLineNumbers/>
        <w:spacing w:line="240" w:lineRule="auto"/>
        <w:rPr>
          <w:szCs w:val="22"/>
          <w:lang w:val="it-IT"/>
        </w:rPr>
      </w:pPr>
    </w:p>
    <w:p w14:paraId="2D162388"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455DE848"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3EA4DDC2"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INTERMEDIA DELLA CONFEZIONE MULTIPLA</w:t>
      </w:r>
    </w:p>
    <w:p w14:paraId="55DC3FE1" w14:textId="77777777" w:rsidR="007616D4" w:rsidRPr="00C04DDF" w:rsidRDefault="007616D4" w:rsidP="00CE4089">
      <w:pPr>
        <w:suppressLineNumbers/>
        <w:spacing w:line="240" w:lineRule="auto"/>
        <w:rPr>
          <w:noProof/>
          <w:szCs w:val="22"/>
          <w:lang w:val="it-IT"/>
        </w:rPr>
      </w:pPr>
    </w:p>
    <w:p w14:paraId="7D8B83DC" w14:textId="77777777" w:rsidR="007616D4" w:rsidRPr="00C04DDF" w:rsidRDefault="007616D4" w:rsidP="00CE4089">
      <w:pPr>
        <w:suppressLineNumbers/>
        <w:spacing w:line="240" w:lineRule="auto"/>
        <w:rPr>
          <w:noProof/>
          <w:szCs w:val="22"/>
          <w:lang w:val="it-IT"/>
        </w:rPr>
      </w:pPr>
    </w:p>
    <w:p w14:paraId="6C4E890D"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1BECBAED" w14:textId="77777777" w:rsidR="007616D4" w:rsidRPr="00C04DDF" w:rsidRDefault="007616D4" w:rsidP="00CE4089">
      <w:pPr>
        <w:suppressLineNumbers/>
        <w:spacing w:line="240" w:lineRule="auto"/>
        <w:rPr>
          <w:noProof/>
          <w:szCs w:val="22"/>
          <w:lang w:val="it-IT"/>
        </w:rPr>
      </w:pPr>
    </w:p>
    <w:p w14:paraId="63CBCBAB"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 xml:space="preserve">Jakavi </w:t>
      </w:r>
      <w:r w:rsidR="00171B84" w:rsidRPr="00C04DDF">
        <w:rPr>
          <w:noProof/>
          <w:szCs w:val="22"/>
          <w:lang w:val="it-IT"/>
        </w:rPr>
        <w:t>1</w:t>
      </w:r>
      <w:r w:rsidRPr="00C04DDF">
        <w:rPr>
          <w:noProof/>
          <w:szCs w:val="22"/>
          <w:lang w:val="it-IT"/>
        </w:rPr>
        <w:t>5 mg compresse</w:t>
      </w:r>
    </w:p>
    <w:p w14:paraId="1C515A75" w14:textId="77777777" w:rsidR="007616D4" w:rsidRPr="00C04DDF" w:rsidRDefault="00B94FD8" w:rsidP="00CE4089">
      <w:pPr>
        <w:tabs>
          <w:tab w:val="clear" w:pos="567"/>
        </w:tabs>
        <w:spacing w:line="240" w:lineRule="auto"/>
        <w:rPr>
          <w:noProof/>
          <w:szCs w:val="22"/>
          <w:lang w:val="it-IT"/>
        </w:rPr>
      </w:pPr>
      <w:r w:rsidRPr="00C04DDF">
        <w:rPr>
          <w:noProof/>
          <w:szCs w:val="22"/>
          <w:lang w:val="it-IT"/>
        </w:rPr>
        <w:t>r</w:t>
      </w:r>
      <w:r w:rsidR="007616D4" w:rsidRPr="00C04DDF">
        <w:rPr>
          <w:noProof/>
          <w:szCs w:val="22"/>
          <w:lang w:val="it-IT"/>
        </w:rPr>
        <w:t>uxolitinib</w:t>
      </w:r>
    </w:p>
    <w:p w14:paraId="7807ED3A" w14:textId="77777777" w:rsidR="007616D4" w:rsidRPr="00C04DDF" w:rsidRDefault="007616D4" w:rsidP="00CE4089">
      <w:pPr>
        <w:spacing w:line="240" w:lineRule="auto"/>
        <w:rPr>
          <w:noProof/>
          <w:szCs w:val="22"/>
          <w:lang w:val="it-IT"/>
        </w:rPr>
      </w:pPr>
    </w:p>
    <w:p w14:paraId="6324C926" w14:textId="77777777" w:rsidR="007616D4" w:rsidRPr="00C04DDF" w:rsidRDefault="007616D4" w:rsidP="00CE4089">
      <w:pPr>
        <w:spacing w:line="240" w:lineRule="auto"/>
        <w:rPr>
          <w:noProof/>
          <w:szCs w:val="22"/>
          <w:lang w:val="it-IT"/>
        </w:rPr>
      </w:pPr>
    </w:p>
    <w:p w14:paraId="1545930B"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2926D77A" w14:textId="77777777" w:rsidR="007616D4" w:rsidRPr="00C04DDF" w:rsidRDefault="007616D4" w:rsidP="00CE4089">
      <w:pPr>
        <w:suppressLineNumbers/>
        <w:spacing w:line="240" w:lineRule="auto"/>
        <w:rPr>
          <w:noProof/>
          <w:szCs w:val="22"/>
          <w:lang w:val="it-IT"/>
        </w:rPr>
      </w:pPr>
    </w:p>
    <w:p w14:paraId="52252BED"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 xml:space="preserve">Ogni compressa contiene </w:t>
      </w:r>
      <w:r w:rsidR="00171B84" w:rsidRPr="00C04DDF">
        <w:rPr>
          <w:noProof/>
          <w:szCs w:val="22"/>
          <w:lang w:val="it-IT"/>
        </w:rPr>
        <w:t>1</w:t>
      </w:r>
      <w:r w:rsidRPr="00C04DDF">
        <w:rPr>
          <w:noProof/>
          <w:szCs w:val="22"/>
          <w:lang w:val="it-IT"/>
        </w:rPr>
        <w:t>5 mg di ruxolitinib (come fosfato).</w:t>
      </w:r>
    </w:p>
    <w:p w14:paraId="7712FD4F" w14:textId="77777777" w:rsidR="007616D4" w:rsidRPr="00C04DDF" w:rsidRDefault="007616D4" w:rsidP="00CE4089">
      <w:pPr>
        <w:spacing w:line="240" w:lineRule="auto"/>
        <w:rPr>
          <w:noProof/>
          <w:szCs w:val="22"/>
          <w:lang w:val="it-IT"/>
        </w:rPr>
      </w:pPr>
    </w:p>
    <w:p w14:paraId="2E8CB437" w14:textId="77777777" w:rsidR="007616D4" w:rsidRPr="00C04DDF" w:rsidRDefault="007616D4" w:rsidP="00CE4089">
      <w:pPr>
        <w:spacing w:line="240" w:lineRule="auto"/>
        <w:rPr>
          <w:noProof/>
          <w:szCs w:val="22"/>
          <w:lang w:val="it-IT"/>
        </w:rPr>
      </w:pPr>
    </w:p>
    <w:p w14:paraId="66EA66D6"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49781D2C" w14:textId="77777777" w:rsidR="007616D4" w:rsidRPr="00C04DDF" w:rsidRDefault="007616D4" w:rsidP="00CE4089">
      <w:pPr>
        <w:keepNext/>
        <w:tabs>
          <w:tab w:val="clear" w:pos="567"/>
        </w:tabs>
        <w:spacing w:line="240" w:lineRule="auto"/>
        <w:rPr>
          <w:noProof/>
          <w:szCs w:val="22"/>
          <w:lang w:val="it-IT"/>
        </w:rPr>
      </w:pPr>
    </w:p>
    <w:p w14:paraId="2003FD60"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Contiene lattosio.</w:t>
      </w:r>
    </w:p>
    <w:p w14:paraId="541BFDED" w14:textId="77777777" w:rsidR="007616D4" w:rsidRPr="00C04DDF" w:rsidRDefault="007616D4" w:rsidP="00CE4089">
      <w:pPr>
        <w:tabs>
          <w:tab w:val="clear" w:pos="567"/>
        </w:tabs>
        <w:spacing w:line="240" w:lineRule="auto"/>
        <w:rPr>
          <w:noProof/>
          <w:szCs w:val="22"/>
          <w:lang w:val="it-IT"/>
        </w:rPr>
      </w:pPr>
    </w:p>
    <w:p w14:paraId="50E953D3" w14:textId="77777777" w:rsidR="007616D4" w:rsidRPr="00C04DDF" w:rsidRDefault="007616D4" w:rsidP="00CE4089">
      <w:pPr>
        <w:tabs>
          <w:tab w:val="clear" w:pos="567"/>
        </w:tabs>
        <w:spacing w:line="240" w:lineRule="auto"/>
        <w:rPr>
          <w:noProof/>
          <w:szCs w:val="22"/>
          <w:lang w:val="it-IT"/>
        </w:rPr>
      </w:pPr>
    </w:p>
    <w:p w14:paraId="2241A09E"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4ABB9481" w14:textId="77777777" w:rsidR="007616D4" w:rsidRPr="00C04DDF" w:rsidRDefault="007616D4" w:rsidP="00CE4089">
      <w:pPr>
        <w:keepNext/>
        <w:tabs>
          <w:tab w:val="clear" w:pos="567"/>
        </w:tabs>
        <w:spacing w:line="240" w:lineRule="auto"/>
        <w:rPr>
          <w:noProof/>
          <w:szCs w:val="22"/>
          <w:lang w:val="it-IT"/>
        </w:rPr>
      </w:pPr>
    </w:p>
    <w:p w14:paraId="193D012B" w14:textId="77777777" w:rsidR="007616D4" w:rsidRPr="00C04DDF" w:rsidRDefault="007616D4" w:rsidP="00CE4089">
      <w:pPr>
        <w:tabs>
          <w:tab w:val="clear" w:pos="567"/>
        </w:tabs>
        <w:spacing w:line="240" w:lineRule="auto"/>
        <w:rPr>
          <w:noProof/>
          <w:szCs w:val="22"/>
          <w:lang w:val="it-IT"/>
        </w:rPr>
      </w:pPr>
      <w:r w:rsidRPr="00C04DDF">
        <w:rPr>
          <w:noProof/>
          <w:szCs w:val="22"/>
          <w:shd w:val="pct15" w:color="auto" w:fill="auto"/>
          <w:lang w:val="it-IT"/>
        </w:rPr>
        <w:t>Compresse</w:t>
      </w:r>
    </w:p>
    <w:p w14:paraId="54627C1A" w14:textId="77777777" w:rsidR="007616D4" w:rsidRPr="00C04DDF" w:rsidRDefault="007616D4" w:rsidP="00CE4089">
      <w:pPr>
        <w:tabs>
          <w:tab w:val="clear" w:pos="567"/>
        </w:tabs>
        <w:spacing w:line="240" w:lineRule="auto"/>
        <w:rPr>
          <w:noProof/>
          <w:szCs w:val="22"/>
          <w:lang w:val="it-IT"/>
        </w:rPr>
      </w:pPr>
    </w:p>
    <w:p w14:paraId="613FD519"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56 compresse. Componente di una confezione multipla. Da non vendersi separatamente.</w:t>
      </w:r>
    </w:p>
    <w:p w14:paraId="68DF103F" w14:textId="77777777" w:rsidR="007616D4" w:rsidRPr="00C04DDF" w:rsidRDefault="007616D4" w:rsidP="00CE4089">
      <w:pPr>
        <w:tabs>
          <w:tab w:val="clear" w:pos="567"/>
        </w:tabs>
        <w:spacing w:line="240" w:lineRule="auto"/>
        <w:rPr>
          <w:noProof/>
          <w:szCs w:val="22"/>
          <w:lang w:val="it-IT"/>
        </w:rPr>
      </w:pPr>
    </w:p>
    <w:p w14:paraId="507F3DDE" w14:textId="77777777" w:rsidR="007616D4" w:rsidRPr="00C04DDF" w:rsidRDefault="007616D4" w:rsidP="00CE4089">
      <w:pPr>
        <w:tabs>
          <w:tab w:val="clear" w:pos="567"/>
        </w:tabs>
        <w:spacing w:line="240" w:lineRule="auto"/>
        <w:rPr>
          <w:noProof/>
          <w:szCs w:val="22"/>
          <w:lang w:val="it-IT"/>
        </w:rPr>
      </w:pPr>
    </w:p>
    <w:p w14:paraId="3C754697"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7A21D9A1" w14:textId="77777777" w:rsidR="007616D4" w:rsidRPr="00C04DDF" w:rsidRDefault="007616D4" w:rsidP="00CE4089">
      <w:pPr>
        <w:keepNext/>
        <w:tabs>
          <w:tab w:val="clear" w:pos="567"/>
        </w:tabs>
        <w:spacing w:line="240" w:lineRule="auto"/>
        <w:rPr>
          <w:noProof/>
          <w:szCs w:val="22"/>
          <w:lang w:val="it-IT"/>
        </w:rPr>
      </w:pPr>
    </w:p>
    <w:p w14:paraId="7FA70054"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Uso orale</w:t>
      </w:r>
    </w:p>
    <w:p w14:paraId="44C486AF" w14:textId="77777777" w:rsidR="007616D4" w:rsidRPr="00C04DDF" w:rsidRDefault="007616D4" w:rsidP="00CE4089">
      <w:pPr>
        <w:tabs>
          <w:tab w:val="clear" w:pos="567"/>
        </w:tabs>
        <w:spacing w:line="240" w:lineRule="auto"/>
        <w:rPr>
          <w:noProof/>
          <w:szCs w:val="22"/>
          <w:lang w:val="it-IT"/>
        </w:rPr>
      </w:pPr>
      <w:r w:rsidRPr="00C04DDF">
        <w:rPr>
          <w:szCs w:val="22"/>
          <w:lang w:val="it-IT"/>
        </w:rPr>
        <w:t>Leggere il foglio illustrativo prima dell’uso.</w:t>
      </w:r>
    </w:p>
    <w:p w14:paraId="426FBE44" w14:textId="77777777" w:rsidR="007616D4" w:rsidRPr="00C04DDF" w:rsidRDefault="007616D4" w:rsidP="00CE4089">
      <w:pPr>
        <w:tabs>
          <w:tab w:val="clear" w:pos="567"/>
        </w:tabs>
        <w:spacing w:line="240" w:lineRule="auto"/>
        <w:rPr>
          <w:noProof/>
          <w:szCs w:val="22"/>
          <w:lang w:val="it-IT"/>
        </w:rPr>
      </w:pPr>
    </w:p>
    <w:p w14:paraId="53E3169C" w14:textId="77777777" w:rsidR="007616D4" w:rsidRPr="00C04DDF" w:rsidRDefault="007616D4" w:rsidP="00CE4089">
      <w:pPr>
        <w:tabs>
          <w:tab w:val="clear" w:pos="567"/>
        </w:tabs>
        <w:spacing w:line="240" w:lineRule="auto"/>
        <w:rPr>
          <w:noProof/>
          <w:szCs w:val="22"/>
          <w:lang w:val="it-IT"/>
        </w:rPr>
      </w:pPr>
    </w:p>
    <w:p w14:paraId="49E74BB1"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494FAA27" w14:textId="77777777" w:rsidR="007616D4" w:rsidRPr="00C04DDF" w:rsidRDefault="007616D4" w:rsidP="00CE4089">
      <w:pPr>
        <w:suppressLineNumbers/>
        <w:spacing w:line="240" w:lineRule="auto"/>
        <w:rPr>
          <w:noProof/>
          <w:szCs w:val="22"/>
          <w:lang w:val="it-IT"/>
        </w:rPr>
      </w:pPr>
    </w:p>
    <w:p w14:paraId="103F86BE" w14:textId="77777777" w:rsidR="007616D4" w:rsidRPr="00C04DDF" w:rsidRDefault="007616D4"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7020E210" w14:textId="77777777" w:rsidR="007616D4" w:rsidRPr="00C04DDF" w:rsidRDefault="007616D4" w:rsidP="00CE4089">
      <w:pPr>
        <w:tabs>
          <w:tab w:val="clear" w:pos="567"/>
        </w:tabs>
        <w:spacing w:line="240" w:lineRule="auto"/>
        <w:rPr>
          <w:noProof/>
          <w:szCs w:val="22"/>
          <w:lang w:val="it-IT"/>
        </w:rPr>
      </w:pPr>
    </w:p>
    <w:p w14:paraId="388D851C" w14:textId="77777777" w:rsidR="007616D4" w:rsidRPr="00C04DDF" w:rsidRDefault="007616D4" w:rsidP="00CE4089">
      <w:pPr>
        <w:tabs>
          <w:tab w:val="clear" w:pos="567"/>
        </w:tabs>
        <w:spacing w:line="240" w:lineRule="auto"/>
        <w:rPr>
          <w:noProof/>
          <w:szCs w:val="22"/>
          <w:lang w:val="it-IT"/>
        </w:rPr>
      </w:pPr>
    </w:p>
    <w:p w14:paraId="28386268"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16240474" w14:textId="77777777" w:rsidR="007616D4" w:rsidRPr="00C04DDF" w:rsidRDefault="007616D4" w:rsidP="00CE4089">
      <w:pPr>
        <w:tabs>
          <w:tab w:val="clear" w:pos="567"/>
        </w:tabs>
        <w:spacing w:line="240" w:lineRule="auto"/>
        <w:rPr>
          <w:noProof/>
          <w:szCs w:val="22"/>
          <w:lang w:val="it-IT"/>
        </w:rPr>
      </w:pPr>
    </w:p>
    <w:p w14:paraId="7ECB935B" w14:textId="77777777" w:rsidR="007616D4" w:rsidRPr="00C04DDF" w:rsidRDefault="007616D4" w:rsidP="00CE4089">
      <w:pPr>
        <w:tabs>
          <w:tab w:val="clear" w:pos="567"/>
        </w:tabs>
        <w:spacing w:line="240" w:lineRule="auto"/>
        <w:rPr>
          <w:noProof/>
          <w:szCs w:val="22"/>
          <w:lang w:val="it-IT"/>
        </w:rPr>
      </w:pPr>
    </w:p>
    <w:p w14:paraId="62E0F342"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6AE105B6" w14:textId="77777777" w:rsidR="007616D4" w:rsidRPr="00C04DDF" w:rsidRDefault="007616D4" w:rsidP="00CE4089">
      <w:pPr>
        <w:suppressLineNumbers/>
        <w:spacing w:line="240" w:lineRule="auto"/>
        <w:rPr>
          <w:noProof/>
          <w:szCs w:val="22"/>
          <w:lang w:val="it-IT"/>
        </w:rPr>
      </w:pPr>
    </w:p>
    <w:p w14:paraId="55A5160B"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Scad.</w:t>
      </w:r>
    </w:p>
    <w:p w14:paraId="394B98CF" w14:textId="77777777" w:rsidR="007616D4" w:rsidRPr="00C04DDF" w:rsidRDefault="007616D4" w:rsidP="00CE4089">
      <w:pPr>
        <w:tabs>
          <w:tab w:val="clear" w:pos="567"/>
        </w:tabs>
        <w:spacing w:line="240" w:lineRule="auto"/>
        <w:rPr>
          <w:noProof/>
          <w:szCs w:val="22"/>
          <w:lang w:val="it-IT"/>
        </w:rPr>
      </w:pPr>
    </w:p>
    <w:p w14:paraId="24321DDC" w14:textId="77777777" w:rsidR="007616D4" w:rsidRPr="00C04DDF" w:rsidRDefault="007616D4" w:rsidP="00CE4089">
      <w:pPr>
        <w:tabs>
          <w:tab w:val="clear" w:pos="567"/>
        </w:tabs>
        <w:spacing w:line="240" w:lineRule="auto"/>
        <w:rPr>
          <w:noProof/>
          <w:szCs w:val="22"/>
          <w:lang w:val="it-IT"/>
        </w:rPr>
      </w:pPr>
    </w:p>
    <w:p w14:paraId="31B0408A" w14:textId="77777777" w:rsidR="007616D4" w:rsidRPr="00C04DDF" w:rsidRDefault="007616D4"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51A8A9C6" w14:textId="77777777" w:rsidR="007616D4" w:rsidRPr="00C04DDF" w:rsidRDefault="007616D4" w:rsidP="00CE4089">
      <w:pPr>
        <w:pStyle w:val="Text"/>
        <w:keepNext/>
        <w:spacing w:before="0"/>
        <w:jc w:val="left"/>
        <w:rPr>
          <w:rFonts w:eastAsia="Times New Roman"/>
          <w:sz w:val="22"/>
          <w:szCs w:val="22"/>
          <w:lang w:val="it-IT"/>
        </w:rPr>
      </w:pPr>
    </w:p>
    <w:p w14:paraId="4E86013F" w14:textId="77777777" w:rsidR="007616D4" w:rsidRPr="00C04DDF" w:rsidRDefault="007616D4"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05EAB272" w14:textId="77777777" w:rsidR="007616D4" w:rsidRPr="00C04DDF" w:rsidRDefault="007616D4" w:rsidP="00CE4089">
      <w:pPr>
        <w:tabs>
          <w:tab w:val="clear" w:pos="567"/>
        </w:tabs>
        <w:spacing w:line="240" w:lineRule="auto"/>
        <w:rPr>
          <w:noProof/>
          <w:szCs w:val="22"/>
          <w:lang w:val="it-IT"/>
        </w:rPr>
      </w:pPr>
    </w:p>
    <w:p w14:paraId="17CC69C0" w14:textId="77777777" w:rsidR="007616D4" w:rsidRPr="00C04DDF" w:rsidRDefault="007616D4" w:rsidP="00CE4089">
      <w:pPr>
        <w:tabs>
          <w:tab w:val="clear" w:pos="567"/>
        </w:tabs>
        <w:spacing w:line="240" w:lineRule="auto"/>
        <w:rPr>
          <w:noProof/>
          <w:szCs w:val="22"/>
          <w:lang w:val="it-IT"/>
        </w:rPr>
      </w:pPr>
    </w:p>
    <w:p w14:paraId="1801B648"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lastRenderedPageBreak/>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14BA9F3B" w14:textId="77777777" w:rsidR="007616D4" w:rsidRPr="00C04DDF" w:rsidRDefault="007616D4" w:rsidP="00CE4089">
      <w:pPr>
        <w:tabs>
          <w:tab w:val="clear" w:pos="567"/>
        </w:tabs>
        <w:spacing w:line="240" w:lineRule="auto"/>
        <w:rPr>
          <w:noProof/>
          <w:szCs w:val="22"/>
          <w:lang w:val="it-IT"/>
        </w:rPr>
      </w:pPr>
    </w:p>
    <w:p w14:paraId="567B6151" w14:textId="77777777" w:rsidR="007616D4" w:rsidRPr="00C04DDF" w:rsidRDefault="007616D4" w:rsidP="00CE4089">
      <w:pPr>
        <w:tabs>
          <w:tab w:val="clear" w:pos="567"/>
        </w:tabs>
        <w:spacing w:line="240" w:lineRule="auto"/>
        <w:rPr>
          <w:noProof/>
          <w:szCs w:val="22"/>
          <w:lang w:val="it-IT"/>
        </w:rPr>
      </w:pPr>
    </w:p>
    <w:p w14:paraId="565133D2"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043DDF80" w14:textId="77777777" w:rsidR="007616D4" w:rsidRPr="00C04DDF" w:rsidRDefault="007616D4" w:rsidP="00CE4089">
      <w:pPr>
        <w:suppressLineNumbers/>
        <w:spacing w:line="240" w:lineRule="auto"/>
        <w:rPr>
          <w:noProof/>
          <w:szCs w:val="22"/>
          <w:lang w:val="it-IT"/>
        </w:rPr>
      </w:pPr>
    </w:p>
    <w:p w14:paraId="54B3EDAB" w14:textId="77777777" w:rsidR="007616D4" w:rsidRPr="00C04DDF" w:rsidRDefault="007616D4" w:rsidP="00CE4089">
      <w:pPr>
        <w:keepNext/>
        <w:tabs>
          <w:tab w:val="clear" w:pos="567"/>
        </w:tabs>
        <w:spacing w:line="240" w:lineRule="auto"/>
        <w:rPr>
          <w:noProof/>
          <w:szCs w:val="22"/>
          <w:lang w:val="en-US"/>
        </w:rPr>
      </w:pPr>
      <w:r w:rsidRPr="00C04DDF">
        <w:rPr>
          <w:noProof/>
          <w:szCs w:val="22"/>
          <w:lang w:val="en-US"/>
        </w:rPr>
        <w:t>Novartis Europharm Limited</w:t>
      </w:r>
    </w:p>
    <w:p w14:paraId="15B18D7E" w14:textId="77777777" w:rsidR="00744CD7" w:rsidRPr="00C04DDF" w:rsidRDefault="00744CD7" w:rsidP="00CE4089">
      <w:pPr>
        <w:keepNext/>
        <w:spacing w:line="240" w:lineRule="auto"/>
        <w:rPr>
          <w:color w:val="000000"/>
        </w:rPr>
      </w:pPr>
      <w:r w:rsidRPr="00C04DDF">
        <w:rPr>
          <w:color w:val="000000"/>
        </w:rPr>
        <w:t>Vista Building</w:t>
      </w:r>
    </w:p>
    <w:p w14:paraId="578DE27B" w14:textId="77777777" w:rsidR="00744CD7" w:rsidRPr="00C04DDF" w:rsidRDefault="00744CD7" w:rsidP="00CE4089">
      <w:pPr>
        <w:keepNext/>
        <w:spacing w:line="240" w:lineRule="auto"/>
        <w:rPr>
          <w:color w:val="000000"/>
        </w:rPr>
      </w:pPr>
      <w:r w:rsidRPr="00C04DDF">
        <w:rPr>
          <w:color w:val="000000"/>
        </w:rPr>
        <w:t>Elm Park, Merrion Road</w:t>
      </w:r>
    </w:p>
    <w:p w14:paraId="79365C00" w14:textId="77777777" w:rsidR="00744CD7" w:rsidRPr="00C04DDF" w:rsidRDefault="00744CD7" w:rsidP="00CE4089">
      <w:pPr>
        <w:keepNext/>
        <w:spacing w:line="240" w:lineRule="auto"/>
        <w:rPr>
          <w:color w:val="000000"/>
          <w:lang w:val="it-IT"/>
        </w:rPr>
      </w:pPr>
      <w:r w:rsidRPr="00C04DDF">
        <w:rPr>
          <w:color w:val="000000"/>
          <w:lang w:val="it-IT"/>
        </w:rPr>
        <w:t>Dublin 4</w:t>
      </w:r>
    </w:p>
    <w:p w14:paraId="35746B9B" w14:textId="77777777" w:rsidR="00744CD7" w:rsidRPr="00C04DDF" w:rsidRDefault="00744CD7" w:rsidP="00CE4089">
      <w:pPr>
        <w:spacing w:line="240" w:lineRule="auto"/>
        <w:rPr>
          <w:color w:val="000000"/>
          <w:lang w:val="it-IT"/>
        </w:rPr>
      </w:pPr>
      <w:r w:rsidRPr="00C04DDF">
        <w:rPr>
          <w:color w:val="000000"/>
          <w:lang w:val="it-IT"/>
        </w:rPr>
        <w:t>Irlanda</w:t>
      </w:r>
    </w:p>
    <w:p w14:paraId="4E50D9AC" w14:textId="77777777" w:rsidR="007616D4" w:rsidRPr="00C04DDF" w:rsidRDefault="007616D4" w:rsidP="00CE4089">
      <w:pPr>
        <w:tabs>
          <w:tab w:val="clear" w:pos="567"/>
        </w:tabs>
        <w:spacing w:line="240" w:lineRule="auto"/>
        <w:rPr>
          <w:noProof/>
          <w:szCs w:val="22"/>
          <w:lang w:val="it-IT"/>
        </w:rPr>
      </w:pPr>
    </w:p>
    <w:p w14:paraId="0EBB7673" w14:textId="77777777" w:rsidR="007616D4" w:rsidRPr="00C04DDF" w:rsidRDefault="007616D4" w:rsidP="00CE4089">
      <w:pPr>
        <w:tabs>
          <w:tab w:val="clear" w:pos="567"/>
        </w:tabs>
        <w:spacing w:line="240" w:lineRule="auto"/>
        <w:rPr>
          <w:noProof/>
          <w:szCs w:val="22"/>
          <w:lang w:val="it-IT"/>
        </w:rPr>
      </w:pPr>
    </w:p>
    <w:p w14:paraId="48BBE0E2"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6AAF2666" w14:textId="77777777" w:rsidR="007616D4" w:rsidRPr="00C04DDF" w:rsidRDefault="007616D4"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7616D4" w:rsidRPr="00C04DDF" w14:paraId="3A787271" w14:textId="77777777" w:rsidTr="003A3528">
        <w:tc>
          <w:tcPr>
            <w:tcW w:w="2376" w:type="dxa"/>
          </w:tcPr>
          <w:p w14:paraId="5C611143" w14:textId="77777777" w:rsidR="007616D4" w:rsidRPr="00C04DDF" w:rsidRDefault="007616D4" w:rsidP="00CE4089">
            <w:pPr>
              <w:tabs>
                <w:tab w:val="clear" w:pos="567"/>
                <w:tab w:val="left" w:pos="2268"/>
              </w:tabs>
              <w:spacing w:line="240" w:lineRule="auto"/>
              <w:rPr>
                <w:lang w:val="en-US"/>
              </w:rPr>
            </w:pPr>
            <w:r w:rsidRPr="00C04DDF">
              <w:rPr>
                <w:lang w:val="en-US"/>
              </w:rPr>
              <w:t>EU/1/12/773/00</w:t>
            </w:r>
            <w:r w:rsidR="00171B84" w:rsidRPr="00C04DDF">
              <w:rPr>
                <w:lang w:val="en-US"/>
              </w:rPr>
              <w:t>9</w:t>
            </w:r>
          </w:p>
        </w:tc>
        <w:tc>
          <w:tcPr>
            <w:tcW w:w="6237" w:type="dxa"/>
          </w:tcPr>
          <w:p w14:paraId="12E01AFF" w14:textId="77777777" w:rsidR="007616D4" w:rsidRPr="00C04DDF" w:rsidRDefault="007616D4" w:rsidP="00CE4089">
            <w:pPr>
              <w:tabs>
                <w:tab w:val="clear" w:pos="567"/>
                <w:tab w:val="left" w:pos="2268"/>
              </w:tabs>
              <w:spacing w:line="240" w:lineRule="auto"/>
              <w:rPr>
                <w:lang w:val="en-US"/>
              </w:rPr>
            </w:pPr>
            <w:r w:rsidRPr="00C04DDF">
              <w:rPr>
                <w:shd w:val="clear" w:color="auto" w:fill="D9D9D9"/>
              </w:rPr>
              <w:t>168 compresse (3x56)</w:t>
            </w:r>
          </w:p>
        </w:tc>
      </w:tr>
    </w:tbl>
    <w:p w14:paraId="39CB2FAB" w14:textId="77777777" w:rsidR="007616D4" w:rsidRPr="00C04DDF" w:rsidRDefault="007616D4" w:rsidP="00CE4089">
      <w:pPr>
        <w:tabs>
          <w:tab w:val="clear" w:pos="567"/>
        </w:tabs>
        <w:spacing w:line="240" w:lineRule="auto"/>
        <w:rPr>
          <w:noProof/>
          <w:szCs w:val="22"/>
          <w:lang w:val="it-IT"/>
        </w:rPr>
      </w:pPr>
    </w:p>
    <w:p w14:paraId="42F08C10" w14:textId="77777777" w:rsidR="007616D4" w:rsidRPr="00C04DDF" w:rsidRDefault="007616D4" w:rsidP="00CE4089">
      <w:pPr>
        <w:tabs>
          <w:tab w:val="clear" w:pos="567"/>
        </w:tabs>
        <w:spacing w:line="240" w:lineRule="auto"/>
        <w:rPr>
          <w:noProof/>
          <w:szCs w:val="22"/>
          <w:lang w:val="it-IT"/>
        </w:rPr>
      </w:pPr>
    </w:p>
    <w:p w14:paraId="213A0C98"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4B01E155" w14:textId="77777777" w:rsidR="007616D4" w:rsidRPr="00C04DDF" w:rsidRDefault="007616D4" w:rsidP="00CE4089">
      <w:pPr>
        <w:suppressLineNumbers/>
        <w:spacing w:line="240" w:lineRule="auto"/>
        <w:rPr>
          <w:i/>
          <w:noProof/>
          <w:szCs w:val="22"/>
          <w:lang w:val="it-IT"/>
        </w:rPr>
      </w:pPr>
    </w:p>
    <w:p w14:paraId="222E69F9"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Lotto</w:t>
      </w:r>
    </w:p>
    <w:p w14:paraId="69A4451B" w14:textId="77777777" w:rsidR="007616D4" w:rsidRPr="00C04DDF" w:rsidRDefault="007616D4" w:rsidP="00CE4089">
      <w:pPr>
        <w:tabs>
          <w:tab w:val="clear" w:pos="567"/>
        </w:tabs>
        <w:spacing w:line="240" w:lineRule="auto"/>
        <w:rPr>
          <w:noProof/>
          <w:szCs w:val="22"/>
          <w:lang w:val="it-IT"/>
        </w:rPr>
      </w:pPr>
    </w:p>
    <w:p w14:paraId="5DFBF9DE" w14:textId="77777777" w:rsidR="007616D4" w:rsidRPr="00C04DDF" w:rsidRDefault="007616D4" w:rsidP="00CE4089">
      <w:pPr>
        <w:tabs>
          <w:tab w:val="clear" w:pos="567"/>
        </w:tabs>
        <w:spacing w:line="240" w:lineRule="auto"/>
        <w:rPr>
          <w:noProof/>
          <w:szCs w:val="22"/>
          <w:lang w:val="it-IT"/>
        </w:rPr>
      </w:pPr>
    </w:p>
    <w:p w14:paraId="26ADAA6B"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6F6F8C81" w14:textId="77777777" w:rsidR="007616D4" w:rsidRPr="00C04DDF" w:rsidRDefault="007616D4" w:rsidP="00CE4089">
      <w:pPr>
        <w:suppressLineNumbers/>
        <w:spacing w:line="240" w:lineRule="auto"/>
        <w:rPr>
          <w:i/>
          <w:noProof/>
          <w:szCs w:val="22"/>
          <w:lang w:val="it-IT"/>
        </w:rPr>
      </w:pPr>
    </w:p>
    <w:p w14:paraId="256E3590" w14:textId="77777777" w:rsidR="007616D4" w:rsidRPr="00C04DDF" w:rsidRDefault="007616D4" w:rsidP="00CE4089">
      <w:pPr>
        <w:tabs>
          <w:tab w:val="clear" w:pos="567"/>
        </w:tabs>
        <w:spacing w:line="240" w:lineRule="auto"/>
        <w:rPr>
          <w:noProof/>
          <w:szCs w:val="22"/>
          <w:lang w:val="it-IT"/>
        </w:rPr>
      </w:pPr>
    </w:p>
    <w:p w14:paraId="1009A32B" w14:textId="77777777" w:rsidR="007616D4" w:rsidRPr="00C04DDF" w:rsidRDefault="007616D4"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5CC55188" w14:textId="77777777" w:rsidR="007616D4" w:rsidRPr="00C04DDF" w:rsidRDefault="007616D4" w:rsidP="00CE4089">
      <w:pPr>
        <w:tabs>
          <w:tab w:val="clear" w:pos="567"/>
        </w:tabs>
        <w:spacing w:line="240" w:lineRule="auto"/>
        <w:rPr>
          <w:noProof/>
          <w:szCs w:val="22"/>
          <w:lang w:val="it-IT"/>
        </w:rPr>
      </w:pPr>
    </w:p>
    <w:p w14:paraId="18D5AEFE" w14:textId="77777777" w:rsidR="007616D4" w:rsidRPr="00C04DDF" w:rsidRDefault="007616D4" w:rsidP="00CE4089">
      <w:pPr>
        <w:tabs>
          <w:tab w:val="clear" w:pos="567"/>
        </w:tabs>
        <w:spacing w:line="240" w:lineRule="auto"/>
        <w:rPr>
          <w:noProof/>
          <w:szCs w:val="22"/>
          <w:lang w:val="it-IT"/>
        </w:rPr>
      </w:pPr>
    </w:p>
    <w:p w14:paraId="58A6FEEB" w14:textId="77777777" w:rsidR="007616D4" w:rsidRPr="00C04DDF" w:rsidRDefault="007616D4"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198E6380" w14:textId="77777777" w:rsidR="007616D4" w:rsidRPr="00C04DDF" w:rsidRDefault="007616D4" w:rsidP="00CE4089">
      <w:pPr>
        <w:suppressLineNumbers/>
        <w:spacing w:line="240" w:lineRule="auto"/>
        <w:rPr>
          <w:noProof/>
          <w:szCs w:val="22"/>
          <w:lang w:val="it-IT"/>
        </w:rPr>
      </w:pPr>
    </w:p>
    <w:p w14:paraId="068BEF15"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 xml:space="preserve">Jakavi </w:t>
      </w:r>
      <w:r w:rsidR="00171B84" w:rsidRPr="00C04DDF">
        <w:rPr>
          <w:noProof/>
          <w:szCs w:val="22"/>
          <w:lang w:val="it-IT"/>
        </w:rPr>
        <w:t>1</w:t>
      </w:r>
      <w:r w:rsidRPr="00C04DDF">
        <w:rPr>
          <w:noProof/>
          <w:szCs w:val="22"/>
          <w:lang w:val="it-IT"/>
        </w:rPr>
        <w:t>5 mg</w:t>
      </w:r>
    </w:p>
    <w:p w14:paraId="415FBA57" w14:textId="77777777" w:rsidR="00353C3C" w:rsidRDefault="00353C3C" w:rsidP="00CE4089">
      <w:pPr>
        <w:spacing w:line="240" w:lineRule="auto"/>
        <w:rPr>
          <w:noProof/>
          <w:szCs w:val="22"/>
          <w:lang w:val="it-IT"/>
        </w:rPr>
      </w:pPr>
    </w:p>
    <w:p w14:paraId="107C80E9" w14:textId="77777777" w:rsidR="00353C3C" w:rsidRPr="00067B16" w:rsidRDefault="00353C3C" w:rsidP="00CE4089">
      <w:pPr>
        <w:spacing w:line="240" w:lineRule="auto"/>
        <w:rPr>
          <w:noProof/>
          <w:szCs w:val="22"/>
          <w:shd w:val="clear" w:color="auto" w:fill="CCCCCC"/>
        </w:rPr>
      </w:pPr>
    </w:p>
    <w:p w14:paraId="136A344D" w14:textId="77777777" w:rsidR="00353C3C" w:rsidRPr="0059057D" w:rsidRDefault="00353C3C" w:rsidP="00CE4089">
      <w:pPr>
        <w:keepNext/>
        <w:pBdr>
          <w:top w:val="single" w:sz="4" w:space="1" w:color="auto"/>
          <w:left w:val="single" w:sz="4" w:space="4" w:color="auto"/>
          <w:bottom w:val="single" w:sz="4" w:space="1" w:color="auto"/>
          <w:right w:val="single" w:sz="4" w:space="4" w:color="auto"/>
        </w:pBdr>
        <w:spacing w:line="240" w:lineRule="auto"/>
        <w:ind w:left="567" w:hanging="567"/>
        <w:rPr>
          <w:i/>
          <w:noProof/>
          <w:lang w:val="it-IT"/>
        </w:rPr>
      </w:pPr>
      <w:r>
        <w:rPr>
          <w:b/>
          <w:noProof/>
          <w:lang w:val="it-IT"/>
        </w:rPr>
        <w:t>17.</w:t>
      </w:r>
      <w:r>
        <w:rPr>
          <w:b/>
          <w:noProof/>
          <w:lang w:val="it-IT"/>
        </w:rPr>
        <w:tab/>
      </w:r>
      <w:r w:rsidRPr="0059057D">
        <w:rPr>
          <w:b/>
          <w:noProof/>
          <w:lang w:val="it-IT"/>
        </w:rPr>
        <w:t>IDENTIFICATIVO UNICO – CODICE A BARRE BIDIMENSIONALE</w:t>
      </w:r>
    </w:p>
    <w:p w14:paraId="6C6536A7" w14:textId="77777777" w:rsidR="00353C3C" w:rsidRPr="0059057D" w:rsidRDefault="00353C3C" w:rsidP="00CE4089">
      <w:pPr>
        <w:tabs>
          <w:tab w:val="clear" w:pos="567"/>
        </w:tabs>
        <w:spacing w:line="240" w:lineRule="auto"/>
        <w:rPr>
          <w:noProof/>
          <w:lang w:val="it-IT"/>
        </w:rPr>
      </w:pPr>
    </w:p>
    <w:p w14:paraId="01EE85DB" w14:textId="77777777" w:rsidR="00353C3C" w:rsidRPr="0059057D" w:rsidRDefault="00353C3C" w:rsidP="00CE4089">
      <w:pPr>
        <w:tabs>
          <w:tab w:val="clear" w:pos="567"/>
        </w:tabs>
        <w:spacing w:line="240" w:lineRule="auto"/>
        <w:rPr>
          <w:noProof/>
          <w:lang w:val="it-IT"/>
        </w:rPr>
      </w:pPr>
    </w:p>
    <w:p w14:paraId="3691C64D" w14:textId="77777777" w:rsidR="00353C3C" w:rsidRPr="00353C3C" w:rsidRDefault="00353C3C" w:rsidP="00CE4089">
      <w:pPr>
        <w:pStyle w:val="ListParagraph"/>
        <w:keepNext/>
        <w:numPr>
          <w:ilvl w:val="0"/>
          <w:numId w:val="37"/>
        </w:numPr>
        <w:pBdr>
          <w:top w:val="single" w:sz="4" w:space="1" w:color="auto"/>
          <w:left w:val="single" w:sz="4" w:space="4" w:color="auto"/>
          <w:bottom w:val="single" w:sz="4" w:space="1" w:color="auto"/>
          <w:right w:val="single" w:sz="4" w:space="4" w:color="auto"/>
        </w:pBdr>
        <w:spacing w:line="240" w:lineRule="auto"/>
        <w:ind w:left="567" w:hanging="567"/>
        <w:rPr>
          <w:i/>
          <w:noProof/>
        </w:rPr>
      </w:pPr>
      <w:r w:rsidRPr="0059057D">
        <w:rPr>
          <w:b/>
          <w:noProof/>
        </w:rPr>
        <w:t>IDENTIFICATIVO UNICO - DATI LEGGIBILI</w:t>
      </w:r>
    </w:p>
    <w:p w14:paraId="1171441B" w14:textId="77777777" w:rsidR="00353C3C" w:rsidRPr="00C937E7" w:rsidRDefault="00353C3C" w:rsidP="00CE4089">
      <w:pPr>
        <w:tabs>
          <w:tab w:val="clear" w:pos="567"/>
        </w:tabs>
        <w:spacing w:line="240" w:lineRule="auto"/>
        <w:rPr>
          <w:noProof/>
        </w:rPr>
      </w:pPr>
    </w:p>
    <w:p w14:paraId="414E78E7" w14:textId="77777777" w:rsidR="00353C3C" w:rsidRDefault="00353C3C" w:rsidP="00CE4089">
      <w:pPr>
        <w:spacing w:line="240" w:lineRule="auto"/>
        <w:rPr>
          <w:noProof/>
          <w:szCs w:val="22"/>
          <w:lang w:val="it-IT"/>
        </w:rPr>
      </w:pPr>
    </w:p>
    <w:p w14:paraId="7A811F7D" w14:textId="77777777" w:rsidR="007616D4" w:rsidRPr="00C04DDF" w:rsidRDefault="007616D4" w:rsidP="00CE4089">
      <w:pPr>
        <w:spacing w:line="240" w:lineRule="auto"/>
        <w:rPr>
          <w:noProof/>
          <w:szCs w:val="22"/>
          <w:lang w:val="it-IT"/>
        </w:rPr>
      </w:pPr>
      <w:r w:rsidRPr="00C04DDF">
        <w:rPr>
          <w:noProof/>
          <w:szCs w:val="22"/>
          <w:lang w:val="it-IT"/>
        </w:rPr>
        <w:br w:type="page"/>
      </w:r>
    </w:p>
    <w:p w14:paraId="46A1FBFD" w14:textId="77777777" w:rsidR="00452D5C" w:rsidRPr="00C04DDF" w:rsidRDefault="00452D5C" w:rsidP="00CE4089">
      <w:pPr>
        <w:suppressLineNumbers/>
        <w:spacing w:line="240" w:lineRule="auto"/>
        <w:rPr>
          <w:lang w:val="it-IT"/>
        </w:rPr>
      </w:pPr>
    </w:p>
    <w:p w14:paraId="4F4D033C"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lang w:val="it-IT"/>
        </w:rPr>
        <w:t>INFORMAZIONI MINIME DA APPORRE SU BLISTER O STRIP</w:t>
      </w:r>
    </w:p>
    <w:p w14:paraId="5881E4F8"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0A39E593"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BLISTERS</w:t>
      </w:r>
    </w:p>
    <w:p w14:paraId="6A28E5F5" w14:textId="77777777" w:rsidR="007616D4" w:rsidRPr="00C04DDF" w:rsidRDefault="007616D4" w:rsidP="00CE4089">
      <w:pPr>
        <w:suppressLineNumbers/>
        <w:spacing w:line="240" w:lineRule="auto"/>
        <w:rPr>
          <w:noProof/>
          <w:szCs w:val="22"/>
          <w:lang w:val="it-IT"/>
        </w:rPr>
      </w:pPr>
    </w:p>
    <w:p w14:paraId="3E0AD2A1" w14:textId="77777777" w:rsidR="007616D4" w:rsidRPr="00C04DDF" w:rsidRDefault="007616D4" w:rsidP="00CE4089">
      <w:pPr>
        <w:suppressLineNumbers/>
        <w:spacing w:line="240" w:lineRule="auto"/>
        <w:rPr>
          <w:noProof/>
          <w:szCs w:val="22"/>
          <w:lang w:val="it-IT"/>
        </w:rPr>
      </w:pPr>
    </w:p>
    <w:p w14:paraId="403F302C"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lang w:val="it-IT"/>
        </w:rPr>
        <w:t>1.</w:t>
      </w:r>
      <w:r w:rsidRPr="00C04DDF">
        <w:rPr>
          <w:b/>
          <w:lang w:val="it-IT"/>
        </w:rPr>
        <w:tab/>
        <w:t>DENOMINAZIONE DEL MEDICINALE</w:t>
      </w:r>
    </w:p>
    <w:p w14:paraId="5327DEFA" w14:textId="77777777" w:rsidR="007616D4" w:rsidRPr="00C04DDF" w:rsidRDefault="007616D4" w:rsidP="00CE4089">
      <w:pPr>
        <w:suppressLineNumbers/>
        <w:spacing w:line="240" w:lineRule="auto"/>
        <w:rPr>
          <w:noProof/>
          <w:szCs w:val="22"/>
          <w:lang w:val="it-IT"/>
        </w:rPr>
      </w:pPr>
    </w:p>
    <w:p w14:paraId="3BA1F23D"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 xml:space="preserve">Jakavi </w:t>
      </w:r>
      <w:r w:rsidR="00171B84" w:rsidRPr="00C04DDF">
        <w:rPr>
          <w:noProof/>
          <w:szCs w:val="22"/>
          <w:lang w:val="it-IT"/>
        </w:rPr>
        <w:t>1</w:t>
      </w:r>
      <w:r w:rsidRPr="00C04DDF">
        <w:rPr>
          <w:noProof/>
          <w:szCs w:val="22"/>
          <w:lang w:val="it-IT"/>
        </w:rPr>
        <w:t>5 mg compresse</w:t>
      </w:r>
    </w:p>
    <w:p w14:paraId="4ED6EAB2" w14:textId="77777777" w:rsidR="007616D4" w:rsidRPr="00C04DDF" w:rsidRDefault="00B94FD8" w:rsidP="00CE4089">
      <w:pPr>
        <w:spacing w:line="240" w:lineRule="auto"/>
        <w:rPr>
          <w:noProof/>
          <w:szCs w:val="22"/>
          <w:lang w:val="it-IT"/>
        </w:rPr>
      </w:pPr>
      <w:r w:rsidRPr="00C04DDF">
        <w:rPr>
          <w:noProof/>
          <w:szCs w:val="22"/>
          <w:lang w:val="it-IT"/>
        </w:rPr>
        <w:t>r</w:t>
      </w:r>
      <w:r w:rsidR="00171B84" w:rsidRPr="00C04DDF">
        <w:rPr>
          <w:noProof/>
          <w:szCs w:val="22"/>
          <w:lang w:val="it-IT"/>
        </w:rPr>
        <w:t>uxolitinib</w:t>
      </w:r>
    </w:p>
    <w:p w14:paraId="25F69505" w14:textId="77777777" w:rsidR="003642A2" w:rsidRPr="00C04DDF" w:rsidRDefault="003642A2" w:rsidP="00CE4089">
      <w:pPr>
        <w:spacing w:line="240" w:lineRule="auto"/>
        <w:rPr>
          <w:noProof/>
          <w:szCs w:val="22"/>
          <w:lang w:val="it-IT"/>
        </w:rPr>
      </w:pPr>
    </w:p>
    <w:p w14:paraId="7FBF98EF" w14:textId="77777777" w:rsidR="007616D4" w:rsidRPr="00C04DDF" w:rsidRDefault="007616D4" w:rsidP="00CE4089">
      <w:pPr>
        <w:spacing w:line="240" w:lineRule="auto"/>
        <w:rPr>
          <w:noProof/>
          <w:szCs w:val="22"/>
          <w:lang w:val="it-IT"/>
        </w:rPr>
      </w:pPr>
    </w:p>
    <w:p w14:paraId="745B0AE6"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lang w:val="it-IT"/>
        </w:rPr>
        <w:t>2.</w:t>
      </w:r>
      <w:r w:rsidRPr="00C04DDF">
        <w:rPr>
          <w:b/>
          <w:lang w:val="it-IT"/>
        </w:rPr>
        <w:tab/>
        <w:t>NOME DEL TITOLARE DELL’AUTORIZZAZIONE ALL’IMMISSIONE IN COMMERCIO</w:t>
      </w:r>
    </w:p>
    <w:p w14:paraId="63BDFFFB" w14:textId="77777777" w:rsidR="007616D4" w:rsidRPr="00C04DDF" w:rsidRDefault="007616D4" w:rsidP="00CE4089">
      <w:pPr>
        <w:suppressLineNumbers/>
        <w:spacing w:line="240" w:lineRule="auto"/>
        <w:rPr>
          <w:noProof/>
          <w:szCs w:val="22"/>
          <w:lang w:val="it-IT"/>
        </w:rPr>
      </w:pPr>
    </w:p>
    <w:p w14:paraId="0B1225B7" w14:textId="77777777" w:rsidR="007616D4" w:rsidRPr="00C04DDF" w:rsidRDefault="007616D4" w:rsidP="00CE4089">
      <w:pPr>
        <w:keepNext/>
        <w:tabs>
          <w:tab w:val="clear" w:pos="567"/>
        </w:tabs>
        <w:spacing w:line="240" w:lineRule="auto"/>
        <w:rPr>
          <w:noProof/>
          <w:szCs w:val="22"/>
          <w:lang w:val="it-IT"/>
        </w:rPr>
      </w:pPr>
      <w:r w:rsidRPr="00C04DDF">
        <w:rPr>
          <w:noProof/>
          <w:szCs w:val="22"/>
          <w:lang w:val="it-IT"/>
        </w:rPr>
        <w:t>Novartis Europharm Limited</w:t>
      </w:r>
    </w:p>
    <w:p w14:paraId="523D95AD" w14:textId="77777777" w:rsidR="007616D4" w:rsidRPr="00C04DDF" w:rsidRDefault="007616D4" w:rsidP="00CE4089">
      <w:pPr>
        <w:tabs>
          <w:tab w:val="clear" w:pos="567"/>
        </w:tabs>
        <w:spacing w:line="240" w:lineRule="auto"/>
        <w:rPr>
          <w:noProof/>
          <w:szCs w:val="22"/>
          <w:lang w:val="it-IT"/>
        </w:rPr>
      </w:pPr>
    </w:p>
    <w:p w14:paraId="1FA3F088" w14:textId="77777777" w:rsidR="007616D4" w:rsidRPr="00C04DDF" w:rsidRDefault="007616D4" w:rsidP="00CE4089">
      <w:pPr>
        <w:tabs>
          <w:tab w:val="clear" w:pos="567"/>
        </w:tabs>
        <w:spacing w:line="240" w:lineRule="auto"/>
        <w:rPr>
          <w:noProof/>
          <w:szCs w:val="22"/>
          <w:lang w:val="it-IT"/>
        </w:rPr>
      </w:pPr>
    </w:p>
    <w:p w14:paraId="6F4F4D59"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3.</w:t>
      </w:r>
      <w:r w:rsidRPr="00C04DDF">
        <w:rPr>
          <w:b/>
          <w:lang w:val="it-IT"/>
        </w:rPr>
        <w:tab/>
        <w:t>DATA DI SCADENZA</w:t>
      </w:r>
    </w:p>
    <w:p w14:paraId="50573529" w14:textId="77777777" w:rsidR="007616D4" w:rsidRPr="00C04DDF" w:rsidRDefault="007616D4" w:rsidP="00CE4089">
      <w:pPr>
        <w:suppressLineNumbers/>
        <w:spacing w:line="240" w:lineRule="auto"/>
        <w:rPr>
          <w:noProof/>
          <w:szCs w:val="22"/>
          <w:lang w:val="it-IT"/>
        </w:rPr>
      </w:pPr>
    </w:p>
    <w:p w14:paraId="3C9F3A0A"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EXP</w:t>
      </w:r>
    </w:p>
    <w:p w14:paraId="43826ACC" w14:textId="77777777" w:rsidR="007616D4" w:rsidRPr="00C04DDF" w:rsidRDefault="007616D4" w:rsidP="00CE4089">
      <w:pPr>
        <w:tabs>
          <w:tab w:val="clear" w:pos="567"/>
        </w:tabs>
        <w:spacing w:line="240" w:lineRule="auto"/>
        <w:rPr>
          <w:noProof/>
          <w:szCs w:val="22"/>
          <w:lang w:val="it-IT"/>
        </w:rPr>
      </w:pPr>
    </w:p>
    <w:p w14:paraId="7D47F3CA" w14:textId="77777777" w:rsidR="007616D4" w:rsidRPr="00C04DDF" w:rsidRDefault="007616D4" w:rsidP="00CE4089">
      <w:pPr>
        <w:tabs>
          <w:tab w:val="clear" w:pos="567"/>
        </w:tabs>
        <w:spacing w:line="240" w:lineRule="auto"/>
        <w:rPr>
          <w:noProof/>
          <w:szCs w:val="22"/>
          <w:lang w:val="it-IT"/>
        </w:rPr>
      </w:pPr>
    </w:p>
    <w:p w14:paraId="4C608ADD"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4.</w:t>
      </w:r>
      <w:r w:rsidRPr="00C04DDF">
        <w:rPr>
          <w:b/>
          <w:lang w:val="it-IT"/>
        </w:rPr>
        <w:tab/>
        <w:t>NUMERO DI LOTTO</w:t>
      </w:r>
    </w:p>
    <w:p w14:paraId="2EBC0B24" w14:textId="77777777" w:rsidR="007616D4" w:rsidRPr="00C04DDF" w:rsidRDefault="007616D4" w:rsidP="00CE4089">
      <w:pPr>
        <w:suppressLineNumbers/>
        <w:spacing w:line="240" w:lineRule="auto"/>
        <w:rPr>
          <w:i/>
          <w:noProof/>
          <w:szCs w:val="22"/>
          <w:lang w:val="it-IT"/>
        </w:rPr>
      </w:pPr>
    </w:p>
    <w:p w14:paraId="7F042929" w14:textId="77777777" w:rsidR="007616D4" w:rsidRPr="00C04DDF" w:rsidRDefault="007616D4" w:rsidP="00CE4089">
      <w:pPr>
        <w:tabs>
          <w:tab w:val="clear" w:pos="567"/>
        </w:tabs>
        <w:spacing w:line="240" w:lineRule="auto"/>
        <w:rPr>
          <w:noProof/>
          <w:szCs w:val="22"/>
          <w:lang w:val="it-IT"/>
        </w:rPr>
      </w:pPr>
      <w:r w:rsidRPr="00C04DDF">
        <w:rPr>
          <w:noProof/>
          <w:szCs w:val="22"/>
          <w:lang w:val="it-IT"/>
        </w:rPr>
        <w:t>Lot</w:t>
      </w:r>
    </w:p>
    <w:p w14:paraId="5DABF5DD" w14:textId="77777777" w:rsidR="007616D4" w:rsidRPr="00C04DDF" w:rsidRDefault="007616D4" w:rsidP="00CE4089">
      <w:pPr>
        <w:tabs>
          <w:tab w:val="clear" w:pos="567"/>
        </w:tabs>
        <w:spacing w:line="240" w:lineRule="auto"/>
        <w:rPr>
          <w:noProof/>
          <w:szCs w:val="22"/>
          <w:lang w:val="it-IT"/>
        </w:rPr>
      </w:pPr>
    </w:p>
    <w:p w14:paraId="290415C0" w14:textId="77777777" w:rsidR="007616D4" w:rsidRPr="00C04DDF" w:rsidRDefault="007616D4" w:rsidP="00CE4089">
      <w:pPr>
        <w:tabs>
          <w:tab w:val="clear" w:pos="567"/>
        </w:tabs>
        <w:spacing w:line="240" w:lineRule="auto"/>
        <w:rPr>
          <w:noProof/>
          <w:szCs w:val="22"/>
          <w:lang w:val="it-IT"/>
        </w:rPr>
      </w:pPr>
    </w:p>
    <w:p w14:paraId="1CC320E6" w14:textId="77777777" w:rsidR="007616D4" w:rsidRPr="00C04DDF" w:rsidRDefault="007616D4"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5.</w:t>
      </w:r>
      <w:r w:rsidRPr="00C04DDF">
        <w:rPr>
          <w:b/>
          <w:lang w:val="it-IT"/>
        </w:rPr>
        <w:tab/>
        <w:t>ALTRO</w:t>
      </w:r>
    </w:p>
    <w:p w14:paraId="04D1C93C" w14:textId="77777777" w:rsidR="007616D4" w:rsidRPr="00C04DDF" w:rsidRDefault="007616D4" w:rsidP="00CE4089">
      <w:pPr>
        <w:suppressLineNumbers/>
        <w:spacing w:line="240" w:lineRule="auto"/>
        <w:rPr>
          <w:noProof/>
          <w:szCs w:val="22"/>
          <w:lang w:val="it-IT"/>
        </w:rPr>
      </w:pPr>
    </w:p>
    <w:p w14:paraId="7F21C6AE" w14:textId="77777777" w:rsidR="007616D4" w:rsidRPr="00C04DDF" w:rsidRDefault="007616D4" w:rsidP="00CE4089">
      <w:pPr>
        <w:spacing w:line="240" w:lineRule="auto"/>
        <w:rPr>
          <w:szCs w:val="22"/>
          <w:lang w:val="it-IT"/>
        </w:rPr>
      </w:pPr>
      <w:r w:rsidRPr="00C04DDF">
        <w:rPr>
          <w:szCs w:val="22"/>
          <w:lang w:val="it-IT"/>
        </w:rPr>
        <w:t>Lunedì</w:t>
      </w:r>
    </w:p>
    <w:p w14:paraId="4DCFF0C7" w14:textId="77777777" w:rsidR="007616D4" w:rsidRPr="00C04DDF" w:rsidRDefault="007616D4" w:rsidP="00CE4089">
      <w:pPr>
        <w:spacing w:line="240" w:lineRule="auto"/>
        <w:rPr>
          <w:szCs w:val="22"/>
          <w:lang w:val="it-IT"/>
        </w:rPr>
      </w:pPr>
      <w:r w:rsidRPr="00C04DDF">
        <w:rPr>
          <w:szCs w:val="22"/>
          <w:lang w:val="it-IT"/>
        </w:rPr>
        <w:t>Martedì</w:t>
      </w:r>
    </w:p>
    <w:p w14:paraId="3D54EDF7" w14:textId="77777777" w:rsidR="007616D4" w:rsidRPr="00C04DDF" w:rsidRDefault="007616D4" w:rsidP="00CE4089">
      <w:pPr>
        <w:spacing w:line="240" w:lineRule="auto"/>
        <w:rPr>
          <w:szCs w:val="22"/>
          <w:lang w:val="it-IT"/>
        </w:rPr>
      </w:pPr>
      <w:r w:rsidRPr="00C04DDF">
        <w:rPr>
          <w:szCs w:val="22"/>
          <w:lang w:val="it-IT"/>
        </w:rPr>
        <w:t>Mercoledì</w:t>
      </w:r>
    </w:p>
    <w:p w14:paraId="7E39F73E" w14:textId="77777777" w:rsidR="007616D4" w:rsidRPr="00C04DDF" w:rsidRDefault="007616D4" w:rsidP="00CE4089">
      <w:pPr>
        <w:spacing w:line="240" w:lineRule="auto"/>
        <w:rPr>
          <w:szCs w:val="22"/>
          <w:lang w:val="it-IT"/>
        </w:rPr>
      </w:pPr>
      <w:r w:rsidRPr="00C04DDF">
        <w:rPr>
          <w:szCs w:val="22"/>
          <w:lang w:val="it-IT"/>
        </w:rPr>
        <w:t>Giovedì</w:t>
      </w:r>
    </w:p>
    <w:p w14:paraId="10CEEF8D" w14:textId="77777777" w:rsidR="007616D4" w:rsidRPr="00C04DDF" w:rsidRDefault="007616D4" w:rsidP="00CE4089">
      <w:pPr>
        <w:spacing w:line="240" w:lineRule="auto"/>
        <w:rPr>
          <w:szCs w:val="22"/>
          <w:lang w:val="it-IT"/>
        </w:rPr>
      </w:pPr>
      <w:r w:rsidRPr="00C04DDF">
        <w:rPr>
          <w:szCs w:val="22"/>
          <w:lang w:val="it-IT"/>
        </w:rPr>
        <w:t>Venerdì</w:t>
      </w:r>
    </w:p>
    <w:p w14:paraId="6DC8A898" w14:textId="77777777" w:rsidR="007616D4" w:rsidRPr="00C04DDF" w:rsidRDefault="007616D4" w:rsidP="00CE4089">
      <w:pPr>
        <w:spacing w:line="240" w:lineRule="auto"/>
        <w:rPr>
          <w:szCs w:val="22"/>
          <w:lang w:val="it-IT"/>
        </w:rPr>
      </w:pPr>
      <w:r w:rsidRPr="00C04DDF">
        <w:rPr>
          <w:szCs w:val="22"/>
          <w:lang w:val="it-IT"/>
        </w:rPr>
        <w:t>Sabato</w:t>
      </w:r>
    </w:p>
    <w:p w14:paraId="45F8CE26" w14:textId="77777777" w:rsidR="007616D4" w:rsidRPr="00C04DDF" w:rsidRDefault="007616D4" w:rsidP="00CE4089">
      <w:pPr>
        <w:spacing w:line="240" w:lineRule="auto"/>
        <w:rPr>
          <w:szCs w:val="22"/>
          <w:lang w:val="it-IT"/>
        </w:rPr>
      </w:pPr>
      <w:r w:rsidRPr="00C04DDF">
        <w:rPr>
          <w:szCs w:val="22"/>
          <w:lang w:val="it-IT"/>
        </w:rPr>
        <w:t>Domenica</w:t>
      </w:r>
    </w:p>
    <w:p w14:paraId="75095640" w14:textId="77777777" w:rsidR="003B612D" w:rsidRPr="00C04DDF" w:rsidRDefault="003B612D" w:rsidP="00CE4089">
      <w:pPr>
        <w:tabs>
          <w:tab w:val="clear" w:pos="567"/>
          <w:tab w:val="left" w:pos="720"/>
        </w:tabs>
        <w:spacing w:line="240" w:lineRule="auto"/>
        <w:rPr>
          <w:noProof/>
          <w:szCs w:val="22"/>
        </w:rPr>
      </w:pPr>
    </w:p>
    <w:p w14:paraId="023EDC46" w14:textId="77777777" w:rsidR="003B612D" w:rsidRPr="00C04DDF" w:rsidRDefault="00935A2E" w:rsidP="00CE4089">
      <w:pPr>
        <w:tabs>
          <w:tab w:val="clear" w:pos="567"/>
          <w:tab w:val="left" w:pos="720"/>
        </w:tabs>
        <w:spacing w:line="240" w:lineRule="auto"/>
        <w:rPr>
          <w:noProof/>
        </w:rPr>
      </w:pPr>
      <w:r w:rsidRPr="00C04DDF">
        <w:rPr>
          <w:noProof/>
          <w:color w:val="2B579A"/>
          <w:shd w:val="clear" w:color="auto" w:fill="E6E6E6"/>
          <w:lang w:val="en-US"/>
        </w:rPr>
        <w:drawing>
          <wp:inline distT="0" distB="0" distL="0" distR="0" wp14:anchorId="6395AE65" wp14:editId="00504AE4">
            <wp:extent cx="334010" cy="349885"/>
            <wp:effectExtent l="0" t="0" r="0" b="0"/>
            <wp:docPr id="6" name="Picture 2" descr="SNAGHTML74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GHTML74f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010" cy="349885"/>
                    </a:xfrm>
                    <a:prstGeom prst="rect">
                      <a:avLst/>
                    </a:prstGeom>
                    <a:noFill/>
                    <a:ln>
                      <a:noFill/>
                    </a:ln>
                  </pic:spPr>
                </pic:pic>
              </a:graphicData>
            </a:graphic>
          </wp:inline>
        </w:drawing>
      </w:r>
    </w:p>
    <w:p w14:paraId="40952932" w14:textId="77777777" w:rsidR="007616D4" w:rsidRPr="00C04DDF" w:rsidRDefault="00935A2E" w:rsidP="00CE4089">
      <w:pPr>
        <w:tabs>
          <w:tab w:val="clear" w:pos="567"/>
        </w:tabs>
        <w:spacing w:line="240" w:lineRule="auto"/>
        <w:rPr>
          <w:noProof/>
          <w:szCs w:val="22"/>
          <w:lang w:val="it-IT"/>
        </w:rPr>
      </w:pPr>
      <w:r w:rsidRPr="00C04DDF">
        <w:rPr>
          <w:noProof/>
          <w:color w:val="2B579A"/>
          <w:shd w:val="clear" w:color="auto" w:fill="E6E6E6"/>
          <w:lang w:val="en-US"/>
        </w:rPr>
        <w:drawing>
          <wp:inline distT="0" distB="0" distL="0" distR="0" wp14:anchorId="2355AA0D" wp14:editId="2869886C">
            <wp:extent cx="294005" cy="397510"/>
            <wp:effectExtent l="0" t="0" r="0" b="0"/>
            <wp:docPr id="7" name="Picture 3" descr="SNAGHTMLc7a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GHTMLc7a9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p>
    <w:p w14:paraId="355A2CBF" w14:textId="77777777" w:rsidR="003642A2" w:rsidRPr="00C04DDF" w:rsidRDefault="007616D4" w:rsidP="00CE4089">
      <w:pPr>
        <w:spacing w:line="240" w:lineRule="auto"/>
        <w:rPr>
          <w:noProof/>
          <w:szCs w:val="22"/>
          <w:lang w:val="it-IT"/>
        </w:rPr>
      </w:pPr>
      <w:r w:rsidRPr="00C04DDF">
        <w:rPr>
          <w:noProof/>
          <w:szCs w:val="22"/>
          <w:lang w:val="it-IT"/>
        </w:rPr>
        <w:br w:type="page"/>
      </w:r>
    </w:p>
    <w:p w14:paraId="5F73741A" w14:textId="77777777" w:rsidR="00452D5C" w:rsidRPr="00C04DDF" w:rsidRDefault="00452D5C" w:rsidP="00CE4089">
      <w:pPr>
        <w:suppressLineNumbers/>
        <w:spacing w:line="240" w:lineRule="auto"/>
        <w:rPr>
          <w:szCs w:val="22"/>
          <w:lang w:val="it-IT"/>
        </w:rPr>
      </w:pPr>
    </w:p>
    <w:p w14:paraId="6B39E5AE"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272D350E"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0C5922D8"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DELLA CONFEZIONE UNITARIA</w:t>
      </w:r>
    </w:p>
    <w:p w14:paraId="529A7A41" w14:textId="77777777" w:rsidR="003642A2" w:rsidRPr="00C04DDF" w:rsidRDefault="003642A2" w:rsidP="00CE4089">
      <w:pPr>
        <w:suppressLineNumbers/>
        <w:spacing w:line="240" w:lineRule="auto"/>
        <w:rPr>
          <w:noProof/>
          <w:szCs w:val="22"/>
          <w:lang w:val="it-IT"/>
        </w:rPr>
      </w:pPr>
    </w:p>
    <w:p w14:paraId="0B50FBE3" w14:textId="77777777" w:rsidR="003642A2" w:rsidRPr="00C04DDF" w:rsidRDefault="003642A2" w:rsidP="00CE4089">
      <w:pPr>
        <w:suppressLineNumbers/>
        <w:spacing w:line="240" w:lineRule="auto"/>
        <w:rPr>
          <w:noProof/>
          <w:szCs w:val="22"/>
          <w:lang w:val="it-IT"/>
        </w:rPr>
      </w:pPr>
    </w:p>
    <w:p w14:paraId="3CDBF900"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5DEC3E0E" w14:textId="77777777" w:rsidR="003642A2" w:rsidRPr="00C04DDF" w:rsidRDefault="003642A2" w:rsidP="00CE4089">
      <w:pPr>
        <w:suppressLineNumbers/>
        <w:spacing w:line="240" w:lineRule="auto"/>
        <w:rPr>
          <w:noProof/>
          <w:szCs w:val="22"/>
          <w:lang w:val="it-IT"/>
        </w:rPr>
      </w:pPr>
    </w:p>
    <w:p w14:paraId="4B157CBF"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Jakavi 20 mg compresse</w:t>
      </w:r>
    </w:p>
    <w:p w14:paraId="125F872D" w14:textId="77777777" w:rsidR="003642A2" w:rsidRPr="00C04DDF" w:rsidRDefault="003B612D" w:rsidP="00CE4089">
      <w:pPr>
        <w:tabs>
          <w:tab w:val="clear" w:pos="567"/>
        </w:tabs>
        <w:spacing w:line="240" w:lineRule="auto"/>
        <w:rPr>
          <w:noProof/>
          <w:szCs w:val="22"/>
          <w:lang w:val="it-IT"/>
        </w:rPr>
      </w:pPr>
      <w:r w:rsidRPr="00C04DDF">
        <w:rPr>
          <w:noProof/>
          <w:szCs w:val="22"/>
          <w:lang w:val="it-IT"/>
        </w:rPr>
        <w:t>r</w:t>
      </w:r>
      <w:r w:rsidR="003642A2" w:rsidRPr="00C04DDF">
        <w:rPr>
          <w:noProof/>
          <w:szCs w:val="22"/>
          <w:lang w:val="it-IT"/>
        </w:rPr>
        <w:t>uxolitinib</w:t>
      </w:r>
    </w:p>
    <w:p w14:paraId="75D19060" w14:textId="77777777" w:rsidR="003642A2" w:rsidRPr="00C04DDF" w:rsidRDefault="003642A2" w:rsidP="00CE4089">
      <w:pPr>
        <w:spacing w:line="240" w:lineRule="auto"/>
        <w:rPr>
          <w:noProof/>
          <w:szCs w:val="22"/>
          <w:lang w:val="it-IT"/>
        </w:rPr>
      </w:pPr>
    </w:p>
    <w:p w14:paraId="039CBA93" w14:textId="77777777" w:rsidR="003642A2" w:rsidRPr="00C04DDF" w:rsidRDefault="003642A2" w:rsidP="00CE4089">
      <w:pPr>
        <w:spacing w:line="240" w:lineRule="auto"/>
        <w:rPr>
          <w:noProof/>
          <w:szCs w:val="22"/>
          <w:lang w:val="it-IT"/>
        </w:rPr>
      </w:pPr>
    </w:p>
    <w:p w14:paraId="2EAE4B15"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6F832883" w14:textId="77777777" w:rsidR="003642A2" w:rsidRPr="00C04DDF" w:rsidRDefault="003642A2" w:rsidP="00CE4089">
      <w:pPr>
        <w:suppressLineNumbers/>
        <w:spacing w:line="240" w:lineRule="auto"/>
        <w:rPr>
          <w:noProof/>
          <w:szCs w:val="22"/>
          <w:lang w:val="it-IT"/>
        </w:rPr>
      </w:pPr>
    </w:p>
    <w:p w14:paraId="15B61929"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 xml:space="preserve">Ogni compressa contiene </w:t>
      </w:r>
      <w:r w:rsidR="007E5C5A" w:rsidRPr="00C04DDF">
        <w:rPr>
          <w:noProof/>
          <w:szCs w:val="22"/>
          <w:lang w:val="it-IT"/>
        </w:rPr>
        <w:t>20</w:t>
      </w:r>
      <w:r w:rsidRPr="00C04DDF">
        <w:rPr>
          <w:noProof/>
          <w:szCs w:val="22"/>
          <w:lang w:val="it-IT"/>
        </w:rPr>
        <w:t> mg di ruxolitinib (come fosfato).</w:t>
      </w:r>
    </w:p>
    <w:p w14:paraId="05EFFF35" w14:textId="77777777" w:rsidR="003642A2" w:rsidRPr="00C04DDF" w:rsidRDefault="003642A2" w:rsidP="00CE4089">
      <w:pPr>
        <w:spacing w:line="240" w:lineRule="auto"/>
        <w:rPr>
          <w:noProof/>
          <w:szCs w:val="22"/>
          <w:lang w:val="it-IT"/>
        </w:rPr>
      </w:pPr>
    </w:p>
    <w:p w14:paraId="631E4867" w14:textId="77777777" w:rsidR="003642A2" w:rsidRPr="00C04DDF" w:rsidRDefault="003642A2" w:rsidP="00CE4089">
      <w:pPr>
        <w:spacing w:line="240" w:lineRule="auto"/>
        <w:rPr>
          <w:noProof/>
          <w:szCs w:val="22"/>
          <w:lang w:val="it-IT"/>
        </w:rPr>
      </w:pPr>
    </w:p>
    <w:p w14:paraId="1BCC8172"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0F8EA6B8" w14:textId="77777777" w:rsidR="003642A2" w:rsidRPr="00C04DDF" w:rsidRDefault="003642A2" w:rsidP="00CE4089">
      <w:pPr>
        <w:keepNext/>
        <w:tabs>
          <w:tab w:val="clear" w:pos="567"/>
        </w:tabs>
        <w:spacing w:line="240" w:lineRule="auto"/>
        <w:rPr>
          <w:noProof/>
          <w:szCs w:val="22"/>
          <w:lang w:val="it-IT"/>
        </w:rPr>
      </w:pPr>
    </w:p>
    <w:p w14:paraId="6E9E8C13"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Contiene lattosio.</w:t>
      </w:r>
    </w:p>
    <w:p w14:paraId="5370ADB0" w14:textId="77777777" w:rsidR="003642A2" w:rsidRPr="00C04DDF" w:rsidRDefault="003642A2" w:rsidP="00CE4089">
      <w:pPr>
        <w:tabs>
          <w:tab w:val="clear" w:pos="567"/>
        </w:tabs>
        <w:spacing w:line="240" w:lineRule="auto"/>
        <w:rPr>
          <w:noProof/>
          <w:szCs w:val="22"/>
          <w:lang w:val="it-IT"/>
        </w:rPr>
      </w:pPr>
    </w:p>
    <w:p w14:paraId="24C40B49" w14:textId="77777777" w:rsidR="003642A2" w:rsidRPr="00C04DDF" w:rsidRDefault="003642A2" w:rsidP="00CE4089">
      <w:pPr>
        <w:tabs>
          <w:tab w:val="clear" w:pos="567"/>
        </w:tabs>
        <w:spacing w:line="240" w:lineRule="auto"/>
        <w:rPr>
          <w:noProof/>
          <w:szCs w:val="22"/>
          <w:lang w:val="it-IT"/>
        </w:rPr>
      </w:pPr>
    </w:p>
    <w:p w14:paraId="0FF1BAE7"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479BD90E" w14:textId="77777777" w:rsidR="003642A2" w:rsidRPr="00C04DDF" w:rsidRDefault="003642A2" w:rsidP="00CE4089">
      <w:pPr>
        <w:keepNext/>
        <w:tabs>
          <w:tab w:val="clear" w:pos="567"/>
        </w:tabs>
        <w:spacing w:line="240" w:lineRule="auto"/>
        <w:rPr>
          <w:noProof/>
          <w:szCs w:val="22"/>
          <w:lang w:val="it-IT"/>
        </w:rPr>
      </w:pPr>
    </w:p>
    <w:p w14:paraId="40E2BD36" w14:textId="77777777" w:rsidR="003642A2" w:rsidRPr="00C04DDF" w:rsidRDefault="003642A2" w:rsidP="00CE4089">
      <w:pPr>
        <w:tabs>
          <w:tab w:val="clear" w:pos="567"/>
        </w:tabs>
        <w:spacing w:line="240" w:lineRule="auto"/>
        <w:rPr>
          <w:noProof/>
          <w:szCs w:val="22"/>
          <w:lang w:val="it-IT"/>
        </w:rPr>
      </w:pPr>
      <w:r w:rsidRPr="00C04DDF">
        <w:rPr>
          <w:noProof/>
          <w:szCs w:val="22"/>
          <w:shd w:val="pct15" w:color="auto" w:fill="auto"/>
          <w:lang w:val="it-IT"/>
        </w:rPr>
        <w:t>Compresse</w:t>
      </w:r>
    </w:p>
    <w:p w14:paraId="55819343" w14:textId="77777777" w:rsidR="003642A2" w:rsidRPr="00C04DDF" w:rsidRDefault="003642A2" w:rsidP="00CE4089">
      <w:pPr>
        <w:tabs>
          <w:tab w:val="clear" w:pos="567"/>
        </w:tabs>
        <w:spacing w:line="240" w:lineRule="auto"/>
        <w:rPr>
          <w:noProof/>
          <w:szCs w:val="22"/>
          <w:lang w:val="it-IT"/>
        </w:rPr>
      </w:pPr>
    </w:p>
    <w:p w14:paraId="66FB5897"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14 compresse</w:t>
      </w:r>
    </w:p>
    <w:p w14:paraId="53827E3C" w14:textId="77777777" w:rsidR="003642A2" w:rsidRPr="00C04DDF" w:rsidRDefault="003642A2" w:rsidP="00CE4089">
      <w:pPr>
        <w:tabs>
          <w:tab w:val="clear" w:pos="567"/>
        </w:tabs>
        <w:spacing w:line="240" w:lineRule="auto"/>
        <w:rPr>
          <w:noProof/>
          <w:szCs w:val="22"/>
          <w:lang w:val="it-IT"/>
        </w:rPr>
      </w:pPr>
      <w:r w:rsidRPr="00C04DDF">
        <w:rPr>
          <w:noProof/>
          <w:szCs w:val="22"/>
          <w:shd w:val="pct15" w:color="auto" w:fill="auto"/>
          <w:lang w:val="it-IT"/>
        </w:rPr>
        <w:t>56 compresse</w:t>
      </w:r>
    </w:p>
    <w:p w14:paraId="5031946B" w14:textId="77777777" w:rsidR="003642A2" w:rsidRPr="00C04DDF" w:rsidRDefault="003642A2" w:rsidP="00CE4089">
      <w:pPr>
        <w:tabs>
          <w:tab w:val="clear" w:pos="567"/>
        </w:tabs>
        <w:spacing w:line="240" w:lineRule="auto"/>
        <w:rPr>
          <w:noProof/>
          <w:szCs w:val="22"/>
          <w:lang w:val="it-IT"/>
        </w:rPr>
      </w:pPr>
    </w:p>
    <w:p w14:paraId="1917B7CC" w14:textId="77777777" w:rsidR="003642A2" w:rsidRPr="00C04DDF" w:rsidRDefault="003642A2" w:rsidP="00CE4089">
      <w:pPr>
        <w:tabs>
          <w:tab w:val="clear" w:pos="567"/>
        </w:tabs>
        <w:spacing w:line="240" w:lineRule="auto"/>
        <w:rPr>
          <w:noProof/>
          <w:szCs w:val="22"/>
          <w:lang w:val="it-IT"/>
        </w:rPr>
      </w:pPr>
    </w:p>
    <w:p w14:paraId="3DF2C84E"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25FB1ED8" w14:textId="77777777" w:rsidR="003642A2" w:rsidRPr="00C04DDF" w:rsidRDefault="003642A2" w:rsidP="00CE4089">
      <w:pPr>
        <w:keepNext/>
        <w:tabs>
          <w:tab w:val="clear" w:pos="567"/>
        </w:tabs>
        <w:spacing w:line="240" w:lineRule="auto"/>
        <w:rPr>
          <w:noProof/>
          <w:szCs w:val="22"/>
          <w:lang w:val="it-IT"/>
        </w:rPr>
      </w:pPr>
    </w:p>
    <w:p w14:paraId="2DDB1B63"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Uso orale</w:t>
      </w:r>
    </w:p>
    <w:p w14:paraId="49B6736A" w14:textId="77777777" w:rsidR="003642A2" w:rsidRPr="00C04DDF" w:rsidRDefault="003642A2" w:rsidP="00CE4089">
      <w:pPr>
        <w:tabs>
          <w:tab w:val="clear" w:pos="567"/>
        </w:tabs>
        <w:spacing w:line="240" w:lineRule="auto"/>
        <w:rPr>
          <w:noProof/>
          <w:szCs w:val="22"/>
          <w:lang w:val="it-IT"/>
        </w:rPr>
      </w:pPr>
      <w:r w:rsidRPr="00C04DDF">
        <w:rPr>
          <w:szCs w:val="22"/>
          <w:lang w:val="it-IT"/>
        </w:rPr>
        <w:t>Leggere il foglio illustrativo prima dell’uso.</w:t>
      </w:r>
    </w:p>
    <w:p w14:paraId="77768A2A" w14:textId="77777777" w:rsidR="003642A2" w:rsidRPr="00C04DDF" w:rsidRDefault="003642A2" w:rsidP="00CE4089">
      <w:pPr>
        <w:tabs>
          <w:tab w:val="clear" w:pos="567"/>
        </w:tabs>
        <w:spacing w:line="240" w:lineRule="auto"/>
        <w:rPr>
          <w:noProof/>
          <w:szCs w:val="22"/>
          <w:lang w:val="it-IT"/>
        </w:rPr>
      </w:pPr>
    </w:p>
    <w:p w14:paraId="199F533D" w14:textId="77777777" w:rsidR="003642A2" w:rsidRPr="00C04DDF" w:rsidRDefault="003642A2" w:rsidP="00CE4089">
      <w:pPr>
        <w:tabs>
          <w:tab w:val="clear" w:pos="567"/>
        </w:tabs>
        <w:spacing w:line="240" w:lineRule="auto"/>
        <w:rPr>
          <w:noProof/>
          <w:szCs w:val="22"/>
          <w:lang w:val="it-IT"/>
        </w:rPr>
      </w:pPr>
    </w:p>
    <w:p w14:paraId="104906E2"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5C99B6A9" w14:textId="77777777" w:rsidR="003642A2" w:rsidRPr="00C04DDF" w:rsidRDefault="003642A2" w:rsidP="00CE4089">
      <w:pPr>
        <w:suppressLineNumbers/>
        <w:spacing w:line="240" w:lineRule="auto"/>
        <w:rPr>
          <w:noProof/>
          <w:szCs w:val="22"/>
          <w:lang w:val="it-IT"/>
        </w:rPr>
      </w:pPr>
    </w:p>
    <w:p w14:paraId="100151D5" w14:textId="77777777" w:rsidR="003642A2" w:rsidRPr="00C04DDF" w:rsidRDefault="003642A2"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1DAD0317" w14:textId="77777777" w:rsidR="003642A2" w:rsidRPr="00C04DDF" w:rsidRDefault="003642A2" w:rsidP="00CE4089">
      <w:pPr>
        <w:tabs>
          <w:tab w:val="clear" w:pos="567"/>
        </w:tabs>
        <w:spacing w:line="240" w:lineRule="auto"/>
        <w:rPr>
          <w:noProof/>
          <w:szCs w:val="22"/>
          <w:lang w:val="it-IT"/>
        </w:rPr>
      </w:pPr>
    </w:p>
    <w:p w14:paraId="115C515D" w14:textId="77777777" w:rsidR="003642A2" w:rsidRPr="00C04DDF" w:rsidRDefault="003642A2" w:rsidP="00CE4089">
      <w:pPr>
        <w:tabs>
          <w:tab w:val="clear" w:pos="567"/>
        </w:tabs>
        <w:spacing w:line="240" w:lineRule="auto"/>
        <w:rPr>
          <w:noProof/>
          <w:szCs w:val="22"/>
          <w:lang w:val="it-IT"/>
        </w:rPr>
      </w:pPr>
    </w:p>
    <w:p w14:paraId="1DAA259E"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2371E728" w14:textId="77777777" w:rsidR="003642A2" w:rsidRPr="00C04DDF" w:rsidRDefault="003642A2" w:rsidP="00CE4089">
      <w:pPr>
        <w:tabs>
          <w:tab w:val="clear" w:pos="567"/>
        </w:tabs>
        <w:spacing w:line="240" w:lineRule="auto"/>
        <w:rPr>
          <w:noProof/>
          <w:szCs w:val="22"/>
          <w:lang w:val="it-IT"/>
        </w:rPr>
      </w:pPr>
    </w:p>
    <w:p w14:paraId="63BDAB51" w14:textId="77777777" w:rsidR="003642A2" w:rsidRPr="00C04DDF" w:rsidRDefault="003642A2" w:rsidP="00CE4089">
      <w:pPr>
        <w:tabs>
          <w:tab w:val="clear" w:pos="567"/>
        </w:tabs>
        <w:spacing w:line="240" w:lineRule="auto"/>
        <w:rPr>
          <w:noProof/>
          <w:szCs w:val="22"/>
          <w:lang w:val="it-IT"/>
        </w:rPr>
      </w:pPr>
    </w:p>
    <w:p w14:paraId="7E622EB2"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17A64E90" w14:textId="77777777" w:rsidR="003642A2" w:rsidRPr="00C04DDF" w:rsidRDefault="003642A2" w:rsidP="00CE4089">
      <w:pPr>
        <w:suppressLineNumbers/>
        <w:spacing w:line="240" w:lineRule="auto"/>
        <w:rPr>
          <w:noProof/>
          <w:szCs w:val="22"/>
          <w:lang w:val="it-IT"/>
        </w:rPr>
      </w:pPr>
    </w:p>
    <w:p w14:paraId="6220B35E"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Scad.</w:t>
      </w:r>
    </w:p>
    <w:p w14:paraId="1B8DFAD0" w14:textId="77777777" w:rsidR="003642A2" w:rsidRPr="00C04DDF" w:rsidRDefault="003642A2" w:rsidP="00CE4089">
      <w:pPr>
        <w:tabs>
          <w:tab w:val="clear" w:pos="567"/>
        </w:tabs>
        <w:spacing w:line="240" w:lineRule="auto"/>
        <w:rPr>
          <w:noProof/>
          <w:szCs w:val="22"/>
          <w:lang w:val="it-IT"/>
        </w:rPr>
      </w:pPr>
    </w:p>
    <w:p w14:paraId="30DBB2FD" w14:textId="77777777" w:rsidR="003642A2" w:rsidRPr="00C04DDF" w:rsidRDefault="003642A2" w:rsidP="00CE4089">
      <w:pPr>
        <w:tabs>
          <w:tab w:val="clear" w:pos="567"/>
        </w:tabs>
        <w:spacing w:line="240" w:lineRule="auto"/>
        <w:rPr>
          <w:noProof/>
          <w:szCs w:val="22"/>
          <w:lang w:val="it-IT"/>
        </w:rPr>
      </w:pPr>
    </w:p>
    <w:p w14:paraId="776E5AF0" w14:textId="77777777" w:rsidR="003642A2" w:rsidRPr="00C04DDF" w:rsidRDefault="003642A2"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5FA3B0E2" w14:textId="77777777" w:rsidR="003642A2" w:rsidRPr="00C04DDF" w:rsidRDefault="003642A2" w:rsidP="00CE4089">
      <w:pPr>
        <w:pStyle w:val="Text"/>
        <w:keepNext/>
        <w:spacing w:before="0"/>
        <w:jc w:val="left"/>
        <w:rPr>
          <w:rFonts w:eastAsia="Times New Roman"/>
          <w:sz w:val="22"/>
          <w:szCs w:val="22"/>
          <w:lang w:val="it-IT"/>
        </w:rPr>
      </w:pPr>
    </w:p>
    <w:p w14:paraId="25C5A625" w14:textId="77777777" w:rsidR="003642A2" w:rsidRPr="00C04DDF" w:rsidRDefault="003642A2"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2A839D54" w14:textId="77777777" w:rsidR="003642A2" w:rsidRPr="00C04DDF" w:rsidRDefault="003642A2" w:rsidP="00CE4089">
      <w:pPr>
        <w:tabs>
          <w:tab w:val="clear" w:pos="567"/>
        </w:tabs>
        <w:spacing w:line="240" w:lineRule="auto"/>
        <w:rPr>
          <w:noProof/>
          <w:szCs w:val="22"/>
          <w:lang w:val="it-IT"/>
        </w:rPr>
      </w:pPr>
    </w:p>
    <w:p w14:paraId="163768B9" w14:textId="77777777" w:rsidR="003642A2" w:rsidRPr="00C04DDF" w:rsidRDefault="003642A2" w:rsidP="00CE4089">
      <w:pPr>
        <w:tabs>
          <w:tab w:val="clear" w:pos="567"/>
        </w:tabs>
        <w:spacing w:line="240" w:lineRule="auto"/>
        <w:rPr>
          <w:noProof/>
          <w:szCs w:val="22"/>
          <w:lang w:val="it-IT"/>
        </w:rPr>
      </w:pPr>
    </w:p>
    <w:p w14:paraId="66B94670"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6CD03098" w14:textId="77777777" w:rsidR="003642A2" w:rsidRPr="00C04DDF" w:rsidRDefault="003642A2" w:rsidP="00CE4089">
      <w:pPr>
        <w:tabs>
          <w:tab w:val="clear" w:pos="567"/>
        </w:tabs>
        <w:spacing w:line="240" w:lineRule="auto"/>
        <w:rPr>
          <w:noProof/>
          <w:szCs w:val="22"/>
          <w:lang w:val="it-IT"/>
        </w:rPr>
      </w:pPr>
    </w:p>
    <w:p w14:paraId="09E5255E" w14:textId="77777777" w:rsidR="003642A2" w:rsidRPr="00C04DDF" w:rsidRDefault="003642A2" w:rsidP="00CE4089">
      <w:pPr>
        <w:tabs>
          <w:tab w:val="clear" w:pos="567"/>
        </w:tabs>
        <w:spacing w:line="240" w:lineRule="auto"/>
        <w:rPr>
          <w:noProof/>
          <w:szCs w:val="22"/>
          <w:lang w:val="it-IT"/>
        </w:rPr>
      </w:pPr>
    </w:p>
    <w:p w14:paraId="36D73B39"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7A07DCC2" w14:textId="77777777" w:rsidR="003642A2" w:rsidRPr="00C04DDF" w:rsidRDefault="003642A2" w:rsidP="00CE4089">
      <w:pPr>
        <w:suppressLineNumbers/>
        <w:spacing w:line="240" w:lineRule="auto"/>
        <w:rPr>
          <w:noProof/>
          <w:szCs w:val="22"/>
          <w:lang w:val="it-IT"/>
        </w:rPr>
      </w:pPr>
    </w:p>
    <w:p w14:paraId="1AAD03A0" w14:textId="77777777" w:rsidR="003642A2" w:rsidRPr="00C04DDF" w:rsidRDefault="003642A2" w:rsidP="00CE4089">
      <w:pPr>
        <w:keepNext/>
        <w:tabs>
          <w:tab w:val="clear" w:pos="567"/>
        </w:tabs>
        <w:spacing w:line="240" w:lineRule="auto"/>
        <w:rPr>
          <w:noProof/>
          <w:szCs w:val="22"/>
          <w:lang w:val="en-US"/>
        </w:rPr>
      </w:pPr>
      <w:r w:rsidRPr="00C04DDF">
        <w:rPr>
          <w:noProof/>
          <w:szCs w:val="22"/>
          <w:lang w:val="en-US"/>
        </w:rPr>
        <w:t>Novartis Europharm Limited</w:t>
      </w:r>
    </w:p>
    <w:p w14:paraId="7A70E26B" w14:textId="77777777" w:rsidR="00744CD7" w:rsidRPr="00C04DDF" w:rsidRDefault="00744CD7" w:rsidP="00CE4089">
      <w:pPr>
        <w:keepNext/>
        <w:spacing w:line="240" w:lineRule="auto"/>
        <w:rPr>
          <w:color w:val="000000"/>
        </w:rPr>
      </w:pPr>
      <w:r w:rsidRPr="00C04DDF">
        <w:rPr>
          <w:color w:val="000000"/>
        </w:rPr>
        <w:t>Vista Building</w:t>
      </w:r>
    </w:p>
    <w:p w14:paraId="57AB2625" w14:textId="77777777" w:rsidR="00744CD7" w:rsidRPr="00C04DDF" w:rsidRDefault="00744CD7" w:rsidP="00CE4089">
      <w:pPr>
        <w:keepNext/>
        <w:spacing w:line="240" w:lineRule="auto"/>
        <w:rPr>
          <w:color w:val="000000"/>
        </w:rPr>
      </w:pPr>
      <w:r w:rsidRPr="00C04DDF">
        <w:rPr>
          <w:color w:val="000000"/>
        </w:rPr>
        <w:t>Elm Park, Merrion Road</w:t>
      </w:r>
    </w:p>
    <w:p w14:paraId="5BE33C45" w14:textId="77777777" w:rsidR="00744CD7" w:rsidRPr="00C04DDF" w:rsidRDefault="00744CD7" w:rsidP="00CE4089">
      <w:pPr>
        <w:keepNext/>
        <w:spacing w:line="240" w:lineRule="auto"/>
        <w:rPr>
          <w:color w:val="000000"/>
          <w:lang w:val="it-IT"/>
        </w:rPr>
      </w:pPr>
      <w:r w:rsidRPr="00C04DDF">
        <w:rPr>
          <w:color w:val="000000"/>
          <w:lang w:val="it-IT"/>
        </w:rPr>
        <w:t>Dublin 4</w:t>
      </w:r>
    </w:p>
    <w:p w14:paraId="378C134F" w14:textId="77777777" w:rsidR="00744CD7" w:rsidRPr="00C04DDF" w:rsidRDefault="00744CD7" w:rsidP="00CE4089">
      <w:pPr>
        <w:spacing w:line="240" w:lineRule="auto"/>
        <w:rPr>
          <w:color w:val="000000"/>
          <w:lang w:val="it-IT"/>
        </w:rPr>
      </w:pPr>
      <w:r w:rsidRPr="00C04DDF">
        <w:rPr>
          <w:color w:val="000000"/>
          <w:lang w:val="it-IT"/>
        </w:rPr>
        <w:t>Irlanda</w:t>
      </w:r>
    </w:p>
    <w:p w14:paraId="13CD9B4A" w14:textId="77777777" w:rsidR="003642A2" w:rsidRPr="00C04DDF" w:rsidRDefault="003642A2" w:rsidP="00CE4089">
      <w:pPr>
        <w:tabs>
          <w:tab w:val="clear" w:pos="567"/>
        </w:tabs>
        <w:spacing w:line="240" w:lineRule="auto"/>
        <w:rPr>
          <w:noProof/>
          <w:szCs w:val="22"/>
          <w:lang w:val="it-IT"/>
        </w:rPr>
      </w:pPr>
    </w:p>
    <w:p w14:paraId="51CB1456" w14:textId="77777777" w:rsidR="003642A2" w:rsidRPr="00C04DDF" w:rsidRDefault="003642A2" w:rsidP="00CE4089">
      <w:pPr>
        <w:tabs>
          <w:tab w:val="clear" w:pos="567"/>
        </w:tabs>
        <w:spacing w:line="240" w:lineRule="auto"/>
        <w:rPr>
          <w:noProof/>
          <w:szCs w:val="22"/>
          <w:lang w:val="it-IT"/>
        </w:rPr>
      </w:pPr>
    </w:p>
    <w:p w14:paraId="76D818C1"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5B3AAB6F" w14:textId="77777777" w:rsidR="003642A2" w:rsidRPr="00C04DDF" w:rsidRDefault="003642A2"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3642A2" w:rsidRPr="00C04DDF" w14:paraId="3F535060" w14:textId="77777777" w:rsidTr="003A3528">
        <w:tc>
          <w:tcPr>
            <w:tcW w:w="2376" w:type="dxa"/>
          </w:tcPr>
          <w:p w14:paraId="74CF9CF5" w14:textId="77777777" w:rsidR="003642A2" w:rsidRPr="00C04DDF" w:rsidRDefault="003642A2" w:rsidP="00CE4089">
            <w:pPr>
              <w:tabs>
                <w:tab w:val="clear" w:pos="567"/>
                <w:tab w:val="left" w:pos="2268"/>
              </w:tabs>
              <w:spacing w:line="240" w:lineRule="auto"/>
              <w:rPr>
                <w:lang w:val="en-US"/>
              </w:rPr>
            </w:pPr>
            <w:r w:rsidRPr="00C04DDF">
              <w:rPr>
                <w:lang w:val="en-US"/>
              </w:rPr>
              <w:t>EU/1/12/773/010</w:t>
            </w:r>
          </w:p>
        </w:tc>
        <w:tc>
          <w:tcPr>
            <w:tcW w:w="6237" w:type="dxa"/>
          </w:tcPr>
          <w:p w14:paraId="5BC568D3" w14:textId="77777777" w:rsidR="003642A2" w:rsidRPr="00C04DDF" w:rsidRDefault="003642A2" w:rsidP="00CE4089">
            <w:pPr>
              <w:tabs>
                <w:tab w:val="clear" w:pos="567"/>
                <w:tab w:val="left" w:pos="2268"/>
              </w:tabs>
              <w:spacing w:line="240" w:lineRule="auto"/>
              <w:rPr>
                <w:lang w:val="en-US"/>
              </w:rPr>
            </w:pPr>
            <w:r w:rsidRPr="00C04DDF">
              <w:rPr>
                <w:shd w:val="clear" w:color="auto" w:fill="D9D9D9"/>
              </w:rPr>
              <w:t>14 compresse</w:t>
            </w:r>
          </w:p>
        </w:tc>
      </w:tr>
      <w:tr w:rsidR="003642A2" w:rsidRPr="00C04DDF" w14:paraId="683C591F" w14:textId="77777777" w:rsidTr="003A3528">
        <w:tc>
          <w:tcPr>
            <w:tcW w:w="2376" w:type="dxa"/>
          </w:tcPr>
          <w:p w14:paraId="7A3F5806" w14:textId="77777777" w:rsidR="003642A2" w:rsidRPr="00C04DDF" w:rsidRDefault="003642A2" w:rsidP="00CE4089">
            <w:pPr>
              <w:tabs>
                <w:tab w:val="clear" w:pos="567"/>
                <w:tab w:val="left" w:pos="2268"/>
              </w:tabs>
              <w:spacing w:line="240" w:lineRule="auto"/>
              <w:rPr>
                <w:shd w:val="clear" w:color="auto" w:fill="D9D9D9"/>
                <w:lang w:val="en-US"/>
              </w:rPr>
            </w:pPr>
            <w:r w:rsidRPr="00C04DDF">
              <w:rPr>
                <w:shd w:val="clear" w:color="auto" w:fill="D9D9D9"/>
                <w:lang w:val="en-US"/>
              </w:rPr>
              <w:t>EU/1/12/773/011</w:t>
            </w:r>
          </w:p>
        </w:tc>
        <w:tc>
          <w:tcPr>
            <w:tcW w:w="6237" w:type="dxa"/>
          </w:tcPr>
          <w:p w14:paraId="6B20E69F" w14:textId="77777777" w:rsidR="003642A2" w:rsidRPr="00C04DDF" w:rsidRDefault="003642A2" w:rsidP="00CE4089">
            <w:pPr>
              <w:tabs>
                <w:tab w:val="clear" w:pos="567"/>
                <w:tab w:val="left" w:pos="2268"/>
              </w:tabs>
              <w:spacing w:line="240" w:lineRule="auto"/>
              <w:rPr>
                <w:lang w:val="en-US"/>
              </w:rPr>
            </w:pPr>
            <w:r w:rsidRPr="00C04DDF">
              <w:rPr>
                <w:shd w:val="clear" w:color="auto" w:fill="D9D9D9"/>
              </w:rPr>
              <w:t>56 compresse</w:t>
            </w:r>
          </w:p>
        </w:tc>
      </w:tr>
    </w:tbl>
    <w:p w14:paraId="6E33E1BC" w14:textId="77777777" w:rsidR="003642A2" w:rsidRPr="00C04DDF" w:rsidRDefault="003642A2" w:rsidP="00CE4089">
      <w:pPr>
        <w:tabs>
          <w:tab w:val="clear" w:pos="567"/>
        </w:tabs>
        <w:spacing w:line="240" w:lineRule="auto"/>
        <w:rPr>
          <w:noProof/>
          <w:szCs w:val="22"/>
          <w:lang w:val="it-IT"/>
        </w:rPr>
      </w:pPr>
    </w:p>
    <w:p w14:paraId="5767E394" w14:textId="77777777" w:rsidR="003642A2" w:rsidRPr="00C04DDF" w:rsidRDefault="003642A2" w:rsidP="00CE4089">
      <w:pPr>
        <w:tabs>
          <w:tab w:val="clear" w:pos="567"/>
        </w:tabs>
        <w:spacing w:line="240" w:lineRule="auto"/>
        <w:rPr>
          <w:noProof/>
          <w:szCs w:val="22"/>
          <w:lang w:val="it-IT"/>
        </w:rPr>
      </w:pPr>
    </w:p>
    <w:p w14:paraId="47928F63"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5C93B503" w14:textId="77777777" w:rsidR="003642A2" w:rsidRPr="00C04DDF" w:rsidRDefault="003642A2" w:rsidP="00CE4089">
      <w:pPr>
        <w:suppressLineNumbers/>
        <w:spacing w:line="240" w:lineRule="auto"/>
        <w:rPr>
          <w:i/>
          <w:noProof/>
          <w:szCs w:val="22"/>
          <w:lang w:val="it-IT"/>
        </w:rPr>
      </w:pPr>
    </w:p>
    <w:p w14:paraId="29940B15"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Lotto</w:t>
      </w:r>
    </w:p>
    <w:p w14:paraId="2F79FA0C" w14:textId="77777777" w:rsidR="003642A2" w:rsidRPr="00C04DDF" w:rsidRDefault="003642A2" w:rsidP="00CE4089">
      <w:pPr>
        <w:tabs>
          <w:tab w:val="clear" w:pos="567"/>
        </w:tabs>
        <w:spacing w:line="240" w:lineRule="auto"/>
        <w:rPr>
          <w:noProof/>
          <w:szCs w:val="22"/>
          <w:lang w:val="it-IT"/>
        </w:rPr>
      </w:pPr>
    </w:p>
    <w:p w14:paraId="757A7AE5" w14:textId="77777777" w:rsidR="003642A2" w:rsidRPr="00C04DDF" w:rsidRDefault="003642A2" w:rsidP="00CE4089">
      <w:pPr>
        <w:tabs>
          <w:tab w:val="clear" w:pos="567"/>
        </w:tabs>
        <w:spacing w:line="240" w:lineRule="auto"/>
        <w:rPr>
          <w:noProof/>
          <w:szCs w:val="22"/>
          <w:lang w:val="it-IT"/>
        </w:rPr>
      </w:pPr>
    </w:p>
    <w:p w14:paraId="76C9898A"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2CAE7822" w14:textId="77777777" w:rsidR="003642A2" w:rsidRPr="00C04DDF" w:rsidRDefault="003642A2" w:rsidP="00CE4089">
      <w:pPr>
        <w:suppressLineNumbers/>
        <w:spacing w:line="240" w:lineRule="auto"/>
        <w:rPr>
          <w:i/>
          <w:noProof/>
          <w:szCs w:val="22"/>
          <w:lang w:val="it-IT"/>
        </w:rPr>
      </w:pPr>
    </w:p>
    <w:p w14:paraId="3C4373B6" w14:textId="77777777" w:rsidR="003642A2" w:rsidRPr="00C04DDF" w:rsidRDefault="003642A2" w:rsidP="00CE4089">
      <w:pPr>
        <w:tabs>
          <w:tab w:val="clear" w:pos="567"/>
        </w:tabs>
        <w:spacing w:line="240" w:lineRule="auto"/>
        <w:rPr>
          <w:noProof/>
          <w:szCs w:val="22"/>
          <w:lang w:val="it-IT"/>
        </w:rPr>
      </w:pPr>
    </w:p>
    <w:p w14:paraId="02BAF246" w14:textId="77777777" w:rsidR="003642A2" w:rsidRPr="00C04DDF" w:rsidRDefault="003642A2"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58ED2325" w14:textId="77777777" w:rsidR="003642A2" w:rsidRPr="00C04DDF" w:rsidRDefault="003642A2" w:rsidP="00CE4089">
      <w:pPr>
        <w:tabs>
          <w:tab w:val="clear" w:pos="567"/>
        </w:tabs>
        <w:spacing w:line="240" w:lineRule="auto"/>
        <w:rPr>
          <w:noProof/>
          <w:szCs w:val="22"/>
          <w:lang w:val="it-IT"/>
        </w:rPr>
      </w:pPr>
    </w:p>
    <w:p w14:paraId="1C6A39BB" w14:textId="77777777" w:rsidR="003642A2" w:rsidRPr="00C04DDF" w:rsidRDefault="003642A2" w:rsidP="00CE4089">
      <w:pPr>
        <w:tabs>
          <w:tab w:val="clear" w:pos="567"/>
        </w:tabs>
        <w:spacing w:line="240" w:lineRule="auto"/>
        <w:rPr>
          <w:noProof/>
          <w:szCs w:val="22"/>
          <w:lang w:val="it-IT"/>
        </w:rPr>
      </w:pPr>
    </w:p>
    <w:p w14:paraId="32358C02" w14:textId="77777777" w:rsidR="003642A2" w:rsidRPr="00C04DDF" w:rsidRDefault="003642A2"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4B48F0BB" w14:textId="77777777" w:rsidR="003642A2" w:rsidRPr="00C04DDF" w:rsidRDefault="003642A2" w:rsidP="00CE4089">
      <w:pPr>
        <w:suppressLineNumbers/>
        <w:spacing w:line="240" w:lineRule="auto"/>
        <w:rPr>
          <w:noProof/>
          <w:szCs w:val="22"/>
          <w:lang w:val="it-IT"/>
        </w:rPr>
      </w:pPr>
    </w:p>
    <w:p w14:paraId="48482521"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Jakavi 20 mg</w:t>
      </w:r>
    </w:p>
    <w:p w14:paraId="12C52BBF" w14:textId="77777777" w:rsidR="003B612D" w:rsidRPr="00C04DDF" w:rsidRDefault="003B612D" w:rsidP="00CE4089">
      <w:pPr>
        <w:keepNext/>
        <w:tabs>
          <w:tab w:val="clear" w:pos="567"/>
        </w:tabs>
        <w:spacing w:line="240" w:lineRule="auto"/>
        <w:rPr>
          <w:noProof/>
          <w:szCs w:val="22"/>
          <w:lang w:val="it-IT"/>
        </w:rPr>
      </w:pPr>
    </w:p>
    <w:p w14:paraId="312C002D" w14:textId="77777777" w:rsidR="003B612D" w:rsidRPr="00C04DDF" w:rsidRDefault="003B612D" w:rsidP="00CE4089">
      <w:pPr>
        <w:keepNext/>
        <w:tabs>
          <w:tab w:val="clear" w:pos="567"/>
        </w:tabs>
        <w:spacing w:line="240" w:lineRule="auto"/>
        <w:rPr>
          <w:noProof/>
          <w:szCs w:val="22"/>
          <w:lang w:val="it-IT"/>
        </w:rPr>
      </w:pPr>
    </w:p>
    <w:p w14:paraId="000F8443" w14:textId="77777777" w:rsidR="003B612D" w:rsidRPr="00C04DDF" w:rsidRDefault="003B612D"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17.</w:t>
      </w:r>
      <w:r w:rsidRPr="00C04DDF">
        <w:rPr>
          <w:b/>
          <w:noProof/>
          <w:lang w:val="it-IT"/>
        </w:rPr>
        <w:tab/>
        <w:t>IDENTIFICATIVO UNICO – CODICE A BARRE BIDIMENSIONALE</w:t>
      </w:r>
    </w:p>
    <w:p w14:paraId="6E519D82" w14:textId="77777777" w:rsidR="003B612D" w:rsidRPr="00C04DDF" w:rsidRDefault="003B612D" w:rsidP="00CE4089">
      <w:pPr>
        <w:tabs>
          <w:tab w:val="clear" w:pos="567"/>
          <w:tab w:val="left" w:pos="720"/>
        </w:tabs>
        <w:spacing w:line="240" w:lineRule="auto"/>
        <w:rPr>
          <w:noProof/>
          <w:lang w:val="it-IT"/>
        </w:rPr>
      </w:pPr>
    </w:p>
    <w:p w14:paraId="4C1473A5" w14:textId="77777777" w:rsidR="003B612D" w:rsidRPr="00C04DDF" w:rsidRDefault="003B612D" w:rsidP="00CE4089">
      <w:pPr>
        <w:tabs>
          <w:tab w:val="clear" w:pos="567"/>
          <w:tab w:val="left" w:pos="720"/>
        </w:tabs>
        <w:spacing w:line="240" w:lineRule="auto"/>
        <w:rPr>
          <w:shd w:val="pct15" w:color="auto" w:fill="auto"/>
          <w:lang w:val="it-IT"/>
        </w:rPr>
      </w:pPr>
      <w:r w:rsidRPr="00C04DDF">
        <w:rPr>
          <w:shd w:val="pct15" w:color="auto" w:fill="auto"/>
          <w:lang w:val="it-IT"/>
        </w:rPr>
        <w:t>Codice a barre bidimensionale con identificativo unico incluso.</w:t>
      </w:r>
    </w:p>
    <w:p w14:paraId="47A56C50" w14:textId="77777777" w:rsidR="003B612D" w:rsidRPr="0000154A" w:rsidRDefault="003B612D" w:rsidP="00CE4089">
      <w:pPr>
        <w:tabs>
          <w:tab w:val="clear" w:pos="567"/>
          <w:tab w:val="left" w:pos="720"/>
        </w:tabs>
        <w:spacing w:line="240" w:lineRule="auto"/>
        <w:rPr>
          <w:noProof/>
          <w:szCs w:val="22"/>
          <w:lang w:val="it-IT"/>
        </w:rPr>
      </w:pPr>
    </w:p>
    <w:p w14:paraId="30391E11" w14:textId="77777777" w:rsidR="003B612D" w:rsidRPr="00C04DDF" w:rsidRDefault="003B612D" w:rsidP="00CE4089">
      <w:pPr>
        <w:keepNext/>
        <w:tabs>
          <w:tab w:val="clear" w:pos="567"/>
        </w:tabs>
        <w:spacing w:line="240" w:lineRule="auto"/>
        <w:rPr>
          <w:noProof/>
          <w:szCs w:val="22"/>
          <w:lang w:val="it-IT"/>
        </w:rPr>
      </w:pPr>
    </w:p>
    <w:p w14:paraId="1A434653" w14:textId="77777777" w:rsidR="003B612D" w:rsidRPr="00C04DDF" w:rsidRDefault="003B612D"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18.</w:t>
      </w:r>
      <w:r w:rsidRPr="00C04DDF">
        <w:rPr>
          <w:b/>
          <w:noProof/>
          <w:lang w:val="it-IT"/>
        </w:rPr>
        <w:tab/>
        <w:t>IDENTIFICATIVO UNICO - DATI LEGGIBILI</w:t>
      </w:r>
    </w:p>
    <w:p w14:paraId="21ED90F5" w14:textId="77777777" w:rsidR="003B612D" w:rsidRPr="00C04DDF" w:rsidRDefault="003B612D" w:rsidP="00CE4089">
      <w:pPr>
        <w:tabs>
          <w:tab w:val="clear" w:pos="567"/>
          <w:tab w:val="left" w:pos="720"/>
        </w:tabs>
        <w:spacing w:line="240" w:lineRule="auto"/>
        <w:rPr>
          <w:noProof/>
          <w:lang w:val="it-IT"/>
        </w:rPr>
      </w:pPr>
    </w:p>
    <w:p w14:paraId="31DEC053" w14:textId="77777777" w:rsidR="003B612D" w:rsidRPr="00C04DDF" w:rsidRDefault="003B612D" w:rsidP="00CE4089">
      <w:pPr>
        <w:keepNext/>
        <w:keepLines/>
        <w:rPr>
          <w:color w:val="000000"/>
          <w:szCs w:val="22"/>
          <w:lang w:val="it-IT"/>
        </w:rPr>
      </w:pPr>
      <w:r w:rsidRPr="00C04DDF">
        <w:rPr>
          <w:szCs w:val="22"/>
          <w:lang w:val="it-IT"/>
        </w:rPr>
        <w:t>PC</w:t>
      </w:r>
    </w:p>
    <w:p w14:paraId="49850845" w14:textId="77777777" w:rsidR="003B612D" w:rsidRPr="00C04DDF" w:rsidRDefault="003B612D" w:rsidP="00CE4089">
      <w:pPr>
        <w:keepNext/>
        <w:keepLines/>
        <w:rPr>
          <w:szCs w:val="22"/>
          <w:lang w:val="it-IT"/>
        </w:rPr>
      </w:pPr>
      <w:r w:rsidRPr="00C04DDF">
        <w:rPr>
          <w:szCs w:val="22"/>
          <w:lang w:val="it-IT"/>
        </w:rPr>
        <w:t>SN</w:t>
      </w:r>
    </w:p>
    <w:p w14:paraId="0F9B09EC" w14:textId="77777777" w:rsidR="003B612D" w:rsidRPr="00C04DDF" w:rsidRDefault="003B612D" w:rsidP="00CE4089">
      <w:pPr>
        <w:tabs>
          <w:tab w:val="clear" w:pos="567"/>
          <w:tab w:val="left" w:pos="720"/>
        </w:tabs>
        <w:spacing w:line="240" w:lineRule="auto"/>
        <w:rPr>
          <w:szCs w:val="22"/>
          <w:lang w:val="it-IT"/>
        </w:rPr>
      </w:pPr>
      <w:r w:rsidRPr="00C04DDF">
        <w:rPr>
          <w:szCs w:val="22"/>
          <w:lang w:val="it-IT"/>
        </w:rPr>
        <w:t>NN</w:t>
      </w:r>
    </w:p>
    <w:p w14:paraId="49D867D1" w14:textId="77777777" w:rsidR="003B612D" w:rsidRPr="00C04DDF" w:rsidRDefault="003B612D" w:rsidP="00CE4089">
      <w:pPr>
        <w:keepNext/>
        <w:tabs>
          <w:tab w:val="clear" w:pos="567"/>
        </w:tabs>
        <w:spacing w:line="240" w:lineRule="auto"/>
        <w:rPr>
          <w:noProof/>
          <w:szCs w:val="22"/>
          <w:lang w:val="it-IT"/>
        </w:rPr>
      </w:pPr>
    </w:p>
    <w:p w14:paraId="0E13A8E7" w14:textId="77777777" w:rsidR="003642A2" w:rsidRPr="00C04DDF" w:rsidRDefault="003642A2" w:rsidP="00CE4089">
      <w:pPr>
        <w:spacing w:line="240" w:lineRule="auto"/>
        <w:rPr>
          <w:noProof/>
          <w:szCs w:val="22"/>
          <w:lang w:val="it-IT"/>
        </w:rPr>
      </w:pPr>
      <w:r w:rsidRPr="00C04DDF">
        <w:rPr>
          <w:noProof/>
          <w:szCs w:val="22"/>
          <w:lang w:val="it-IT"/>
        </w:rPr>
        <w:br w:type="page"/>
      </w:r>
    </w:p>
    <w:p w14:paraId="23434F95" w14:textId="77777777" w:rsidR="00452D5C" w:rsidRPr="00C04DDF" w:rsidRDefault="00452D5C" w:rsidP="00CE4089">
      <w:pPr>
        <w:suppressLineNumbers/>
        <w:spacing w:line="240" w:lineRule="auto"/>
        <w:rPr>
          <w:szCs w:val="22"/>
          <w:lang w:val="it-IT"/>
        </w:rPr>
      </w:pPr>
    </w:p>
    <w:p w14:paraId="6850BA4E"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b/>
          <w:szCs w:val="22"/>
          <w:lang w:val="it-IT"/>
        </w:rPr>
      </w:pPr>
      <w:r w:rsidRPr="00C04DDF">
        <w:rPr>
          <w:b/>
          <w:szCs w:val="22"/>
          <w:lang w:val="it-IT"/>
        </w:rPr>
        <w:t>INFORMAZIONI DA APPORRE SUL CONFEZIONAMENTO SECONDARIO</w:t>
      </w:r>
    </w:p>
    <w:p w14:paraId="7C081E7F"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5E86D802"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ESTERNA DELLA CONFEZIONE MULTIPLA</w:t>
      </w:r>
    </w:p>
    <w:p w14:paraId="7619B7E3" w14:textId="77777777" w:rsidR="003642A2" w:rsidRPr="00C04DDF" w:rsidRDefault="003642A2" w:rsidP="00CE4089">
      <w:pPr>
        <w:suppressLineNumbers/>
        <w:spacing w:line="240" w:lineRule="auto"/>
        <w:rPr>
          <w:noProof/>
          <w:szCs w:val="22"/>
          <w:lang w:val="it-IT"/>
        </w:rPr>
      </w:pPr>
    </w:p>
    <w:p w14:paraId="53B086A2" w14:textId="77777777" w:rsidR="003642A2" w:rsidRPr="00C04DDF" w:rsidRDefault="003642A2" w:rsidP="00CE4089">
      <w:pPr>
        <w:suppressLineNumbers/>
        <w:spacing w:line="240" w:lineRule="auto"/>
        <w:rPr>
          <w:noProof/>
          <w:szCs w:val="22"/>
          <w:lang w:val="it-IT"/>
        </w:rPr>
      </w:pPr>
    </w:p>
    <w:p w14:paraId="3629E8C4"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00D380F9" w14:textId="77777777" w:rsidR="003642A2" w:rsidRPr="00C04DDF" w:rsidRDefault="003642A2" w:rsidP="00CE4089">
      <w:pPr>
        <w:suppressLineNumbers/>
        <w:spacing w:line="240" w:lineRule="auto"/>
        <w:rPr>
          <w:noProof/>
          <w:szCs w:val="22"/>
          <w:lang w:val="it-IT"/>
        </w:rPr>
      </w:pPr>
    </w:p>
    <w:p w14:paraId="4D0774CC"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Jakavi 20 mg compresse</w:t>
      </w:r>
    </w:p>
    <w:p w14:paraId="3218939F" w14:textId="77777777" w:rsidR="003642A2" w:rsidRPr="00C04DDF" w:rsidRDefault="003B612D" w:rsidP="00CE4089">
      <w:pPr>
        <w:tabs>
          <w:tab w:val="clear" w:pos="567"/>
        </w:tabs>
        <w:spacing w:line="240" w:lineRule="auto"/>
        <w:rPr>
          <w:noProof/>
          <w:szCs w:val="22"/>
          <w:lang w:val="it-IT"/>
        </w:rPr>
      </w:pPr>
      <w:r w:rsidRPr="00C04DDF">
        <w:rPr>
          <w:noProof/>
          <w:szCs w:val="22"/>
          <w:lang w:val="it-IT"/>
        </w:rPr>
        <w:t>r</w:t>
      </w:r>
      <w:r w:rsidR="003642A2" w:rsidRPr="00C04DDF">
        <w:rPr>
          <w:noProof/>
          <w:szCs w:val="22"/>
          <w:lang w:val="it-IT"/>
        </w:rPr>
        <w:t>uxolitinib</w:t>
      </w:r>
    </w:p>
    <w:p w14:paraId="73E41413" w14:textId="77777777" w:rsidR="003642A2" w:rsidRPr="00C04DDF" w:rsidRDefault="003642A2" w:rsidP="00CE4089">
      <w:pPr>
        <w:spacing w:line="240" w:lineRule="auto"/>
        <w:rPr>
          <w:noProof/>
          <w:szCs w:val="22"/>
          <w:lang w:val="it-IT"/>
        </w:rPr>
      </w:pPr>
    </w:p>
    <w:p w14:paraId="0FE30A87" w14:textId="77777777" w:rsidR="003642A2" w:rsidRPr="00C04DDF" w:rsidRDefault="003642A2" w:rsidP="00CE4089">
      <w:pPr>
        <w:spacing w:line="240" w:lineRule="auto"/>
        <w:rPr>
          <w:noProof/>
          <w:szCs w:val="22"/>
          <w:lang w:val="it-IT"/>
        </w:rPr>
      </w:pPr>
    </w:p>
    <w:p w14:paraId="141786A2"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6594A10F" w14:textId="77777777" w:rsidR="003642A2" w:rsidRPr="00C04DDF" w:rsidRDefault="003642A2" w:rsidP="00CE4089">
      <w:pPr>
        <w:suppressLineNumbers/>
        <w:spacing w:line="240" w:lineRule="auto"/>
        <w:rPr>
          <w:noProof/>
          <w:szCs w:val="22"/>
          <w:lang w:val="it-IT"/>
        </w:rPr>
      </w:pPr>
    </w:p>
    <w:p w14:paraId="11F39CBC"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 xml:space="preserve">Ogni compressa contiene </w:t>
      </w:r>
      <w:r w:rsidR="007E5C5A" w:rsidRPr="00C04DDF">
        <w:rPr>
          <w:noProof/>
          <w:szCs w:val="22"/>
          <w:lang w:val="it-IT"/>
        </w:rPr>
        <w:t>20</w:t>
      </w:r>
      <w:r w:rsidRPr="00C04DDF">
        <w:rPr>
          <w:noProof/>
          <w:szCs w:val="22"/>
          <w:lang w:val="it-IT"/>
        </w:rPr>
        <w:t> mg di ruxolitinib (come fosfato).</w:t>
      </w:r>
    </w:p>
    <w:p w14:paraId="49D09B6F" w14:textId="77777777" w:rsidR="003642A2" w:rsidRPr="00C04DDF" w:rsidRDefault="003642A2" w:rsidP="00CE4089">
      <w:pPr>
        <w:spacing w:line="240" w:lineRule="auto"/>
        <w:rPr>
          <w:noProof/>
          <w:szCs w:val="22"/>
          <w:lang w:val="it-IT"/>
        </w:rPr>
      </w:pPr>
    </w:p>
    <w:p w14:paraId="62E7C192" w14:textId="77777777" w:rsidR="003642A2" w:rsidRPr="00C04DDF" w:rsidRDefault="003642A2" w:rsidP="00CE4089">
      <w:pPr>
        <w:spacing w:line="240" w:lineRule="auto"/>
        <w:rPr>
          <w:noProof/>
          <w:szCs w:val="22"/>
          <w:lang w:val="it-IT"/>
        </w:rPr>
      </w:pPr>
    </w:p>
    <w:p w14:paraId="6FF9EC7B"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61F220D8" w14:textId="77777777" w:rsidR="003642A2" w:rsidRPr="00C04DDF" w:rsidRDefault="003642A2" w:rsidP="00CE4089">
      <w:pPr>
        <w:keepNext/>
        <w:tabs>
          <w:tab w:val="clear" w:pos="567"/>
        </w:tabs>
        <w:spacing w:line="240" w:lineRule="auto"/>
        <w:rPr>
          <w:noProof/>
          <w:szCs w:val="22"/>
          <w:lang w:val="it-IT"/>
        </w:rPr>
      </w:pPr>
    </w:p>
    <w:p w14:paraId="20E2E98B"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Contiene lattosio.</w:t>
      </w:r>
    </w:p>
    <w:p w14:paraId="3C2642A0" w14:textId="77777777" w:rsidR="003642A2" w:rsidRPr="00C04DDF" w:rsidRDefault="003642A2" w:rsidP="00CE4089">
      <w:pPr>
        <w:tabs>
          <w:tab w:val="clear" w:pos="567"/>
        </w:tabs>
        <w:spacing w:line="240" w:lineRule="auto"/>
        <w:rPr>
          <w:noProof/>
          <w:szCs w:val="22"/>
          <w:lang w:val="it-IT"/>
        </w:rPr>
      </w:pPr>
    </w:p>
    <w:p w14:paraId="22D6D8C1" w14:textId="77777777" w:rsidR="003642A2" w:rsidRPr="00C04DDF" w:rsidRDefault="003642A2" w:rsidP="00CE4089">
      <w:pPr>
        <w:tabs>
          <w:tab w:val="clear" w:pos="567"/>
        </w:tabs>
        <w:spacing w:line="240" w:lineRule="auto"/>
        <w:rPr>
          <w:noProof/>
          <w:szCs w:val="22"/>
          <w:lang w:val="it-IT"/>
        </w:rPr>
      </w:pPr>
    </w:p>
    <w:p w14:paraId="27463BC8"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4C702F10" w14:textId="77777777" w:rsidR="003642A2" w:rsidRPr="00C04DDF" w:rsidRDefault="003642A2" w:rsidP="00CE4089">
      <w:pPr>
        <w:keepNext/>
        <w:tabs>
          <w:tab w:val="clear" w:pos="567"/>
        </w:tabs>
        <w:spacing w:line="240" w:lineRule="auto"/>
        <w:rPr>
          <w:noProof/>
          <w:szCs w:val="22"/>
          <w:lang w:val="it-IT"/>
        </w:rPr>
      </w:pPr>
    </w:p>
    <w:p w14:paraId="06CA56A0" w14:textId="77777777" w:rsidR="003642A2" w:rsidRPr="00C04DDF" w:rsidRDefault="003642A2" w:rsidP="00CE4089">
      <w:pPr>
        <w:tabs>
          <w:tab w:val="clear" w:pos="567"/>
        </w:tabs>
        <w:spacing w:line="240" w:lineRule="auto"/>
        <w:rPr>
          <w:noProof/>
          <w:szCs w:val="22"/>
          <w:lang w:val="it-IT"/>
        </w:rPr>
      </w:pPr>
      <w:r w:rsidRPr="00C04DDF">
        <w:rPr>
          <w:noProof/>
          <w:szCs w:val="22"/>
          <w:shd w:val="pct15" w:color="auto" w:fill="auto"/>
          <w:lang w:val="it-IT"/>
        </w:rPr>
        <w:t>Compresse</w:t>
      </w:r>
    </w:p>
    <w:p w14:paraId="1B69FB7D" w14:textId="77777777" w:rsidR="003642A2" w:rsidRPr="00C04DDF" w:rsidRDefault="003642A2" w:rsidP="00CE4089">
      <w:pPr>
        <w:tabs>
          <w:tab w:val="clear" w:pos="567"/>
        </w:tabs>
        <w:spacing w:line="240" w:lineRule="auto"/>
        <w:rPr>
          <w:noProof/>
          <w:szCs w:val="22"/>
          <w:lang w:val="it-IT"/>
        </w:rPr>
      </w:pPr>
    </w:p>
    <w:p w14:paraId="4BE1A933"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Confezione multipla: 168 (3 confezioni da 56) compresse</w:t>
      </w:r>
    </w:p>
    <w:p w14:paraId="2B24EB9C" w14:textId="77777777" w:rsidR="003642A2" w:rsidRPr="00C04DDF" w:rsidRDefault="003642A2" w:rsidP="00CE4089">
      <w:pPr>
        <w:tabs>
          <w:tab w:val="clear" w:pos="567"/>
        </w:tabs>
        <w:spacing w:line="240" w:lineRule="auto"/>
        <w:rPr>
          <w:noProof/>
          <w:szCs w:val="22"/>
          <w:lang w:val="it-IT"/>
        </w:rPr>
      </w:pPr>
    </w:p>
    <w:p w14:paraId="426F9098" w14:textId="77777777" w:rsidR="003642A2" w:rsidRPr="00C04DDF" w:rsidRDefault="003642A2" w:rsidP="00CE4089">
      <w:pPr>
        <w:tabs>
          <w:tab w:val="clear" w:pos="567"/>
        </w:tabs>
        <w:spacing w:line="240" w:lineRule="auto"/>
        <w:rPr>
          <w:noProof/>
          <w:szCs w:val="22"/>
          <w:lang w:val="it-IT"/>
        </w:rPr>
      </w:pPr>
    </w:p>
    <w:p w14:paraId="4D0AF7A7"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38CB92BE" w14:textId="77777777" w:rsidR="003642A2" w:rsidRPr="00C04DDF" w:rsidRDefault="003642A2" w:rsidP="00CE4089">
      <w:pPr>
        <w:keepNext/>
        <w:tabs>
          <w:tab w:val="clear" w:pos="567"/>
        </w:tabs>
        <w:spacing w:line="240" w:lineRule="auto"/>
        <w:rPr>
          <w:noProof/>
          <w:szCs w:val="22"/>
          <w:lang w:val="it-IT"/>
        </w:rPr>
      </w:pPr>
    </w:p>
    <w:p w14:paraId="74C94B07"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Uso orale</w:t>
      </w:r>
    </w:p>
    <w:p w14:paraId="69503ABC" w14:textId="77777777" w:rsidR="003642A2" w:rsidRPr="00C04DDF" w:rsidRDefault="003642A2" w:rsidP="00CE4089">
      <w:pPr>
        <w:tabs>
          <w:tab w:val="clear" w:pos="567"/>
        </w:tabs>
        <w:spacing w:line="240" w:lineRule="auto"/>
        <w:rPr>
          <w:noProof/>
          <w:szCs w:val="22"/>
          <w:lang w:val="it-IT"/>
        </w:rPr>
      </w:pPr>
      <w:r w:rsidRPr="00C04DDF">
        <w:rPr>
          <w:szCs w:val="22"/>
          <w:lang w:val="it-IT"/>
        </w:rPr>
        <w:t>Leggere il foglio illustrativo prima dell’uso.</w:t>
      </w:r>
    </w:p>
    <w:p w14:paraId="45EA2D6A" w14:textId="77777777" w:rsidR="003642A2" w:rsidRPr="00C04DDF" w:rsidRDefault="003642A2" w:rsidP="00CE4089">
      <w:pPr>
        <w:tabs>
          <w:tab w:val="clear" w:pos="567"/>
        </w:tabs>
        <w:spacing w:line="240" w:lineRule="auto"/>
        <w:rPr>
          <w:noProof/>
          <w:szCs w:val="22"/>
          <w:lang w:val="it-IT"/>
        </w:rPr>
      </w:pPr>
    </w:p>
    <w:p w14:paraId="43DD23A9" w14:textId="77777777" w:rsidR="003642A2" w:rsidRPr="00C04DDF" w:rsidRDefault="003642A2" w:rsidP="00CE4089">
      <w:pPr>
        <w:tabs>
          <w:tab w:val="clear" w:pos="567"/>
        </w:tabs>
        <w:spacing w:line="240" w:lineRule="auto"/>
        <w:rPr>
          <w:noProof/>
          <w:szCs w:val="22"/>
          <w:lang w:val="it-IT"/>
        </w:rPr>
      </w:pPr>
    </w:p>
    <w:p w14:paraId="15ADD04E"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481D05DF" w14:textId="77777777" w:rsidR="003642A2" w:rsidRPr="00C04DDF" w:rsidRDefault="003642A2" w:rsidP="00CE4089">
      <w:pPr>
        <w:suppressLineNumbers/>
        <w:spacing w:line="240" w:lineRule="auto"/>
        <w:rPr>
          <w:noProof/>
          <w:szCs w:val="22"/>
          <w:lang w:val="it-IT"/>
        </w:rPr>
      </w:pPr>
    </w:p>
    <w:p w14:paraId="1C770512" w14:textId="77777777" w:rsidR="003642A2" w:rsidRPr="00C04DDF" w:rsidRDefault="003642A2"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1D0A3AD7" w14:textId="77777777" w:rsidR="003642A2" w:rsidRPr="00C04DDF" w:rsidRDefault="003642A2" w:rsidP="00CE4089">
      <w:pPr>
        <w:tabs>
          <w:tab w:val="clear" w:pos="567"/>
        </w:tabs>
        <w:spacing w:line="240" w:lineRule="auto"/>
        <w:rPr>
          <w:noProof/>
          <w:szCs w:val="22"/>
          <w:lang w:val="it-IT"/>
        </w:rPr>
      </w:pPr>
    </w:p>
    <w:p w14:paraId="2C7FFF88" w14:textId="77777777" w:rsidR="003642A2" w:rsidRPr="00C04DDF" w:rsidRDefault="003642A2" w:rsidP="00CE4089">
      <w:pPr>
        <w:tabs>
          <w:tab w:val="clear" w:pos="567"/>
        </w:tabs>
        <w:spacing w:line="240" w:lineRule="auto"/>
        <w:rPr>
          <w:noProof/>
          <w:szCs w:val="22"/>
          <w:lang w:val="it-IT"/>
        </w:rPr>
      </w:pPr>
    </w:p>
    <w:p w14:paraId="457ACB70"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12DB6906" w14:textId="77777777" w:rsidR="003642A2" w:rsidRPr="00C04DDF" w:rsidRDefault="003642A2" w:rsidP="00CE4089">
      <w:pPr>
        <w:tabs>
          <w:tab w:val="clear" w:pos="567"/>
        </w:tabs>
        <w:spacing w:line="240" w:lineRule="auto"/>
        <w:rPr>
          <w:noProof/>
          <w:szCs w:val="22"/>
          <w:lang w:val="it-IT"/>
        </w:rPr>
      </w:pPr>
    </w:p>
    <w:p w14:paraId="0658BCC9" w14:textId="77777777" w:rsidR="003642A2" w:rsidRPr="00C04DDF" w:rsidRDefault="003642A2" w:rsidP="00CE4089">
      <w:pPr>
        <w:tabs>
          <w:tab w:val="clear" w:pos="567"/>
        </w:tabs>
        <w:spacing w:line="240" w:lineRule="auto"/>
        <w:rPr>
          <w:noProof/>
          <w:szCs w:val="22"/>
          <w:lang w:val="it-IT"/>
        </w:rPr>
      </w:pPr>
    </w:p>
    <w:p w14:paraId="154F27F0"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18BBEF84" w14:textId="77777777" w:rsidR="003642A2" w:rsidRPr="00C04DDF" w:rsidRDefault="003642A2" w:rsidP="00CE4089">
      <w:pPr>
        <w:suppressLineNumbers/>
        <w:spacing w:line="240" w:lineRule="auto"/>
        <w:rPr>
          <w:noProof/>
          <w:szCs w:val="22"/>
          <w:lang w:val="it-IT"/>
        </w:rPr>
      </w:pPr>
    </w:p>
    <w:p w14:paraId="7CE05FCF"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Scad.</w:t>
      </w:r>
    </w:p>
    <w:p w14:paraId="46C885A1" w14:textId="77777777" w:rsidR="003642A2" w:rsidRPr="00C04DDF" w:rsidRDefault="003642A2" w:rsidP="00CE4089">
      <w:pPr>
        <w:tabs>
          <w:tab w:val="clear" w:pos="567"/>
        </w:tabs>
        <w:spacing w:line="240" w:lineRule="auto"/>
        <w:rPr>
          <w:noProof/>
          <w:szCs w:val="22"/>
          <w:lang w:val="it-IT"/>
        </w:rPr>
      </w:pPr>
    </w:p>
    <w:p w14:paraId="15BB4E07" w14:textId="77777777" w:rsidR="003642A2" w:rsidRPr="00C04DDF" w:rsidRDefault="003642A2" w:rsidP="00CE4089">
      <w:pPr>
        <w:tabs>
          <w:tab w:val="clear" w:pos="567"/>
        </w:tabs>
        <w:spacing w:line="240" w:lineRule="auto"/>
        <w:rPr>
          <w:noProof/>
          <w:szCs w:val="22"/>
          <w:lang w:val="it-IT"/>
        </w:rPr>
      </w:pPr>
    </w:p>
    <w:p w14:paraId="4DAD2288" w14:textId="77777777" w:rsidR="003642A2" w:rsidRPr="00C04DDF" w:rsidRDefault="003642A2"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061299E5" w14:textId="77777777" w:rsidR="003642A2" w:rsidRPr="00C04DDF" w:rsidRDefault="003642A2" w:rsidP="00CE4089">
      <w:pPr>
        <w:pStyle w:val="Text"/>
        <w:keepNext/>
        <w:spacing w:before="0"/>
        <w:jc w:val="left"/>
        <w:rPr>
          <w:rFonts w:eastAsia="Times New Roman"/>
          <w:sz w:val="22"/>
          <w:szCs w:val="22"/>
          <w:lang w:val="it-IT"/>
        </w:rPr>
      </w:pPr>
    </w:p>
    <w:p w14:paraId="12A69B8B" w14:textId="77777777" w:rsidR="003642A2" w:rsidRPr="00C04DDF" w:rsidRDefault="003642A2" w:rsidP="00CE4089">
      <w:pPr>
        <w:pStyle w:val="Text"/>
        <w:spacing w:before="0"/>
        <w:jc w:val="left"/>
        <w:rPr>
          <w:rFonts w:eastAsia="Times New Roman"/>
          <w:sz w:val="22"/>
          <w:szCs w:val="22"/>
          <w:lang w:val="it-IT"/>
        </w:rPr>
      </w:pPr>
      <w:r w:rsidRPr="00C04DDF">
        <w:rPr>
          <w:noProof/>
          <w:sz w:val="22"/>
          <w:szCs w:val="22"/>
          <w:lang w:val="it-IT"/>
        </w:rPr>
        <w:t>Non conservare a temperatura superiore a</w:t>
      </w:r>
      <w:r w:rsidRPr="00C04DDF">
        <w:rPr>
          <w:rFonts w:eastAsia="Times New Roman"/>
          <w:sz w:val="22"/>
          <w:szCs w:val="22"/>
          <w:lang w:val="it-IT"/>
        </w:rPr>
        <w:t xml:space="preserve"> 30°C.</w:t>
      </w:r>
    </w:p>
    <w:p w14:paraId="1CA9E390" w14:textId="77777777" w:rsidR="003642A2" w:rsidRPr="00C04DDF" w:rsidRDefault="003642A2" w:rsidP="00CE4089">
      <w:pPr>
        <w:tabs>
          <w:tab w:val="clear" w:pos="567"/>
        </w:tabs>
        <w:spacing w:line="240" w:lineRule="auto"/>
        <w:rPr>
          <w:noProof/>
          <w:szCs w:val="22"/>
          <w:lang w:val="it-IT"/>
        </w:rPr>
      </w:pPr>
    </w:p>
    <w:p w14:paraId="3C8BCA67" w14:textId="77777777" w:rsidR="003642A2" w:rsidRPr="00C04DDF" w:rsidRDefault="003642A2" w:rsidP="00CE4089">
      <w:pPr>
        <w:tabs>
          <w:tab w:val="clear" w:pos="567"/>
        </w:tabs>
        <w:spacing w:line="240" w:lineRule="auto"/>
        <w:rPr>
          <w:noProof/>
          <w:szCs w:val="22"/>
          <w:lang w:val="it-IT"/>
        </w:rPr>
      </w:pPr>
    </w:p>
    <w:p w14:paraId="59E0A902"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lastRenderedPageBreak/>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1AC09888" w14:textId="77777777" w:rsidR="003642A2" w:rsidRPr="00C04DDF" w:rsidRDefault="003642A2" w:rsidP="00CE4089">
      <w:pPr>
        <w:tabs>
          <w:tab w:val="clear" w:pos="567"/>
        </w:tabs>
        <w:spacing w:line="240" w:lineRule="auto"/>
        <w:rPr>
          <w:noProof/>
          <w:szCs w:val="22"/>
          <w:lang w:val="it-IT"/>
        </w:rPr>
      </w:pPr>
    </w:p>
    <w:p w14:paraId="69A854F9" w14:textId="77777777" w:rsidR="003642A2" w:rsidRPr="00C04DDF" w:rsidRDefault="003642A2" w:rsidP="00CE4089">
      <w:pPr>
        <w:tabs>
          <w:tab w:val="clear" w:pos="567"/>
        </w:tabs>
        <w:spacing w:line="240" w:lineRule="auto"/>
        <w:rPr>
          <w:noProof/>
          <w:szCs w:val="22"/>
          <w:lang w:val="it-IT"/>
        </w:rPr>
      </w:pPr>
    </w:p>
    <w:p w14:paraId="79D0BDCE"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580E7082" w14:textId="77777777" w:rsidR="003642A2" w:rsidRPr="00C04DDF" w:rsidRDefault="003642A2" w:rsidP="00CE4089">
      <w:pPr>
        <w:suppressLineNumbers/>
        <w:spacing w:line="240" w:lineRule="auto"/>
        <w:rPr>
          <w:noProof/>
          <w:szCs w:val="22"/>
          <w:lang w:val="it-IT"/>
        </w:rPr>
      </w:pPr>
    </w:p>
    <w:p w14:paraId="3CFF21FD" w14:textId="77777777" w:rsidR="003642A2" w:rsidRPr="00C04DDF" w:rsidRDefault="003642A2" w:rsidP="00CE4089">
      <w:pPr>
        <w:keepNext/>
        <w:tabs>
          <w:tab w:val="clear" w:pos="567"/>
        </w:tabs>
        <w:spacing w:line="240" w:lineRule="auto"/>
        <w:rPr>
          <w:noProof/>
          <w:szCs w:val="22"/>
          <w:lang w:val="en-US"/>
        </w:rPr>
      </w:pPr>
      <w:r w:rsidRPr="00C04DDF">
        <w:rPr>
          <w:noProof/>
          <w:szCs w:val="22"/>
          <w:lang w:val="en-US"/>
        </w:rPr>
        <w:t>Novartis Europharm Limited</w:t>
      </w:r>
    </w:p>
    <w:p w14:paraId="22C7BCEE" w14:textId="77777777" w:rsidR="00744CD7" w:rsidRPr="00C04DDF" w:rsidRDefault="00744CD7" w:rsidP="00CE4089">
      <w:pPr>
        <w:keepNext/>
        <w:spacing w:line="240" w:lineRule="auto"/>
        <w:rPr>
          <w:color w:val="000000"/>
        </w:rPr>
      </w:pPr>
      <w:r w:rsidRPr="00C04DDF">
        <w:rPr>
          <w:color w:val="000000"/>
        </w:rPr>
        <w:t>Vista Building</w:t>
      </w:r>
    </w:p>
    <w:p w14:paraId="63A7BE04" w14:textId="77777777" w:rsidR="00744CD7" w:rsidRPr="00C04DDF" w:rsidRDefault="00744CD7" w:rsidP="00CE4089">
      <w:pPr>
        <w:keepNext/>
        <w:spacing w:line="240" w:lineRule="auto"/>
        <w:rPr>
          <w:color w:val="000000"/>
        </w:rPr>
      </w:pPr>
      <w:r w:rsidRPr="00C04DDF">
        <w:rPr>
          <w:color w:val="000000"/>
        </w:rPr>
        <w:t>Elm Park, Merrion Road</w:t>
      </w:r>
    </w:p>
    <w:p w14:paraId="35318B33" w14:textId="77777777" w:rsidR="00744CD7" w:rsidRPr="00C04DDF" w:rsidRDefault="00744CD7" w:rsidP="00CE4089">
      <w:pPr>
        <w:keepNext/>
        <w:spacing w:line="240" w:lineRule="auto"/>
        <w:rPr>
          <w:color w:val="000000"/>
          <w:lang w:val="it-IT"/>
        </w:rPr>
      </w:pPr>
      <w:r w:rsidRPr="00C04DDF">
        <w:rPr>
          <w:color w:val="000000"/>
          <w:lang w:val="it-IT"/>
        </w:rPr>
        <w:t>Dublin 4</w:t>
      </w:r>
    </w:p>
    <w:p w14:paraId="48B60502" w14:textId="77777777" w:rsidR="00744CD7" w:rsidRPr="00C04DDF" w:rsidRDefault="00744CD7" w:rsidP="00CE4089">
      <w:pPr>
        <w:spacing w:line="240" w:lineRule="auto"/>
        <w:rPr>
          <w:color w:val="000000"/>
          <w:lang w:val="it-IT"/>
        </w:rPr>
      </w:pPr>
      <w:r w:rsidRPr="00C04DDF">
        <w:rPr>
          <w:color w:val="000000"/>
          <w:lang w:val="it-IT"/>
        </w:rPr>
        <w:t>Irlanda</w:t>
      </w:r>
    </w:p>
    <w:p w14:paraId="09EB03A2" w14:textId="77777777" w:rsidR="003642A2" w:rsidRPr="00C04DDF" w:rsidRDefault="003642A2" w:rsidP="00CE4089">
      <w:pPr>
        <w:tabs>
          <w:tab w:val="clear" w:pos="567"/>
        </w:tabs>
        <w:spacing w:line="240" w:lineRule="auto"/>
        <w:rPr>
          <w:noProof/>
          <w:szCs w:val="22"/>
          <w:lang w:val="it-IT"/>
        </w:rPr>
      </w:pPr>
    </w:p>
    <w:p w14:paraId="17F71287" w14:textId="77777777" w:rsidR="003642A2" w:rsidRPr="00C04DDF" w:rsidRDefault="003642A2" w:rsidP="00CE4089">
      <w:pPr>
        <w:tabs>
          <w:tab w:val="clear" w:pos="567"/>
        </w:tabs>
        <w:spacing w:line="240" w:lineRule="auto"/>
        <w:rPr>
          <w:noProof/>
          <w:szCs w:val="22"/>
          <w:lang w:val="it-IT"/>
        </w:rPr>
      </w:pPr>
    </w:p>
    <w:p w14:paraId="7C8E931D"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04AECA15" w14:textId="77777777" w:rsidR="003642A2" w:rsidRPr="00C04DDF" w:rsidRDefault="003642A2"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3642A2" w:rsidRPr="00C04DDF" w14:paraId="0D93482B" w14:textId="77777777" w:rsidTr="003A3528">
        <w:tc>
          <w:tcPr>
            <w:tcW w:w="2376" w:type="dxa"/>
          </w:tcPr>
          <w:p w14:paraId="408B358F" w14:textId="77777777" w:rsidR="003642A2" w:rsidRPr="00C04DDF" w:rsidRDefault="003642A2" w:rsidP="00CE4089">
            <w:pPr>
              <w:tabs>
                <w:tab w:val="clear" w:pos="567"/>
                <w:tab w:val="left" w:pos="2268"/>
              </w:tabs>
              <w:spacing w:line="240" w:lineRule="auto"/>
              <w:rPr>
                <w:lang w:val="en-US"/>
              </w:rPr>
            </w:pPr>
            <w:r w:rsidRPr="00C04DDF">
              <w:rPr>
                <w:lang w:val="en-US"/>
              </w:rPr>
              <w:t>EU/1/12/773/012</w:t>
            </w:r>
          </w:p>
        </w:tc>
        <w:tc>
          <w:tcPr>
            <w:tcW w:w="6237" w:type="dxa"/>
          </w:tcPr>
          <w:p w14:paraId="3792960D" w14:textId="77777777" w:rsidR="003642A2" w:rsidRPr="00C04DDF" w:rsidRDefault="003642A2" w:rsidP="00CE4089">
            <w:pPr>
              <w:tabs>
                <w:tab w:val="clear" w:pos="567"/>
                <w:tab w:val="left" w:pos="2268"/>
              </w:tabs>
              <w:spacing w:line="240" w:lineRule="auto"/>
              <w:rPr>
                <w:lang w:val="en-US"/>
              </w:rPr>
            </w:pPr>
            <w:r w:rsidRPr="00C04DDF">
              <w:rPr>
                <w:shd w:val="clear" w:color="auto" w:fill="D9D9D9"/>
              </w:rPr>
              <w:t>168 compresse (3x56)</w:t>
            </w:r>
          </w:p>
        </w:tc>
      </w:tr>
    </w:tbl>
    <w:p w14:paraId="66444C1F" w14:textId="77777777" w:rsidR="003642A2" w:rsidRPr="00C04DDF" w:rsidRDefault="003642A2" w:rsidP="00CE4089">
      <w:pPr>
        <w:tabs>
          <w:tab w:val="clear" w:pos="567"/>
        </w:tabs>
        <w:spacing w:line="240" w:lineRule="auto"/>
        <w:rPr>
          <w:noProof/>
          <w:szCs w:val="22"/>
          <w:lang w:val="it-IT"/>
        </w:rPr>
      </w:pPr>
    </w:p>
    <w:p w14:paraId="65292B6F" w14:textId="77777777" w:rsidR="003642A2" w:rsidRPr="00C04DDF" w:rsidRDefault="003642A2" w:rsidP="00CE4089">
      <w:pPr>
        <w:tabs>
          <w:tab w:val="clear" w:pos="567"/>
        </w:tabs>
        <w:spacing w:line="240" w:lineRule="auto"/>
        <w:rPr>
          <w:noProof/>
          <w:szCs w:val="22"/>
          <w:lang w:val="it-IT"/>
        </w:rPr>
      </w:pPr>
    </w:p>
    <w:p w14:paraId="777429EC"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3E793274" w14:textId="77777777" w:rsidR="003642A2" w:rsidRPr="00C04DDF" w:rsidRDefault="003642A2" w:rsidP="00CE4089">
      <w:pPr>
        <w:suppressLineNumbers/>
        <w:spacing w:line="240" w:lineRule="auto"/>
        <w:rPr>
          <w:i/>
          <w:noProof/>
          <w:szCs w:val="22"/>
          <w:lang w:val="it-IT"/>
        </w:rPr>
      </w:pPr>
    </w:p>
    <w:p w14:paraId="4A915F63"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Lotto</w:t>
      </w:r>
    </w:p>
    <w:p w14:paraId="46052B3C" w14:textId="77777777" w:rsidR="003642A2" w:rsidRPr="00C04DDF" w:rsidRDefault="003642A2" w:rsidP="00CE4089">
      <w:pPr>
        <w:tabs>
          <w:tab w:val="clear" w:pos="567"/>
        </w:tabs>
        <w:spacing w:line="240" w:lineRule="auto"/>
        <w:rPr>
          <w:noProof/>
          <w:szCs w:val="22"/>
          <w:lang w:val="it-IT"/>
        </w:rPr>
      </w:pPr>
    </w:p>
    <w:p w14:paraId="4F588792" w14:textId="77777777" w:rsidR="003642A2" w:rsidRPr="00C04DDF" w:rsidRDefault="003642A2" w:rsidP="00CE4089">
      <w:pPr>
        <w:tabs>
          <w:tab w:val="clear" w:pos="567"/>
        </w:tabs>
        <w:spacing w:line="240" w:lineRule="auto"/>
        <w:rPr>
          <w:noProof/>
          <w:szCs w:val="22"/>
          <w:lang w:val="it-IT"/>
        </w:rPr>
      </w:pPr>
    </w:p>
    <w:p w14:paraId="1255BFAA"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7EA68524" w14:textId="77777777" w:rsidR="003642A2" w:rsidRPr="00C04DDF" w:rsidRDefault="003642A2" w:rsidP="00CE4089">
      <w:pPr>
        <w:suppressLineNumbers/>
        <w:spacing w:line="240" w:lineRule="auto"/>
        <w:rPr>
          <w:i/>
          <w:noProof/>
          <w:szCs w:val="22"/>
          <w:lang w:val="it-IT"/>
        </w:rPr>
      </w:pPr>
    </w:p>
    <w:p w14:paraId="554EB29C" w14:textId="77777777" w:rsidR="003642A2" w:rsidRPr="00C04DDF" w:rsidRDefault="003642A2" w:rsidP="00CE4089">
      <w:pPr>
        <w:tabs>
          <w:tab w:val="clear" w:pos="567"/>
        </w:tabs>
        <w:spacing w:line="240" w:lineRule="auto"/>
        <w:rPr>
          <w:noProof/>
          <w:szCs w:val="22"/>
          <w:lang w:val="it-IT"/>
        </w:rPr>
      </w:pPr>
    </w:p>
    <w:p w14:paraId="4726E051" w14:textId="77777777" w:rsidR="003642A2" w:rsidRPr="00C04DDF" w:rsidRDefault="003642A2"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39784E81" w14:textId="77777777" w:rsidR="003642A2" w:rsidRPr="00C04DDF" w:rsidRDefault="003642A2" w:rsidP="00CE4089">
      <w:pPr>
        <w:tabs>
          <w:tab w:val="clear" w:pos="567"/>
        </w:tabs>
        <w:spacing w:line="240" w:lineRule="auto"/>
        <w:rPr>
          <w:noProof/>
          <w:szCs w:val="22"/>
          <w:lang w:val="it-IT"/>
        </w:rPr>
      </w:pPr>
    </w:p>
    <w:p w14:paraId="576884DA" w14:textId="77777777" w:rsidR="003642A2" w:rsidRPr="00C04DDF" w:rsidRDefault="003642A2" w:rsidP="00CE4089">
      <w:pPr>
        <w:tabs>
          <w:tab w:val="clear" w:pos="567"/>
        </w:tabs>
        <w:spacing w:line="240" w:lineRule="auto"/>
        <w:rPr>
          <w:noProof/>
          <w:szCs w:val="22"/>
          <w:lang w:val="it-IT"/>
        </w:rPr>
      </w:pPr>
    </w:p>
    <w:p w14:paraId="5FBD7ECD" w14:textId="77777777" w:rsidR="003642A2" w:rsidRPr="00C04DDF" w:rsidRDefault="003642A2"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03B675FD" w14:textId="77777777" w:rsidR="003642A2" w:rsidRPr="00C04DDF" w:rsidRDefault="003642A2" w:rsidP="00CE4089">
      <w:pPr>
        <w:suppressLineNumbers/>
        <w:spacing w:line="240" w:lineRule="auto"/>
        <w:rPr>
          <w:noProof/>
          <w:szCs w:val="22"/>
          <w:lang w:val="it-IT"/>
        </w:rPr>
      </w:pPr>
    </w:p>
    <w:p w14:paraId="09D91386"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Jakavi 20 mg</w:t>
      </w:r>
    </w:p>
    <w:p w14:paraId="67CEC063" w14:textId="77777777" w:rsidR="003B612D" w:rsidRPr="00C04DDF" w:rsidRDefault="003B612D" w:rsidP="00CE4089">
      <w:pPr>
        <w:keepNext/>
        <w:tabs>
          <w:tab w:val="clear" w:pos="567"/>
        </w:tabs>
        <w:spacing w:line="240" w:lineRule="auto"/>
        <w:rPr>
          <w:noProof/>
          <w:szCs w:val="22"/>
          <w:lang w:val="it-IT"/>
        </w:rPr>
      </w:pPr>
    </w:p>
    <w:p w14:paraId="01B78576" w14:textId="77777777" w:rsidR="003B612D" w:rsidRPr="00C04DDF" w:rsidRDefault="003B612D" w:rsidP="00CE4089">
      <w:pPr>
        <w:keepNext/>
        <w:tabs>
          <w:tab w:val="clear" w:pos="567"/>
        </w:tabs>
        <w:spacing w:line="240" w:lineRule="auto"/>
        <w:rPr>
          <w:noProof/>
          <w:szCs w:val="22"/>
          <w:lang w:val="it-IT"/>
        </w:rPr>
      </w:pPr>
    </w:p>
    <w:p w14:paraId="7887BE21" w14:textId="77777777" w:rsidR="003B612D" w:rsidRPr="00C04DDF" w:rsidRDefault="003B612D" w:rsidP="00CE4089">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i/>
          <w:noProof/>
          <w:lang w:val="it-IT"/>
        </w:rPr>
      </w:pPr>
      <w:r w:rsidRPr="00C04DDF">
        <w:rPr>
          <w:b/>
          <w:noProof/>
          <w:lang w:val="it-IT"/>
        </w:rPr>
        <w:t>17.</w:t>
      </w:r>
      <w:r w:rsidRPr="00C04DDF">
        <w:rPr>
          <w:b/>
          <w:noProof/>
          <w:lang w:val="it-IT"/>
        </w:rPr>
        <w:tab/>
        <w:t>IDENTIFICATIVO UNICO – CODICE A BARRE BIDIMENSIONALE</w:t>
      </w:r>
    </w:p>
    <w:p w14:paraId="0A95F606" w14:textId="77777777" w:rsidR="003B612D" w:rsidRPr="00C04DDF" w:rsidRDefault="003B612D" w:rsidP="00CE4089">
      <w:pPr>
        <w:tabs>
          <w:tab w:val="clear" w:pos="567"/>
          <w:tab w:val="left" w:pos="720"/>
        </w:tabs>
        <w:spacing w:line="240" w:lineRule="auto"/>
        <w:rPr>
          <w:noProof/>
          <w:lang w:val="it-IT"/>
        </w:rPr>
      </w:pPr>
    </w:p>
    <w:p w14:paraId="360BFC4D" w14:textId="77777777" w:rsidR="003B612D" w:rsidRPr="00C04DDF" w:rsidRDefault="003B612D" w:rsidP="00CE4089">
      <w:pPr>
        <w:tabs>
          <w:tab w:val="clear" w:pos="567"/>
          <w:tab w:val="left" w:pos="720"/>
        </w:tabs>
        <w:spacing w:line="240" w:lineRule="auto"/>
        <w:rPr>
          <w:shd w:val="pct15" w:color="auto" w:fill="auto"/>
          <w:lang w:val="it-IT"/>
        </w:rPr>
      </w:pPr>
      <w:r w:rsidRPr="00C04DDF">
        <w:rPr>
          <w:shd w:val="pct15" w:color="auto" w:fill="auto"/>
          <w:lang w:val="it-IT"/>
        </w:rPr>
        <w:t>Codice a barre bidimensionale con identificativo unico incluso.</w:t>
      </w:r>
    </w:p>
    <w:p w14:paraId="04DAF1B0" w14:textId="77777777" w:rsidR="003B612D" w:rsidRPr="0000154A" w:rsidRDefault="003B612D" w:rsidP="00CE4089">
      <w:pPr>
        <w:tabs>
          <w:tab w:val="clear" w:pos="567"/>
          <w:tab w:val="left" w:pos="720"/>
        </w:tabs>
        <w:spacing w:line="240" w:lineRule="auto"/>
        <w:rPr>
          <w:noProof/>
          <w:szCs w:val="22"/>
          <w:lang w:val="it-IT"/>
        </w:rPr>
      </w:pPr>
    </w:p>
    <w:p w14:paraId="5E76AD00" w14:textId="77777777" w:rsidR="003B612D" w:rsidRPr="00C04DDF" w:rsidRDefault="003B612D" w:rsidP="00CE4089">
      <w:pPr>
        <w:keepNext/>
        <w:tabs>
          <w:tab w:val="clear" w:pos="567"/>
        </w:tabs>
        <w:spacing w:line="240" w:lineRule="auto"/>
        <w:rPr>
          <w:noProof/>
          <w:szCs w:val="22"/>
          <w:lang w:val="it-IT"/>
        </w:rPr>
      </w:pPr>
    </w:p>
    <w:p w14:paraId="09D7BE75" w14:textId="77777777" w:rsidR="003B612D" w:rsidRPr="00C04DDF" w:rsidRDefault="003B612D" w:rsidP="00CE4089">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70"/>
        <w:rPr>
          <w:i/>
          <w:noProof/>
          <w:lang w:val="it-IT"/>
        </w:rPr>
      </w:pPr>
      <w:r w:rsidRPr="00C04DDF">
        <w:rPr>
          <w:b/>
          <w:noProof/>
          <w:lang w:val="it-IT"/>
        </w:rPr>
        <w:t>18.</w:t>
      </w:r>
      <w:r w:rsidRPr="00C04DDF">
        <w:rPr>
          <w:b/>
          <w:noProof/>
          <w:lang w:val="it-IT"/>
        </w:rPr>
        <w:tab/>
        <w:t>IDENTIFICATIVO UNICO - DATI LEGGIBILI</w:t>
      </w:r>
    </w:p>
    <w:p w14:paraId="34B23FBC" w14:textId="77777777" w:rsidR="003B612D" w:rsidRPr="00C04DDF" w:rsidRDefault="003B612D" w:rsidP="00CE4089">
      <w:pPr>
        <w:tabs>
          <w:tab w:val="clear" w:pos="567"/>
          <w:tab w:val="left" w:pos="720"/>
        </w:tabs>
        <w:spacing w:line="240" w:lineRule="auto"/>
        <w:rPr>
          <w:noProof/>
          <w:lang w:val="it-IT"/>
        </w:rPr>
      </w:pPr>
    </w:p>
    <w:p w14:paraId="3543CFBC" w14:textId="77777777" w:rsidR="003B612D" w:rsidRPr="00C04DDF" w:rsidRDefault="003B612D" w:rsidP="00CE4089">
      <w:pPr>
        <w:keepNext/>
        <w:keepLines/>
        <w:rPr>
          <w:color w:val="000000"/>
          <w:szCs w:val="22"/>
          <w:lang w:val="it-IT"/>
        </w:rPr>
      </w:pPr>
      <w:r w:rsidRPr="00C04DDF">
        <w:rPr>
          <w:szCs w:val="22"/>
          <w:lang w:val="it-IT"/>
        </w:rPr>
        <w:t>PC</w:t>
      </w:r>
    </w:p>
    <w:p w14:paraId="0585413B" w14:textId="77777777" w:rsidR="003B612D" w:rsidRPr="00C04DDF" w:rsidRDefault="003B612D" w:rsidP="00CE4089">
      <w:pPr>
        <w:keepNext/>
        <w:keepLines/>
        <w:rPr>
          <w:szCs w:val="22"/>
          <w:lang w:val="it-IT"/>
        </w:rPr>
      </w:pPr>
      <w:r w:rsidRPr="00C04DDF">
        <w:rPr>
          <w:szCs w:val="22"/>
          <w:lang w:val="it-IT"/>
        </w:rPr>
        <w:t>SN</w:t>
      </w:r>
    </w:p>
    <w:p w14:paraId="6424376B" w14:textId="77777777" w:rsidR="003B612D" w:rsidRPr="00C04DDF" w:rsidRDefault="003B612D" w:rsidP="00CE4089">
      <w:pPr>
        <w:tabs>
          <w:tab w:val="clear" w:pos="567"/>
          <w:tab w:val="left" w:pos="720"/>
        </w:tabs>
        <w:spacing w:line="240" w:lineRule="auto"/>
        <w:rPr>
          <w:szCs w:val="22"/>
          <w:lang w:val="it-IT"/>
        </w:rPr>
      </w:pPr>
      <w:r w:rsidRPr="00C04DDF">
        <w:rPr>
          <w:szCs w:val="22"/>
          <w:lang w:val="it-IT"/>
        </w:rPr>
        <w:t>NN</w:t>
      </w:r>
    </w:p>
    <w:p w14:paraId="5C6EEC8B" w14:textId="77777777" w:rsidR="003B612D" w:rsidRPr="00C04DDF" w:rsidRDefault="003B612D" w:rsidP="00CE4089">
      <w:pPr>
        <w:keepNext/>
        <w:tabs>
          <w:tab w:val="clear" w:pos="567"/>
        </w:tabs>
        <w:spacing w:line="240" w:lineRule="auto"/>
        <w:rPr>
          <w:noProof/>
          <w:szCs w:val="22"/>
          <w:lang w:val="it-IT"/>
        </w:rPr>
      </w:pPr>
    </w:p>
    <w:p w14:paraId="2675872F" w14:textId="77777777" w:rsidR="003642A2" w:rsidRPr="00C04DDF" w:rsidRDefault="003642A2" w:rsidP="00CE4089">
      <w:pPr>
        <w:spacing w:line="240" w:lineRule="auto"/>
        <w:rPr>
          <w:noProof/>
          <w:szCs w:val="22"/>
          <w:lang w:val="it-IT"/>
        </w:rPr>
      </w:pPr>
      <w:r w:rsidRPr="00C04DDF">
        <w:rPr>
          <w:noProof/>
          <w:szCs w:val="22"/>
          <w:lang w:val="it-IT"/>
        </w:rPr>
        <w:br w:type="page"/>
      </w:r>
    </w:p>
    <w:p w14:paraId="05CFE521" w14:textId="77777777" w:rsidR="00452D5C" w:rsidRPr="00C04DDF" w:rsidRDefault="00452D5C" w:rsidP="00CE4089">
      <w:pPr>
        <w:suppressLineNumbers/>
        <w:spacing w:line="240" w:lineRule="auto"/>
        <w:rPr>
          <w:szCs w:val="22"/>
          <w:lang w:val="it-IT"/>
        </w:rPr>
      </w:pPr>
    </w:p>
    <w:p w14:paraId="1395C84E"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szCs w:val="22"/>
          <w:lang w:val="it-IT"/>
        </w:rPr>
        <w:t>INFORMAZIONI DA APPORRE SUL CONFEZIONAMENTO SECONDARIO</w:t>
      </w:r>
    </w:p>
    <w:p w14:paraId="74321D58"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419C9DF9"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SCATOLA INTERMEDIA DELLA CONFEZIONE MULTIPLA</w:t>
      </w:r>
    </w:p>
    <w:p w14:paraId="30652D9A" w14:textId="77777777" w:rsidR="003642A2" w:rsidRPr="00C04DDF" w:rsidRDefault="003642A2" w:rsidP="00CE4089">
      <w:pPr>
        <w:suppressLineNumbers/>
        <w:spacing w:line="240" w:lineRule="auto"/>
        <w:rPr>
          <w:noProof/>
          <w:szCs w:val="22"/>
          <w:lang w:val="it-IT"/>
        </w:rPr>
      </w:pPr>
    </w:p>
    <w:p w14:paraId="3493461C" w14:textId="77777777" w:rsidR="003642A2" w:rsidRPr="00C04DDF" w:rsidRDefault="003642A2" w:rsidP="00CE4089">
      <w:pPr>
        <w:suppressLineNumbers/>
        <w:spacing w:line="240" w:lineRule="auto"/>
        <w:rPr>
          <w:noProof/>
          <w:szCs w:val="22"/>
          <w:lang w:val="it-IT"/>
        </w:rPr>
      </w:pPr>
    </w:p>
    <w:p w14:paraId="10F57FDC"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w:t>
      </w:r>
      <w:r w:rsidRPr="00C04DDF">
        <w:rPr>
          <w:b/>
          <w:noProof/>
          <w:szCs w:val="22"/>
          <w:lang w:val="it-IT"/>
        </w:rPr>
        <w:tab/>
      </w:r>
      <w:r w:rsidRPr="00C04DDF">
        <w:rPr>
          <w:b/>
          <w:szCs w:val="22"/>
          <w:lang w:val="it-IT"/>
        </w:rPr>
        <w:t>DENOMINAZIONE DEL MEDICINALE</w:t>
      </w:r>
    </w:p>
    <w:p w14:paraId="3536CCAD" w14:textId="77777777" w:rsidR="003642A2" w:rsidRPr="00C04DDF" w:rsidRDefault="003642A2" w:rsidP="00CE4089">
      <w:pPr>
        <w:suppressLineNumbers/>
        <w:spacing w:line="240" w:lineRule="auto"/>
        <w:rPr>
          <w:noProof/>
          <w:szCs w:val="22"/>
          <w:lang w:val="it-IT"/>
        </w:rPr>
      </w:pPr>
    </w:p>
    <w:p w14:paraId="1256D3B4"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Jakavi 20 mg compresse</w:t>
      </w:r>
    </w:p>
    <w:p w14:paraId="2804657A" w14:textId="77777777" w:rsidR="003642A2" w:rsidRPr="00C04DDF" w:rsidRDefault="003B612D" w:rsidP="00CE4089">
      <w:pPr>
        <w:tabs>
          <w:tab w:val="clear" w:pos="567"/>
        </w:tabs>
        <w:spacing w:line="240" w:lineRule="auto"/>
        <w:rPr>
          <w:noProof/>
          <w:szCs w:val="22"/>
          <w:lang w:val="it-IT"/>
        </w:rPr>
      </w:pPr>
      <w:r w:rsidRPr="00C04DDF">
        <w:rPr>
          <w:noProof/>
          <w:szCs w:val="22"/>
          <w:lang w:val="it-IT"/>
        </w:rPr>
        <w:t>r</w:t>
      </w:r>
      <w:r w:rsidR="003642A2" w:rsidRPr="00C04DDF">
        <w:rPr>
          <w:noProof/>
          <w:szCs w:val="22"/>
          <w:lang w:val="it-IT"/>
        </w:rPr>
        <w:t>uxolitinib</w:t>
      </w:r>
    </w:p>
    <w:p w14:paraId="4BB5BEEE" w14:textId="77777777" w:rsidR="003642A2" w:rsidRPr="00C04DDF" w:rsidRDefault="003642A2" w:rsidP="00CE4089">
      <w:pPr>
        <w:spacing w:line="240" w:lineRule="auto"/>
        <w:rPr>
          <w:noProof/>
          <w:szCs w:val="22"/>
          <w:lang w:val="it-IT"/>
        </w:rPr>
      </w:pPr>
    </w:p>
    <w:p w14:paraId="166A807D" w14:textId="77777777" w:rsidR="003642A2" w:rsidRPr="00C04DDF" w:rsidRDefault="003642A2" w:rsidP="00CE4089">
      <w:pPr>
        <w:spacing w:line="240" w:lineRule="auto"/>
        <w:rPr>
          <w:noProof/>
          <w:szCs w:val="22"/>
          <w:lang w:val="it-IT"/>
        </w:rPr>
      </w:pPr>
    </w:p>
    <w:p w14:paraId="0ECFEE97"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Pr="00C04DDF">
        <w:rPr>
          <w:b/>
          <w:szCs w:val="22"/>
          <w:lang w:val="it-IT"/>
        </w:rPr>
        <w:t>COMPOSIZIONE QUALITATIVA E QUANTITATIVA IN TERMINI DI PRINCIPIO(I) ATTIVO(I)</w:t>
      </w:r>
    </w:p>
    <w:p w14:paraId="5A00CCA7" w14:textId="77777777" w:rsidR="003642A2" w:rsidRPr="00C04DDF" w:rsidRDefault="003642A2" w:rsidP="00CE4089">
      <w:pPr>
        <w:suppressLineNumbers/>
        <w:spacing w:line="240" w:lineRule="auto"/>
        <w:rPr>
          <w:noProof/>
          <w:szCs w:val="22"/>
          <w:lang w:val="it-IT"/>
        </w:rPr>
      </w:pPr>
    </w:p>
    <w:p w14:paraId="6BB80C8A"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 xml:space="preserve">Ogni compressa contiene </w:t>
      </w:r>
      <w:r w:rsidR="007E5C5A" w:rsidRPr="00C04DDF">
        <w:rPr>
          <w:noProof/>
          <w:szCs w:val="22"/>
          <w:lang w:val="it-IT"/>
        </w:rPr>
        <w:t>20</w:t>
      </w:r>
      <w:r w:rsidRPr="00C04DDF">
        <w:rPr>
          <w:noProof/>
          <w:szCs w:val="22"/>
          <w:lang w:val="it-IT"/>
        </w:rPr>
        <w:t> mg di ruxolitinib (come fosfato).</w:t>
      </w:r>
    </w:p>
    <w:p w14:paraId="0EC5FD3A" w14:textId="77777777" w:rsidR="003642A2" w:rsidRPr="00C04DDF" w:rsidRDefault="003642A2" w:rsidP="00CE4089">
      <w:pPr>
        <w:spacing w:line="240" w:lineRule="auto"/>
        <w:rPr>
          <w:noProof/>
          <w:szCs w:val="22"/>
          <w:lang w:val="it-IT"/>
        </w:rPr>
      </w:pPr>
    </w:p>
    <w:p w14:paraId="5C904D8B" w14:textId="77777777" w:rsidR="003642A2" w:rsidRPr="00C04DDF" w:rsidRDefault="003642A2" w:rsidP="00CE4089">
      <w:pPr>
        <w:spacing w:line="240" w:lineRule="auto"/>
        <w:rPr>
          <w:noProof/>
          <w:szCs w:val="22"/>
          <w:lang w:val="it-IT"/>
        </w:rPr>
      </w:pPr>
    </w:p>
    <w:p w14:paraId="26FBC588"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3.</w:t>
      </w:r>
      <w:r w:rsidRPr="00C04DDF">
        <w:rPr>
          <w:b/>
          <w:noProof/>
          <w:szCs w:val="22"/>
          <w:lang w:val="it-IT"/>
        </w:rPr>
        <w:tab/>
      </w:r>
      <w:r w:rsidRPr="00C04DDF">
        <w:rPr>
          <w:b/>
          <w:szCs w:val="22"/>
          <w:lang w:val="it-IT"/>
        </w:rPr>
        <w:t>ELENCO DEGLI ECCIPIENTI</w:t>
      </w:r>
    </w:p>
    <w:p w14:paraId="23D5CBCC" w14:textId="77777777" w:rsidR="003642A2" w:rsidRPr="00C04DDF" w:rsidRDefault="003642A2" w:rsidP="00CE4089">
      <w:pPr>
        <w:keepNext/>
        <w:tabs>
          <w:tab w:val="clear" w:pos="567"/>
        </w:tabs>
        <w:spacing w:line="240" w:lineRule="auto"/>
        <w:rPr>
          <w:noProof/>
          <w:szCs w:val="22"/>
          <w:lang w:val="it-IT"/>
        </w:rPr>
      </w:pPr>
    </w:p>
    <w:p w14:paraId="5BF81F55"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Contiene lattosio.</w:t>
      </w:r>
    </w:p>
    <w:p w14:paraId="58D6F1FE" w14:textId="77777777" w:rsidR="003642A2" w:rsidRPr="00C04DDF" w:rsidRDefault="003642A2" w:rsidP="00CE4089">
      <w:pPr>
        <w:tabs>
          <w:tab w:val="clear" w:pos="567"/>
        </w:tabs>
        <w:spacing w:line="240" w:lineRule="auto"/>
        <w:rPr>
          <w:noProof/>
          <w:szCs w:val="22"/>
          <w:lang w:val="it-IT"/>
        </w:rPr>
      </w:pPr>
    </w:p>
    <w:p w14:paraId="490E8F9D" w14:textId="77777777" w:rsidR="003642A2" w:rsidRPr="00C04DDF" w:rsidRDefault="003642A2" w:rsidP="00CE4089">
      <w:pPr>
        <w:tabs>
          <w:tab w:val="clear" w:pos="567"/>
        </w:tabs>
        <w:spacing w:line="240" w:lineRule="auto"/>
        <w:rPr>
          <w:noProof/>
          <w:szCs w:val="22"/>
          <w:lang w:val="it-IT"/>
        </w:rPr>
      </w:pPr>
    </w:p>
    <w:p w14:paraId="4EA85AEB"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4.</w:t>
      </w:r>
      <w:r w:rsidRPr="00C04DDF">
        <w:rPr>
          <w:b/>
          <w:noProof/>
          <w:szCs w:val="22"/>
          <w:lang w:val="it-IT"/>
        </w:rPr>
        <w:tab/>
      </w:r>
      <w:r w:rsidRPr="00C04DDF">
        <w:rPr>
          <w:b/>
          <w:szCs w:val="22"/>
          <w:lang w:val="it-IT"/>
        </w:rPr>
        <w:t>FORMA FARMACEUTICA E CONTENUTO</w:t>
      </w:r>
    </w:p>
    <w:p w14:paraId="2BB4BDE4" w14:textId="77777777" w:rsidR="003642A2" w:rsidRPr="00C04DDF" w:rsidRDefault="003642A2" w:rsidP="00CE4089">
      <w:pPr>
        <w:keepNext/>
        <w:tabs>
          <w:tab w:val="clear" w:pos="567"/>
        </w:tabs>
        <w:spacing w:line="240" w:lineRule="auto"/>
        <w:rPr>
          <w:noProof/>
          <w:szCs w:val="22"/>
          <w:lang w:val="it-IT"/>
        </w:rPr>
      </w:pPr>
    </w:p>
    <w:p w14:paraId="4FE5A978" w14:textId="77777777" w:rsidR="003642A2" w:rsidRPr="00C04DDF" w:rsidRDefault="003642A2" w:rsidP="00CE4089">
      <w:pPr>
        <w:tabs>
          <w:tab w:val="clear" w:pos="567"/>
        </w:tabs>
        <w:spacing w:line="240" w:lineRule="auto"/>
        <w:rPr>
          <w:noProof/>
          <w:szCs w:val="22"/>
          <w:lang w:val="it-IT"/>
        </w:rPr>
      </w:pPr>
      <w:r w:rsidRPr="00C04DDF">
        <w:rPr>
          <w:noProof/>
          <w:szCs w:val="22"/>
          <w:shd w:val="pct15" w:color="auto" w:fill="auto"/>
          <w:lang w:val="it-IT"/>
        </w:rPr>
        <w:t>Compresse</w:t>
      </w:r>
    </w:p>
    <w:p w14:paraId="38A35209" w14:textId="77777777" w:rsidR="003642A2" w:rsidRPr="00C04DDF" w:rsidRDefault="003642A2" w:rsidP="00CE4089">
      <w:pPr>
        <w:tabs>
          <w:tab w:val="clear" w:pos="567"/>
        </w:tabs>
        <w:spacing w:line="240" w:lineRule="auto"/>
        <w:rPr>
          <w:noProof/>
          <w:szCs w:val="22"/>
          <w:lang w:val="it-IT"/>
        </w:rPr>
      </w:pPr>
    </w:p>
    <w:p w14:paraId="6C8EFD42"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56 compresse. Componente di una confezione multipla. Da non vendersi separatamente.</w:t>
      </w:r>
    </w:p>
    <w:p w14:paraId="4496AC96" w14:textId="77777777" w:rsidR="003642A2" w:rsidRPr="00C04DDF" w:rsidRDefault="003642A2" w:rsidP="00CE4089">
      <w:pPr>
        <w:tabs>
          <w:tab w:val="clear" w:pos="567"/>
        </w:tabs>
        <w:spacing w:line="240" w:lineRule="auto"/>
        <w:rPr>
          <w:noProof/>
          <w:szCs w:val="22"/>
          <w:lang w:val="it-IT"/>
        </w:rPr>
      </w:pPr>
    </w:p>
    <w:p w14:paraId="6367C7A3" w14:textId="77777777" w:rsidR="003642A2" w:rsidRPr="00C04DDF" w:rsidRDefault="003642A2" w:rsidP="00CE4089">
      <w:pPr>
        <w:tabs>
          <w:tab w:val="clear" w:pos="567"/>
        </w:tabs>
        <w:spacing w:line="240" w:lineRule="auto"/>
        <w:rPr>
          <w:noProof/>
          <w:szCs w:val="22"/>
          <w:lang w:val="it-IT"/>
        </w:rPr>
      </w:pPr>
    </w:p>
    <w:p w14:paraId="1F62AD8E"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5.</w:t>
      </w:r>
      <w:r w:rsidRPr="00C04DDF">
        <w:rPr>
          <w:b/>
          <w:noProof/>
          <w:szCs w:val="22"/>
          <w:lang w:val="it-IT"/>
        </w:rPr>
        <w:tab/>
      </w:r>
      <w:r w:rsidRPr="00C04DDF">
        <w:rPr>
          <w:b/>
          <w:szCs w:val="22"/>
          <w:lang w:val="it-IT"/>
        </w:rPr>
        <w:t>MODO E VIA(E) DI SOMMINISTRAZIONE</w:t>
      </w:r>
    </w:p>
    <w:p w14:paraId="27A8E54C" w14:textId="77777777" w:rsidR="003642A2" w:rsidRPr="00C04DDF" w:rsidRDefault="003642A2" w:rsidP="00CE4089">
      <w:pPr>
        <w:keepNext/>
        <w:tabs>
          <w:tab w:val="clear" w:pos="567"/>
        </w:tabs>
        <w:spacing w:line="240" w:lineRule="auto"/>
        <w:rPr>
          <w:noProof/>
          <w:szCs w:val="22"/>
          <w:lang w:val="it-IT"/>
        </w:rPr>
      </w:pPr>
    </w:p>
    <w:p w14:paraId="15715DBE"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Uso orale</w:t>
      </w:r>
    </w:p>
    <w:p w14:paraId="3926004A" w14:textId="77777777" w:rsidR="003642A2" w:rsidRPr="00C04DDF" w:rsidRDefault="003642A2" w:rsidP="00CE4089">
      <w:pPr>
        <w:tabs>
          <w:tab w:val="clear" w:pos="567"/>
        </w:tabs>
        <w:spacing w:line="240" w:lineRule="auto"/>
        <w:rPr>
          <w:noProof/>
          <w:szCs w:val="22"/>
          <w:lang w:val="it-IT"/>
        </w:rPr>
      </w:pPr>
      <w:r w:rsidRPr="00C04DDF">
        <w:rPr>
          <w:szCs w:val="22"/>
          <w:lang w:val="it-IT"/>
        </w:rPr>
        <w:t>Leggere il foglio illustrativo prima dell’uso.</w:t>
      </w:r>
    </w:p>
    <w:p w14:paraId="01E5EE8E" w14:textId="77777777" w:rsidR="003642A2" w:rsidRPr="00C04DDF" w:rsidRDefault="003642A2" w:rsidP="00CE4089">
      <w:pPr>
        <w:tabs>
          <w:tab w:val="clear" w:pos="567"/>
        </w:tabs>
        <w:spacing w:line="240" w:lineRule="auto"/>
        <w:rPr>
          <w:noProof/>
          <w:szCs w:val="22"/>
          <w:lang w:val="it-IT"/>
        </w:rPr>
      </w:pPr>
    </w:p>
    <w:p w14:paraId="6CFD5EA0" w14:textId="77777777" w:rsidR="003642A2" w:rsidRPr="00C04DDF" w:rsidRDefault="003642A2" w:rsidP="00CE4089">
      <w:pPr>
        <w:tabs>
          <w:tab w:val="clear" w:pos="567"/>
        </w:tabs>
        <w:spacing w:line="240" w:lineRule="auto"/>
        <w:rPr>
          <w:noProof/>
          <w:szCs w:val="22"/>
          <w:lang w:val="it-IT"/>
        </w:rPr>
      </w:pPr>
    </w:p>
    <w:p w14:paraId="4F24244D"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6.</w:t>
      </w:r>
      <w:r w:rsidRPr="00C04DDF">
        <w:rPr>
          <w:b/>
          <w:noProof/>
          <w:szCs w:val="22"/>
          <w:lang w:val="it-IT"/>
        </w:rPr>
        <w:tab/>
      </w:r>
      <w:r w:rsidRPr="00C04DDF">
        <w:rPr>
          <w:b/>
          <w:szCs w:val="22"/>
          <w:lang w:val="it-IT"/>
        </w:rPr>
        <w:t xml:space="preserve">AVVERTENZA PARTICOLARE CHE PRESCRIVA DI TENERE IL MEDICINALE FUORI DALLA </w:t>
      </w:r>
      <w:r w:rsidRPr="00C04DDF">
        <w:rPr>
          <w:b/>
          <w:noProof/>
          <w:szCs w:val="22"/>
          <w:lang w:val="it-IT"/>
        </w:rPr>
        <w:t xml:space="preserve">VISTA E DALLA </w:t>
      </w:r>
      <w:r w:rsidRPr="00C04DDF">
        <w:rPr>
          <w:b/>
          <w:szCs w:val="22"/>
          <w:lang w:val="it-IT"/>
        </w:rPr>
        <w:t>PORTATA DEI BAMBINI</w:t>
      </w:r>
    </w:p>
    <w:p w14:paraId="38917869" w14:textId="77777777" w:rsidR="003642A2" w:rsidRPr="00C04DDF" w:rsidRDefault="003642A2" w:rsidP="00CE4089">
      <w:pPr>
        <w:suppressLineNumbers/>
        <w:spacing w:line="240" w:lineRule="auto"/>
        <w:rPr>
          <w:noProof/>
          <w:szCs w:val="22"/>
          <w:lang w:val="it-IT"/>
        </w:rPr>
      </w:pPr>
    </w:p>
    <w:p w14:paraId="3FC53733" w14:textId="77777777" w:rsidR="003642A2" w:rsidRPr="00C04DDF" w:rsidRDefault="003642A2" w:rsidP="00CE4089">
      <w:pPr>
        <w:tabs>
          <w:tab w:val="clear" w:pos="567"/>
        </w:tabs>
        <w:spacing w:line="240" w:lineRule="auto"/>
        <w:rPr>
          <w:noProof/>
          <w:szCs w:val="22"/>
          <w:lang w:val="it-IT"/>
        </w:rPr>
      </w:pPr>
      <w:r w:rsidRPr="00C04DDF">
        <w:rPr>
          <w:szCs w:val="22"/>
          <w:lang w:val="it-IT"/>
        </w:rPr>
        <w:t xml:space="preserve">Tenere fuori dalla </w:t>
      </w:r>
      <w:r w:rsidRPr="00C04DDF">
        <w:rPr>
          <w:noProof/>
          <w:szCs w:val="22"/>
          <w:lang w:val="it-IT"/>
        </w:rPr>
        <w:t>vista</w:t>
      </w:r>
      <w:r w:rsidRPr="00C04DDF">
        <w:rPr>
          <w:szCs w:val="22"/>
          <w:lang w:val="it-IT"/>
        </w:rPr>
        <w:t xml:space="preserve"> e dalla </w:t>
      </w:r>
      <w:r w:rsidRPr="00C04DDF">
        <w:rPr>
          <w:noProof/>
          <w:szCs w:val="22"/>
          <w:lang w:val="it-IT"/>
        </w:rPr>
        <w:t>portata</w:t>
      </w:r>
      <w:r w:rsidRPr="00C04DDF">
        <w:rPr>
          <w:szCs w:val="22"/>
          <w:lang w:val="it-IT"/>
        </w:rPr>
        <w:t xml:space="preserve"> dei bambini.</w:t>
      </w:r>
    </w:p>
    <w:p w14:paraId="0BE37E51" w14:textId="77777777" w:rsidR="003642A2" w:rsidRPr="00C04DDF" w:rsidRDefault="003642A2" w:rsidP="00CE4089">
      <w:pPr>
        <w:tabs>
          <w:tab w:val="clear" w:pos="567"/>
        </w:tabs>
        <w:spacing w:line="240" w:lineRule="auto"/>
        <w:rPr>
          <w:noProof/>
          <w:szCs w:val="22"/>
          <w:lang w:val="it-IT"/>
        </w:rPr>
      </w:pPr>
    </w:p>
    <w:p w14:paraId="31719449" w14:textId="77777777" w:rsidR="003642A2" w:rsidRPr="00C04DDF" w:rsidRDefault="003642A2" w:rsidP="00CE4089">
      <w:pPr>
        <w:tabs>
          <w:tab w:val="clear" w:pos="567"/>
        </w:tabs>
        <w:spacing w:line="240" w:lineRule="auto"/>
        <w:rPr>
          <w:noProof/>
          <w:szCs w:val="22"/>
          <w:lang w:val="it-IT"/>
        </w:rPr>
      </w:pPr>
    </w:p>
    <w:p w14:paraId="6D528A76"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7.</w:t>
      </w:r>
      <w:r w:rsidRPr="00C04DDF">
        <w:rPr>
          <w:b/>
          <w:noProof/>
          <w:szCs w:val="22"/>
          <w:lang w:val="it-IT"/>
        </w:rPr>
        <w:tab/>
      </w:r>
      <w:r w:rsidRPr="00C04DDF">
        <w:rPr>
          <w:b/>
          <w:szCs w:val="22"/>
          <w:lang w:val="it-IT"/>
        </w:rPr>
        <w:t>ALTRA(E) AVVERTENZA(E) PARTICOLARE(I), SE NECESSARIO</w:t>
      </w:r>
    </w:p>
    <w:p w14:paraId="1296B7D2" w14:textId="77777777" w:rsidR="003642A2" w:rsidRPr="00C04DDF" w:rsidRDefault="003642A2" w:rsidP="00CE4089">
      <w:pPr>
        <w:tabs>
          <w:tab w:val="clear" w:pos="567"/>
        </w:tabs>
        <w:spacing w:line="240" w:lineRule="auto"/>
        <w:rPr>
          <w:noProof/>
          <w:szCs w:val="22"/>
          <w:lang w:val="it-IT"/>
        </w:rPr>
      </w:pPr>
    </w:p>
    <w:p w14:paraId="3B16BCF2" w14:textId="77777777" w:rsidR="003642A2" w:rsidRPr="00C04DDF" w:rsidRDefault="003642A2" w:rsidP="00CE4089">
      <w:pPr>
        <w:tabs>
          <w:tab w:val="clear" w:pos="567"/>
        </w:tabs>
        <w:spacing w:line="240" w:lineRule="auto"/>
        <w:rPr>
          <w:noProof/>
          <w:szCs w:val="22"/>
          <w:lang w:val="it-IT"/>
        </w:rPr>
      </w:pPr>
    </w:p>
    <w:p w14:paraId="725B5897"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8.</w:t>
      </w:r>
      <w:r w:rsidRPr="00C04DDF">
        <w:rPr>
          <w:b/>
          <w:noProof/>
          <w:szCs w:val="22"/>
          <w:lang w:val="it-IT"/>
        </w:rPr>
        <w:tab/>
      </w:r>
      <w:r w:rsidRPr="00C04DDF">
        <w:rPr>
          <w:b/>
          <w:szCs w:val="22"/>
          <w:lang w:val="it-IT"/>
        </w:rPr>
        <w:t>DATA DI SCADENZA</w:t>
      </w:r>
    </w:p>
    <w:p w14:paraId="3562A067" w14:textId="77777777" w:rsidR="003642A2" w:rsidRPr="00C04DDF" w:rsidRDefault="003642A2" w:rsidP="00CE4089">
      <w:pPr>
        <w:suppressLineNumbers/>
        <w:spacing w:line="240" w:lineRule="auto"/>
        <w:rPr>
          <w:noProof/>
          <w:szCs w:val="22"/>
          <w:lang w:val="it-IT"/>
        </w:rPr>
      </w:pPr>
    </w:p>
    <w:p w14:paraId="23B05986"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Scad.</w:t>
      </w:r>
    </w:p>
    <w:p w14:paraId="3F6735CF" w14:textId="77777777" w:rsidR="003642A2" w:rsidRPr="00C04DDF" w:rsidRDefault="003642A2" w:rsidP="00CE4089">
      <w:pPr>
        <w:tabs>
          <w:tab w:val="clear" w:pos="567"/>
        </w:tabs>
        <w:spacing w:line="240" w:lineRule="auto"/>
        <w:rPr>
          <w:noProof/>
          <w:szCs w:val="22"/>
          <w:lang w:val="it-IT"/>
        </w:rPr>
      </w:pPr>
    </w:p>
    <w:p w14:paraId="75880EA7" w14:textId="77777777" w:rsidR="003642A2" w:rsidRPr="00C04DDF" w:rsidRDefault="003642A2" w:rsidP="00CE4089">
      <w:pPr>
        <w:tabs>
          <w:tab w:val="clear" w:pos="567"/>
        </w:tabs>
        <w:spacing w:line="240" w:lineRule="auto"/>
        <w:rPr>
          <w:noProof/>
          <w:szCs w:val="22"/>
          <w:lang w:val="it-IT"/>
        </w:rPr>
      </w:pPr>
    </w:p>
    <w:p w14:paraId="7FA70F4E" w14:textId="77777777" w:rsidR="003642A2" w:rsidRPr="00C04DDF" w:rsidRDefault="003642A2" w:rsidP="00CE4089">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9.</w:t>
      </w:r>
      <w:r w:rsidRPr="00C04DDF">
        <w:rPr>
          <w:b/>
          <w:noProof/>
          <w:szCs w:val="22"/>
          <w:lang w:val="it-IT"/>
        </w:rPr>
        <w:tab/>
      </w:r>
      <w:r w:rsidRPr="00C04DDF">
        <w:rPr>
          <w:b/>
          <w:szCs w:val="22"/>
          <w:lang w:val="it-IT"/>
        </w:rPr>
        <w:t>PRECAUZIONI PARTICOLARI PER LA CONSERVAZIONE</w:t>
      </w:r>
    </w:p>
    <w:p w14:paraId="4703203E" w14:textId="77777777" w:rsidR="003642A2" w:rsidRPr="00C04DDF" w:rsidRDefault="003642A2" w:rsidP="00CE4089">
      <w:pPr>
        <w:pStyle w:val="Text"/>
        <w:keepNext/>
        <w:spacing w:before="0"/>
        <w:jc w:val="left"/>
        <w:rPr>
          <w:rFonts w:eastAsia="Times New Roman"/>
          <w:sz w:val="22"/>
          <w:szCs w:val="22"/>
          <w:lang w:val="it-IT"/>
        </w:rPr>
      </w:pPr>
    </w:p>
    <w:p w14:paraId="5DF8BC92" w14:textId="77777777" w:rsidR="003642A2" w:rsidRPr="00C04DDF" w:rsidRDefault="003642A2" w:rsidP="00CE4089">
      <w:pPr>
        <w:pStyle w:val="Text"/>
        <w:spacing w:before="0"/>
        <w:jc w:val="left"/>
        <w:rPr>
          <w:rFonts w:eastAsia="Times New Roman"/>
          <w:sz w:val="22"/>
          <w:szCs w:val="22"/>
          <w:lang w:val="it-IT"/>
        </w:rPr>
      </w:pPr>
      <w:bookmarkStart w:id="84" w:name="_Hlk175203479"/>
      <w:r w:rsidRPr="00C04DDF">
        <w:rPr>
          <w:noProof/>
          <w:sz w:val="22"/>
          <w:szCs w:val="22"/>
          <w:lang w:val="it-IT"/>
        </w:rPr>
        <w:t>Non conservare a temperatura superiore a</w:t>
      </w:r>
      <w:r w:rsidRPr="00C04DDF">
        <w:rPr>
          <w:rFonts w:eastAsia="Times New Roman"/>
          <w:sz w:val="22"/>
          <w:szCs w:val="22"/>
          <w:lang w:val="it-IT"/>
        </w:rPr>
        <w:t xml:space="preserve"> 30°C.</w:t>
      </w:r>
    </w:p>
    <w:bookmarkEnd w:id="84"/>
    <w:p w14:paraId="2A6702E9" w14:textId="77777777" w:rsidR="003642A2" w:rsidRPr="00C04DDF" w:rsidRDefault="003642A2" w:rsidP="00CE4089">
      <w:pPr>
        <w:tabs>
          <w:tab w:val="clear" w:pos="567"/>
        </w:tabs>
        <w:spacing w:line="240" w:lineRule="auto"/>
        <w:rPr>
          <w:noProof/>
          <w:szCs w:val="22"/>
          <w:lang w:val="it-IT"/>
        </w:rPr>
      </w:pPr>
    </w:p>
    <w:p w14:paraId="4CE75E44" w14:textId="77777777" w:rsidR="003642A2" w:rsidRPr="00C04DDF" w:rsidRDefault="003642A2" w:rsidP="00CE4089">
      <w:pPr>
        <w:tabs>
          <w:tab w:val="clear" w:pos="567"/>
        </w:tabs>
        <w:spacing w:line="240" w:lineRule="auto"/>
        <w:rPr>
          <w:noProof/>
          <w:szCs w:val="22"/>
          <w:lang w:val="it-IT"/>
        </w:rPr>
      </w:pPr>
    </w:p>
    <w:p w14:paraId="63182454"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lastRenderedPageBreak/>
        <w:t>10.</w:t>
      </w:r>
      <w:r w:rsidRPr="00C04DDF">
        <w:rPr>
          <w:b/>
          <w:noProof/>
          <w:szCs w:val="22"/>
          <w:lang w:val="it-IT"/>
        </w:rPr>
        <w:tab/>
      </w:r>
      <w:r w:rsidRPr="00C04DDF">
        <w:rPr>
          <w:b/>
          <w:szCs w:val="22"/>
          <w:lang w:val="it-IT"/>
        </w:rPr>
        <w:t>PRECAUZIONI PARTICOLARI PER LO SMALTIMENTO DEL MEDICINALE NON UTILIZZATO O DEI RIFIUTI DERIVATI DA TALE MEDICINALE, SE NECESSARIO</w:t>
      </w:r>
    </w:p>
    <w:p w14:paraId="30368B40" w14:textId="77777777" w:rsidR="003642A2" w:rsidRPr="00C04DDF" w:rsidRDefault="003642A2" w:rsidP="00CE4089">
      <w:pPr>
        <w:tabs>
          <w:tab w:val="clear" w:pos="567"/>
        </w:tabs>
        <w:spacing w:line="240" w:lineRule="auto"/>
        <w:rPr>
          <w:noProof/>
          <w:szCs w:val="22"/>
          <w:lang w:val="it-IT"/>
        </w:rPr>
      </w:pPr>
    </w:p>
    <w:p w14:paraId="3788DCD5" w14:textId="77777777" w:rsidR="003642A2" w:rsidRPr="00C04DDF" w:rsidRDefault="003642A2" w:rsidP="00CE4089">
      <w:pPr>
        <w:tabs>
          <w:tab w:val="clear" w:pos="567"/>
        </w:tabs>
        <w:spacing w:line="240" w:lineRule="auto"/>
        <w:rPr>
          <w:noProof/>
          <w:szCs w:val="22"/>
          <w:lang w:val="it-IT"/>
        </w:rPr>
      </w:pPr>
    </w:p>
    <w:p w14:paraId="188CB544"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noProof/>
          <w:szCs w:val="22"/>
          <w:lang w:val="it-IT"/>
        </w:rPr>
        <w:t>11.</w:t>
      </w:r>
      <w:r w:rsidRPr="00C04DDF">
        <w:rPr>
          <w:b/>
          <w:noProof/>
          <w:szCs w:val="22"/>
          <w:lang w:val="it-IT"/>
        </w:rPr>
        <w:tab/>
      </w:r>
      <w:r w:rsidRPr="00C04DDF">
        <w:rPr>
          <w:b/>
          <w:szCs w:val="22"/>
          <w:lang w:val="it-IT"/>
        </w:rPr>
        <w:t>NOME E INDIRIZZO DEL TITOLARE DELL’AUTORIZZAZIONE ALL’IMMISSIONE IN COMMERCIO</w:t>
      </w:r>
    </w:p>
    <w:p w14:paraId="6912BC08" w14:textId="77777777" w:rsidR="003642A2" w:rsidRPr="00C04DDF" w:rsidRDefault="003642A2" w:rsidP="00CE4089">
      <w:pPr>
        <w:suppressLineNumbers/>
        <w:spacing w:line="240" w:lineRule="auto"/>
        <w:rPr>
          <w:noProof/>
          <w:szCs w:val="22"/>
          <w:lang w:val="it-IT"/>
        </w:rPr>
      </w:pPr>
    </w:p>
    <w:p w14:paraId="0EC45FF1" w14:textId="77777777" w:rsidR="003642A2" w:rsidRPr="00C04DDF" w:rsidRDefault="003642A2" w:rsidP="00CE4089">
      <w:pPr>
        <w:keepNext/>
        <w:tabs>
          <w:tab w:val="clear" w:pos="567"/>
        </w:tabs>
        <w:spacing w:line="240" w:lineRule="auto"/>
        <w:rPr>
          <w:noProof/>
          <w:szCs w:val="22"/>
          <w:lang w:val="en-US"/>
        </w:rPr>
      </w:pPr>
      <w:r w:rsidRPr="00C04DDF">
        <w:rPr>
          <w:noProof/>
          <w:szCs w:val="22"/>
          <w:lang w:val="en-US"/>
        </w:rPr>
        <w:t>Novartis Europharm Limited</w:t>
      </w:r>
    </w:p>
    <w:p w14:paraId="1EA15CA5" w14:textId="77777777" w:rsidR="00744CD7" w:rsidRPr="00C04DDF" w:rsidRDefault="00744CD7" w:rsidP="00CE4089">
      <w:pPr>
        <w:keepNext/>
        <w:spacing w:line="240" w:lineRule="auto"/>
        <w:rPr>
          <w:color w:val="000000"/>
        </w:rPr>
      </w:pPr>
      <w:r w:rsidRPr="00C04DDF">
        <w:rPr>
          <w:color w:val="000000"/>
        </w:rPr>
        <w:t>Vista Building</w:t>
      </w:r>
    </w:p>
    <w:p w14:paraId="2F6BF358" w14:textId="77777777" w:rsidR="00744CD7" w:rsidRPr="00C04DDF" w:rsidRDefault="00744CD7" w:rsidP="00CE4089">
      <w:pPr>
        <w:keepNext/>
        <w:spacing w:line="240" w:lineRule="auto"/>
        <w:rPr>
          <w:color w:val="000000"/>
        </w:rPr>
      </w:pPr>
      <w:r w:rsidRPr="00C04DDF">
        <w:rPr>
          <w:color w:val="000000"/>
        </w:rPr>
        <w:t>Elm Park, Merrion Road</w:t>
      </w:r>
    </w:p>
    <w:p w14:paraId="5B6342CB" w14:textId="77777777" w:rsidR="00744CD7" w:rsidRPr="00C04DDF" w:rsidRDefault="00744CD7" w:rsidP="00CE4089">
      <w:pPr>
        <w:keepNext/>
        <w:spacing w:line="240" w:lineRule="auto"/>
        <w:rPr>
          <w:color w:val="000000"/>
          <w:lang w:val="it-IT"/>
        </w:rPr>
      </w:pPr>
      <w:r w:rsidRPr="00C04DDF">
        <w:rPr>
          <w:color w:val="000000"/>
          <w:lang w:val="it-IT"/>
        </w:rPr>
        <w:t>Dublin 4</w:t>
      </w:r>
    </w:p>
    <w:p w14:paraId="0A065F0F" w14:textId="77777777" w:rsidR="00744CD7" w:rsidRPr="00C04DDF" w:rsidRDefault="00744CD7" w:rsidP="00CE4089">
      <w:pPr>
        <w:spacing w:line="240" w:lineRule="auto"/>
        <w:rPr>
          <w:color w:val="000000"/>
          <w:lang w:val="it-IT"/>
        </w:rPr>
      </w:pPr>
      <w:r w:rsidRPr="00C04DDF">
        <w:rPr>
          <w:color w:val="000000"/>
          <w:lang w:val="it-IT"/>
        </w:rPr>
        <w:t>Irlanda</w:t>
      </w:r>
    </w:p>
    <w:p w14:paraId="317978D9" w14:textId="77777777" w:rsidR="003642A2" w:rsidRPr="00C04DDF" w:rsidRDefault="003642A2" w:rsidP="00CE4089">
      <w:pPr>
        <w:tabs>
          <w:tab w:val="clear" w:pos="567"/>
        </w:tabs>
        <w:spacing w:line="240" w:lineRule="auto"/>
        <w:rPr>
          <w:noProof/>
          <w:szCs w:val="22"/>
          <w:lang w:val="it-IT"/>
        </w:rPr>
      </w:pPr>
    </w:p>
    <w:p w14:paraId="1C1DF1BA" w14:textId="77777777" w:rsidR="003642A2" w:rsidRPr="00C04DDF" w:rsidRDefault="003642A2" w:rsidP="00CE4089">
      <w:pPr>
        <w:tabs>
          <w:tab w:val="clear" w:pos="567"/>
        </w:tabs>
        <w:spacing w:line="240" w:lineRule="auto"/>
        <w:rPr>
          <w:noProof/>
          <w:szCs w:val="22"/>
          <w:lang w:val="it-IT"/>
        </w:rPr>
      </w:pPr>
    </w:p>
    <w:p w14:paraId="43CF3EB1"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12.</w:t>
      </w:r>
      <w:r w:rsidRPr="00C04DDF">
        <w:rPr>
          <w:b/>
          <w:noProof/>
          <w:szCs w:val="22"/>
          <w:lang w:val="it-IT"/>
        </w:rPr>
        <w:tab/>
      </w:r>
      <w:r w:rsidRPr="00C04DDF">
        <w:rPr>
          <w:b/>
          <w:szCs w:val="22"/>
          <w:lang w:val="it-IT"/>
        </w:rPr>
        <w:t>NUMERO(I) DELL’AUTORIZZAZIONE ALL’IMMISSIONE IN COMMERCIO</w:t>
      </w:r>
    </w:p>
    <w:p w14:paraId="00A4E924" w14:textId="77777777" w:rsidR="003642A2" w:rsidRPr="00C04DDF" w:rsidRDefault="003642A2" w:rsidP="00CE4089">
      <w:pPr>
        <w:suppressLineNumbers/>
        <w:spacing w:line="240" w:lineRule="auto"/>
        <w:rPr>
          <w:noProof/>
          <w:szCs w:val="22"/>
          <w:lang w:val="it-IT"/>
        </w:rPr>
      </w:pPr>
    </w:p>
    <w:tbl>
      <w:tblPr>
        <w:tblW w:w="8613" w:type="dxa"/>
        <w:tblLook w:val="01E0" w:firstRow="1" w:lastRow="1" w:firstColumn="1" w:lastColumn="1" w:noHBand="0" w:noVBand="0"/>
      </w:tblPr>
      <w:tblGrid>
        <w:gridCol w:w="2376"/>
        <w:gridCol w:w="6237"/>
      </w:tblGrid>
      <w:tr w:rsidR="003642A2" w:rsidRPr="00C04DDF" w14:paraId="10CA6DE2" w14:textId="77777777" w:rsidTr="003A3528">
        <w:tc>
          <w:tcPr>
            <w:tcW w:w="2376" w:type="dxa"/>
          </w:tcPr>
          <w:p w14:paraId="5190BF94" w14:textId="77777777" w:rsidR="003642A2" w:rsidRPr="00C04DDF" w:rsidRDefault="003642A2" w:rsidP="00CE4089">
            <w:pPr>
              <w:tabs>
                <w:tab w:val="clear" w:pos="567"/>
                <w:tab w:val="left" w:pos="2268"/>
              </w:tabs>
              <w:spacing w:line="240" w:lineRule="auto"/>
              <w:rPr>
                <w:lang w:val="en-US"/>
              </w:rPr>
            </w:pPr>
            <w:r w:rsidRPr="00C04DDF">
              <w:rPr>
                <w:lang w:val="en-US"/>
              </w:rPr>
              <w:t>EU/1/12/773/012</w:t>
            </w:r>
          </w:p>
        </w:tc>
        <w:tc>
          <w:tcPr>
            <w:tcW w:w="6237" w:type="dxa"/>
          </w:tcPr>
          <w:p w14:paraId="39125EC5" w14:textId="77777777" w:rsidR="003642A2" w:rsidRPr="00C04DDF" w:rsidRDefault="003642A2" w:rsidP="00CE4089">
            <w:pPr>
              <w:tabs>
                <w:tab w:val="clear" w:pos="567"/>
                <w:tab w:val="left" w:pos="2268"/>
              </w:tabs>
              <w:spacing w:line="240" w:lineRule="auto"/>
              <w:rPr>
                <w:lang w:val="en-US"/>
              </w:rPr>
            </w:pPr>
            <w:r w:rsidRPr="00C04DDF">
              <w:rPr>
                <w:shd w:val="clear" w:color="auto" w:fill="D9D9D9"/>
              </w:rPr>
              <w:t>168 compresse (3x56)</w:t>
            </w:r>
          </w:p>
        </w:tc>
      </w:tr>
    </w:tbl>
    <w:p w14:paraId="40E62110" w14:textId="77777777" w:rsidR="003642A2" w:rsidRPr="00C04DDF" w:rsidRDefault="003642A2" w:rsidP="00CE4089">
      <w:pPr>
        <w:tabs>
          <w:tab w:val="clear" w:pos="567"/>
        </w:tabs>
        <w:spacing w:line="240" w:lineRule="auto"/>
        <w:rPr>
          <w:noProof/>
          <w:szCs w:val="22"/>
          <w:lang w:val="it-IT"/>
        </w:rPr>
      </w:pPr>
    </w:p>
    <w:p w14:paraId="578F31DC" w14:textId="77777777" w:rsidR="003642A2" w:rsidRPr="00C04DDF" w:rsidRDefault="003642A2" w:rsidP="00CE4089">
      <w:pPr>
        <w:tabs>
          <w:tab w:val="clear" w:pos="567"/>
        </w:tabs>
        <w:spacing w:line="240" w:lineRule="auto"/>
        <w:rPr>
          <w:noProof/>
          <w:szCs w:val="22"/>
          <w:lang w:val="it-IT"/>
        </w:rPr>
      </w:pPr>
    </w:p>
    <w:p w14:paraId="2B78B6F7"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13.</w:t>
      </w:r>
      <w:r w:rsidRPr="00C04DDF">
        <w:rPr>
          <w:b/>
          <w:noProof/>
          <w:szCs w:val="22"/>
          <w:lang w:val="it-IT"/>
        </w:rPr>
        <w:tab/>
      </w:r>
      <w:r w:rsidRPr="00C04DDF">
        <w:rPr>
          <w:b/>
          <w:szCs w:val="22"/>
          <w:lang w:val="it-IT"/>
        </w:rPr>
        <w:t>NUMERO DI LOTTO</w:t>
      </w:r>
    </w:p>
    <w:p w14:paraId="510FE6BD" w14:textId="77777777" w:rsidR="003642A2" w:rsidRPr="00C04DDF" w:rsidRDefault="003642A2" w:rsidP="00CE4089">
      <w:pPr>
        <w:suppressLineNumbers/>
        <w:spacing w:line="240" w:lineRule="auto"/>
        <w:rPr>
          <w:i/>
          <w:noProof/>
          <w:szCs w:val="22"/>
          <w:lang w:val="it-IT"/>
        </w:rPr>
      </w:pPr>
    </w:p>
    <w:p w14:paraId="6A13C5A9"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Lotto</w:t>
      </w:r>
    </w:p>
    <w:p w14:paraId="1392DEE8" w14:textId="77777777" w:rsidR="003642A2" w:rsidRPr="00C04DDF" w:rsidRDefault="003642A2" w:rsidP="00CE4089">
      <w:pPr>
        <w:tabs>
          <w:tab w:val="clear" w:pos="567"/>
        </w:tabs>
        <w:spacing w:line="240" w:lineRule="auto"/>
        <w:rPr>
          <w:noProof/>
          <w:szCs w:val="22"/>
          <w:lang w:val="it-IT"/>
        </w:rPr>
      </w:pPr>
    </w:p>
    <w:p w14:paraId="047E1D16" w14:textId="77777777" w:rsidR="003642A2" w:rsidRPr="00C04DDF" w:rsidRDefault="003642A2" w:rsidP="00CE4089">
      <w:pPr>
        <w:tabs>
          <w:tab w:val="clear" w:pos="567"/>
        </w:tabs>
        <w:spacing w:line="240" w:lineRule="auto"/>
        <w:rPr>
          <w:noProof/>
          <w:szCs w:val="22"/>
          <w:lang w:val="it-IT"/>
        </w:rPr>
      </w:pPr>
    </w:p>
    <w:p w14:paraId="752E8E4F"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14.</w:t>
      </w:r>
      <w:r w:rsidRPr="00C04DDF">
        <w:rPr>
          <w:b/>
          <w:noProof/>
          <w:szCs w:val="22"/>
          <w:lang w:val="it-IT"/>
        </w:rPr>
        <w:tab/>
      </w:r>
      <w:r w:rsidRPr="00C04DDF">
        <w:rPr>
          <w:b/>
          <w:szCs w:val="22"/>
          <w:lang w:val="it-IT"/>
        </w:rPr>
        <w:t>CONDIZIONE GENERALE DI FORNITURA</w:t>
      </w:r>
    </w:p>
    <w:p w14:paraId="16166B2E" w14:textId="77777777" w:rsidR="003642A2" w:rsidRPr="00C04DDF" w:rsidRDefault="003642A2" w:rsidP="00CE4089">
      <w:pPr>
        <w:suppressLineNumbers/>
        <w:spacing w:line="240" w:lineRule="auto"/>
        <w:rPr>
          <w:i/>
          <w:noProof/>
          <w:szCs w:val="22"/>
          <w:lang w:val="it-IT"/>
        </w:rPr>
      </w:pPr>
    </w:p>
    <w:p w14:paraId="751A8E90" w14:textId="77777777" w:rsidR="003642A2" w:rsidRPr="00C04DDF" w:rsidRDefault="003642A2" w:rsidP="00CE4089">
      <w:pPr>
        <w:tabs>
          <w:tab w:val="clear" w:pos="567"/>
        </w:tabs>
        <w:spacing w:line="240" w:lineRule="auto"/>
        <w:rPr>
          <w:noProof/>
          <w:szCs w:val="22"/>
          <w:lang w:val="it-IT"/>
        </w:rPr>
      </w:pPr>
    </w:p>
    <w:p w14:paraId="16DC15C3" w14:textId="77777777" w:rsidR="003642A2" w:rsidRPr="00C04DDF" w:rsidRDefault="003642A2" w:rsidP="00CE4089">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noProof/>
          <w:szCs w:val="22"/>
          <w:lang w:val="it-IT"/>
        </w:rPr>
        <w:t>15.</w:t>
      </w:r>
      <w:r w:rsidRPr="00C04DDF">
        <w:rPr>
          <w:b/>
          <w:noProof/>
          <w:szCs w:val="22"/>
          <w:lang w:val="it-IT"/>
        </w:rPr>
        <w:tab/>
      </w:r>
      <w:r w:rsidRPr="00C04DDF">
        <w:rPr>
          <w:b/>
          <w:szCs w:val="22"/>
          <w:lang w:val="it-IT"/>
        </w:rPr>
        <w:t>ISTRUZIONI PER L’USO</w:t>
      </w:r>
    </w:p>
    <w:p w14:paraId="143B9F9A" w14:textId="77777777" w:rsidR="003642A2" w:rsidRPr="00C04DDF" w:rsidRDefault="003642A2" w:rsidP="00CE4089">
      <w:pPr>
        <w:tabs>
          <w:tab w:val="clear" w:pos="567"/>
        </w:tabs>
        <w:spacing w:line="240" w:lineRule="auto"/>
        <w:rPr>
          <w:noProof/>
          <w:szCs w:val="22"/>
          <w:lang w:val="it-IT"/>
        </w:rPr>
      </w:pPr>
    </w:p>
    <w:p w14:paraId="4E668E8B" w14:textId="77777777" w:rsidR="003642A2" w:rsidRPr="00C04DDF" w:rsidRDefault="003642A2" w:rsidP="00CE4089">
      <w:pPr>
        <w:tabs>
          <w:tab w:val="clear" w:pos="567"/>
        </w:tabs>
        <w:spacing w:line="240" w:lineRule="auto"/>
        <w:rPr>
          <w:noProof/>
          <w:szCs w:val="22"/>
          <w:lang w:val="it-IT"/>
        </w:rPr>
      </w:pPr>
    </w:p>
    <w:p w14:paraId="4F773BCB" w14:textId="77777777" w:rsidR="003642A2" w:rsidRPr="00C04DDF" w:rsidRDefault="003642A2" w:rsidP="00CE4089">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it-IT"/>
        </w:rPr>
      </w:pPr>
      <w:r w:rsidRPr="00C04DDF">
        <w:rPr>
          <w:b/>
          <w:noProof/>
          <w:szCs w:val="22"/>
          <w:lang w:val="it-IT"/>
        </w:rPr>
        <w:t>16.</w:t>
      </w:r>
      <w:r w:rsidRPr="00C04DDF">
        <w:rPr>
          <w:b/>
          <w:noProof/>
          <w:szCs w:val="22"/>
          <w:lang w:val="it-IT"/>
        </w:rPr>
        <w:tab/>
      </w:r>
      <w:r w:rsidRPr="00C04DDF">
        <w:rPr>
          <w:b/>
          <w:szCs w:val="22"/>
          <w:lang w:val="it-IT"/>
        </w:rPr>
        <w:t>INFORMAZIONI IN BRAILLE</w:t>
      </w:r>
    </w:p>
    <w:p w14:paraId="2C3DB7A9" w14:textId="77777777" w:rsidR="003642A2" w:rsidRPr="00C04DDF" w:rsidRDefault="003642A2" w:rsidP="00CE4089">
      <w:pPr>
        <w:suppressLineNumbers/>
        <w:spacing w:line="240" w:lineRule="auto"/>
        <w:rPr>
          <w:noProof/>
          <w:szCs w:val="22"/>
          <w:lang w:val="it-IT"/>
        </w:rPr>
      </w:pPr>
    </w:p>
    <w:p w14:paraId="56BB8ADC"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Jakavi 20 mg</w:t>
      </w:r>
    </w:p>
    <w:p w14:paraId="73CB0A29" w14:textId="77777777" w:rsidR="00353C3C" w:rsidRDefault="00353C3C" w:rsidP="00CE4089">
      <w:pPr>
        <w:spacing w:line="240" w:lineRule="auto"/>
        <w:rPr>
          <w:noProof/>
          <w:szCs w:val="22"/>
          <w:lang w:val="it-IT"/>
        </w:rPr>
      </w:pPr>
    </w:p>
    <w:p w14:paraId="4F51CAD8" w14:textId="77777777" w:rsidR="00353C3C" w:rsidRPr="00067B16" w:rsidRDefault="00353C3C" w:rsidP="00CE4089">
      <w:pPr>
        <w:spacing w:line="240" w:lineRule="auto"/>
        <w:rPr>
          <w:noProof/>
          <w:szCs w:val="22"/>
          <w:shd w:val="clear" w:color="auto" w:fill="CCCCCC"/>
        </w:rPr>
      </w:pPr>
    </w:p>
    <w:p w14:paraId="0FDF955E" w14:textId="77777777" w:rsidR="00353C3C" w:rsidRPr="0059057D" w:rsidRDefault="00353C3C" w:rsidP="00CE4089">
      <w:pPr>
        <w:pStyle w:val="ListParagraph"/>
        <w:keepNext/>
        <w:numPr>
          <w:ilvl w:val="0"/>
          <w:numId w:val="38"/>
        </w:numPr>
        <w:pBdr>
          <w:top w:val="single" w:sz="4" w:space="1" w:color="auto"/>
          <w:left w:val="single" w:sz="4" w:space="4" w:color="auto"/>
          <w:bottom w:val="single" w:sz="4" w:space="1" w:color="auto"/>
          <w:right w:val="single" w:sz="4" w:space="4" w:color="auto"/>
        </w:pBdr>
        <w:spacing w:line="240" w:lineRule="auto"/>
        <w:ind w:left="567" w:hanging="567"/>
        <w:rPr>
          <w:i/>
          <w:noProof/>
          <w:lang w:val="it-IT"/>
        </w:rPr>
      </w:pPr>
      <w:r w:rsidRPr="0059057D">
        <w:rPr>
          <w:b/>
          <w:noProof/>
          <w:lang w:val="it-IT"/>
        </w:rPr>
        <w:t>IDENTIFICATIVO UNICO – CODICE A BARRE BIDIMENSIONALE</w:t>
      </w:r>
    </w:p>
    <w:p w14:paraId="0F71E2E9" w14:textId="77777777" w:rsidR="00353C3C" w:rsidRPr="0059057D" w:rsidRDefault="00353C3C" w:rsidP="00CE4089">
      <w:pPr>
        <w:tabs>
          <w:tab w:val="clear" w:pos="567"/>
        </w:tabs>
        <w:spacing w:line="240" w:lineRule="auto"/>
        <w:rPr>
          <w:noProof/>
          <w:lang w:val="it-IT"/>
        </w:rPr>
      </w:pPr>
    </w:p>
    <w:p w14:paraId="1F1ABB1F" w14:textId="77777777" w:rsidR="00353C3C" w:rsidRPr="0059057D" w:rsidRDefault="00353C3C" w:rsidP="00CE4089">
      <w:pPr>
        <w:tabs>
          <w:tab w:val="clear" w:pos="567"/>
        </w:tabs>
        <w:spacing w:line="240" w:lineRule="auto"/>
        <w:rPr>
          <w:noProof/>
          <w:lang w:val="it-IT"/>
        </w:rPr>
      </w:pPr>
    </w:p>
    <w:p w14:paraId="5F8949C2" w14:textId="77777777" w:rsidR="00353C3C" w:rsidRPr="00353C3C" w:rsidRDefault="00353C3C" w:rsidP="00CE4089">
      <w:pPr>
        <w:pStyle w:val="ListParagraph"/>
        <w:keepNext/>
        <w:numPr>
          <w:ilvl w:val="0"/>
          <w:numId w:val="38"/>
        </w:numPr>
        <w:pBdr>
          <w:top w:val="single" w:sz="4" w:space="1" w:color="auto"/>
          <w:left w:val="single" w:sz="4" w:space="4" w:color="auto"/>
          <w:bottom w:val="single" w:sz="4" w:space="1" w:color="auto"/>
          <w:right w:val="single" w:sz="4" w:space="4" w:color="auto"/>
        </w:pBdr>
        <w:spacing w:line="240" w:lineRule="auto"/>
        <w:ind w:left="567" w:hanging="567"/>
        <w:rPr>
          <w:i/>
          <w:noProof/>
        </w:rPr>
      </w:pPr>
      <w:r w:rsidRPr="0059057D">
        <w:rPr>
          <w:b/>
          <w:noProof/>
        </w:rPr>
        <w:t>IDENTIFICATIVO UNICO - DATI LEGGIBILI</w:t>
      </w:r>
    </w:p>
    <w:p w14:paraId="30DF8BD7" w14:textId="77777777" w:rsidR="00353C3C" w:rsidRPr="00C937E7" w:rsidRDefault="00353C3C" w:rsidP="00CE4089">
      <w:pPr>
        <w:tabs>
          <w:tab w:val="clear" w:pos="567"/>
        </w:tabs>
        <w:spacing w:line="240" w:lineRule="auto"/>
        <w:rPr>
          <w:noProof/>
        </w:rPr>
      </w:pPr>
    </w:p>
    <w:p w14:paraId="0B049452" w14:textId="77777777" w:rsidR="00353C3C" w:rsidRDefault="00353C3C" w:rsidP="00CE4089">
      <w:pPr>
        <w:spacing w:line="240" w:lineRule="auto"/>
        <w:rPr>
          <w:noProof/>
          <w:szCs w:val="22"/>
          <w:lang w:val="it-IT"/>
        </w:rPr>
      </w:pPr>
    </w:p>
    <w:p w14:paraId="49BABFC4" w14:textId="77777777" w:rsidR="003642A2" w:rsidRPr="00C04DDF" w:rsidRDefault="003642A2" w:rsidP="00CE4089">
      <w:pPr>
        <w:spacing w:line="240" w:lineRule="auto"/>
        <w:rPr>
          <w:noProof/>
          <w:szCs w:val="22"/>
          <w:lang w:val="it-IT"/>
        </w:rPr>
      </w:pPr>
      <w:r w:rsidRPr="00C04DDF">
        <w:rPr>
          <w:noProof/>
          <w:szCs w:val="22"/>
          <w:lang w:val="it-IT"/>
        </w:rPr>
        <w:br w:type="page"/>
      </w:r>
    </w:p>
    <w:p w14:paraId="1C5BA1F7" w14:textId="77777777" w:rsidR="00452D5C" w:rsidRPr="00C04DDF" w:rsidRDefault="00452D5C" w:rsidP="00CE4089">
      <w:pPr>
        <w:suppressLineNumbers/>
        <w:spacing w:line="240" w:lineRule="auto"/>
        <w:rPr>
          <w:lang w:val="it-IT"/>
        </w:rPr>
      </w:pPr>
    </w:p>
    <w:p w14:paraId="02613975"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b/>
          <w:noProof/>
          <w:szCs w:val="22"/>
          <w:lang w:val="it-IT"/>
        </w:rPr>
      </w:pPr>
      <w:r w:rsidRPr="00C04DDF">
        <w:rPr>
          <w:b/>
          <w:lang w:val="it-IT"/>
        </w:rPr>
        <w:t>INFORMAZIONI MINIME DA APPORRE SU BLISTER O STRIP</w:t>
      </w:r>
    </w:p>
    <w:p w14:paraId="66E5DDDF"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1B7D9FD7"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C04DDF">
        <w:rPr>
          <w:b/>
          <w:noProof/>
          <w:szCs w:val="22"/>
          <w:lang w:val="it-IT"/>
        </w:rPr>
        <w:t>BLISTERS</w:t>
      </w:r>
    </w:p>
    <w:p w14:paraId="3D69ADD5" w14:textId="77777777" w:rsidR="003642A2" w:rsidRPr="00C04DDF" w:rsidRDefault="003642A2" w:rsidP="00CE4089">
      <w:pPr>
        <w:suppressLineNumbers/>
        <w:spacing w:line="240" w:lineRule="auto"/>
        <w:rPr>
          <w:noProof/>
          <w:szCs w:val="22"/>
          <w:lang w:val="it-IT"/>
        </w:rPr>
      </w:pPr>
    </w:p>
    <w:p w14:paraId="1A3E9D19" w14:textId="77777777" w:rsidR="003642A2" w:rsidRPr="00C04DDF" w:rsidRDefault="003642A2" w:rsidP="00CE4089">
      <w:pPr>
        <w:suppressLineNumbers/>
        <w:spacing w:line="240" w:lineRule="auto"/>
        <w:rPr>
          <w:noProof/>
          <w:szCs w:val="22"/>
          <w:lang w:val="it-IT"/>
        </w:rPr>
      </w:pPr>
    </w:p>
    <w:p w14:paraId="6F1D7DF4"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C04DDF">
        <w:rPr>
          <w:b/>
          <w:lang w:val="it-IT"/>
        </w:rPr>
        <w:t>1.</w:t>
      </w:r>
      <w:r w:rsidRPr="00C04DDF">
        <w:rPr>
          <w:b/>
          <w:lang w:val="it-IT"/>
        </w:rPr>
        <w:tab/>
        <w:t>DENOMINAZIONE DEL MEDICINALE</w:t>
      </w:r>
    </w:p>
    <w:p w14:paraId="5975EA7B" w14:textId="77777777" w:rsidR="003642A2" w:rsidRPr="00C04DDF" w:rsidRDefault="003642A2" w:rsidP="00CE4089">
      <w:pPr>
        <w:suppressLineNumbers/>
        <w:spacing w:line="240" w:lineRule="auto"/>
        <w:rPr>
          <w:noProof/>
          <w:szCs w:val="22"/>
          <w:lang w:val="it-IT"/>
        </w:rPr>
      </w:pPr>
    </w:p>
    <w:p w14:paraId="1BB15FCE"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Jakavi 20 mg compresse</w:t>
      </w:r>
    </w:p>
    <w:p w14:paraId="7EB5239F" w14:textId="77777777" w:rsidR="003642A2" w:rsidRPr="00C04DDF" w:rsidRDefault="003B612D" w:rsidP="00CE4089">
      <w:pPr>
        <w:spacing w:line="240" w:lineRule="auto"/>
        <w:rPr>
          <w:noProof/>
          <w:szCs w:val="22"/>
          <w:lang w:val="it-IT"/>
        </w:rPr>
      </w:pPr>
      <w:r w:rsidRPr="00C04DDF">
        <w:rPr>
          <w:noProof/>
          <w:szCs w:val="22"/>
          <w:lang w:val="it-IT"/>
        </w:rPr>
        <w:t>r</w:t>
      </w:r>
      <w:r w:rsidR="003642A2" w:rsidRPr="00C04DDF">
        <w:rPr>
          <w:noProof/>
          <w:szCs w:val="22"/>
          <w:lang w:val="it-IT"/>
        </w:rPr>
        <w:t>uxolitinib</w:t>
      </w:r>
    </w:p>
    <w:p w14:paraId="06247709" w14:textId="77777777" w:rsidR="003642A2" w:rsidRPr="00C04DDF" w:rsidRDefault="003642A2" w:rsidP="00CE4089">
      <w:pPr>
        <w:spacing w:line="240" w:lineRule="auto"/>
        <w:rPr>
          <w:noProof/>
          <w:szCs w:val="22"/>
          <w:lang w:val="it-IT"/>
        </w:rPr>
      </w:pPr>
    </w:p>
    <w:p w14:paraId="3FF759E1" w14:textId="77777777" w:rsidR="003642A2" w:rsidRPr="00C04DDF" w:rsidRDefault="003642A2" w:rsidP="00CE4089">
      <w:pPr>
        <w:spacing w:line="240" w:lineRule="auto"/>
        <w:rPr>
          <w:noProof/>
          <w:szCs w:val="22"/>
          <w:lang w:val="it-IT"/>
        </w:rPr>
      </w:pPr>
    </w:p>
    <w:p w14:paraId="0F3FDCC4"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C04DDF">
        <w:rPr>
          <w:b/>
          <w:lang w:val="it-IT"/>
        </w:rPr>
        <w:t>2.</w:t>
      </w:r>
      <w:r w:rsidRPr="00C04DDF">
        <w:rPr>
          <w:b/>
          <w:lang w:val="it-IT"/>
        </w:rPr>
        <w:tab/>
        <w:t>NOME DEL TITOLARE DELL’AUTORIZZAZIONE ALL’IMMISSIONE IN COMMERCIO</w:t>
      </w:r>
    </w:p>
    <w:p w14:paraId="2004FE62" w14:textId="77777777" w:rsidR="003642A2" w:rsidRPr="00C04DDF" w:rsidRDefault="003642A2" w:rsidP="00CE4089">
      <w:pPr>
        <w:suppressLineNumbers/>
        <w:spacing w:line="240" w:lineRule="auto"/>
        <w:rPr>
          <w:noProof/>
          <w:szCs w:val="22"/>
          <w:lang w:val="it-IT"/>
        </w:rPr>
      </w:pPr>
    </w:p>
    <w:p w14:paraId="7A9FAB66" w14:textId="77777777" w:rsidR="003642A2" w:rsidRPr="00C04DDF" w:rsidRDefault="003642A2" w:rsidP="00CE4089">
      <w:pPr>
        <w:keepNext/>
        <w:tabs>
          <w:tab w:val="clear" w:pos="567"/>
        </w:tabs>
        <w:spacing w:line="240" w:lineRule="auto"/>
        <w:rPr>
          <w:noProof/>
          <w:szCs w:val="22"/>
          <w:lang w:val="it-IT"/>
        </w:rPr>
      </w:pPr>
      <w:r w:rsidRPr="00C04DDF">
        <w:rPr>
          <w:noProof/>
          <w:szCs w:val="22"/>
          <w:lang w:val="it-IT"/>
        </w:rPr>
        <w:t>Novartis Europharm Limited</w:t>
      </w:r>
    </w:p>
    <w:p w14:paraId="5A7F51ED" w14:textId="77777777" w:rsidR="003642A2" w:rsidRPr="00C04DDF" w:rsidRDefault="003642A2" w:rsidP="00CE4089">
      <w:pPr>
        <w:tabs>
          <w:tab w:val="clear" w:pos="567"/>
        </w:tabs>
        <w:spacing w:line="240" w:lineRule="auto"/>
        <w:rPr>
          <w:noProof/>
          <w:szCs w:val="22"/>
          <w:lang w:val="it-IT"/>
        </w:rPr>
      </w:pPr>
    </w:p>
    <w:p w14:paraId="6176E443" w14:textId="77777777" w:rsidR="003642A2" w:rsidRPr="00C04DDF" w:rsidRDefault="003642A2" w:rsidP="00CE4089">
      <w:pPr>
        <w:tabs>
          <w:tab w:val="clear" w:pos="567"/>
        </w:tabs>
        <w:spacing w:line="240" w:lineRule="auto"/>
        <w:rPr>
          <w:noProof/>
          <w:szCs w:val="22"/>
          <w:lang w:val="it-IT"/>
        </w:rPr>
      </w:pPr>
    </w:p>
    <w:p w14:paraId="291FBF26"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3.</w:t>
      </w:r>
      <w:r w:rsidRPr="00C04DDF">
        <w:rPr>
          <w:b/>
          <w:lang w:val="it-IT"/>
        </w:rPr>
        <w:tab/>
        <w:t>DATA DI SCADENZA</w:t>
      </w:r>
    </w:p>
    <w:p w14:paraId="41F4E25B" w14:textId="77777777" w:rsidR="003642A2" w:rsidRPr="00C04DDF" w:rsidRDefault="003642A2" w:rsidP="00CE4089">
      <w:pPr>
        <w:suppressLineNumbers/>
        <w:spacing w:line="240" w:lineRule="auto"/>
        <w:rPr>
          <w:noProof/>
          <w:szCs w:val="22"/>
          <w:lang w:val="it-IT"/>
        </w:rPr>
      </w:pPr>
    </w:p>
    <w:p w14:paraId="6A9C96D2"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EXP</w:t>
      </w:r>
    </w:p>
    <w:p w14:paraId="1452E75C" w14:textId="77777777" w:rsidR="003642A2" w:rsidRPr="00C04DDF" w:rsidRDefault="003642A2" w:rsidP="00CE4089">
      <w:pPr>
        <w:tabs>
          <w:tab w:val="clear" w:pos="567"/>
        </w:tabs>
        <w:spacing w:line="240" w:lineRule="auto"/>
        <w:rPr>
          <w:noProof/>
          <w:szCs w:val="22"/>
          <w:lang w:val="it-IT"/>
        </w:rPr>
      </w:pPr>
    </w:p>
    <w:p w14:paraId="4B826B92" w14:textId="77777777" w:rsidR="003642A2" w:rsidRPr="00C04DDF" w:rsidRDefault="003642A2" w:rsidP="00CE4089">
      <w:pPr>
        <w:tabs>
          <w:tab w:val="clear" w:pos="567"/>
        </w:tabs>
        <w:spacing w:line="240" w:lineRule="auto"/>
        <w:rPr>
          <w:noProof/>
          <w:szCs w:val="22"/>
          <w:lang w:val="it-IT"/>
        </w:rPr>
      </w:pPr>
    </w:p>
    <w:p w14:paraId="65658DE3"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4.</w:t>
      </w:r>
      <w:r w:rsidRPr="00C04DDF">
        <w:rPr>
          <w:b/>
          <w:lang w:val="it-IT"/>
        </w:rPr>
        <w:tab/>
        <w:t>NUMERO DI LOTTO</w:t>
      </w:r>
    </w:p>
    <w:p w14:paraId="0401331B" w14:textId="77777777" w:rsidR="003642A2" w:rsidRPr="00C04DDF" w:rsidRDefault="003642A2" w:rsidP="00CE4089">
      <w:pPr>
        <w:suppressLineNumbers/>
        <w:spacing w:line="240" w:lineRule="auto"/>
        <w:rPr>
          <w:i/>
          <w:noProof/>
          <w:szCs w:val="22"/>
          <w:lang w:val="it-IT"/>
        </w:rPr>
      </w:pPr>
    </w:p>
    <w:p w14:paraId="3D124D07" w14:textId="77777777" w:rsidR="003642A2" w:rsidRPr="00C04DDF" w:rsidRDefault="003642A2" w:rsidP="00CE4089">
      <w:pPr>
        <w:tabs>
          <w:tab w:val="clear" w:pos="567"/>
        </w:tabs>
        <w:spacing w:line="240" w:lineRule="auto"/>
        <w:rPr>
          <w:noProof/>
          <w:szCs w:val="22"/>
          <w:lang w:val="it-IT"/>
        </w:rPr>
      </w:pPr>
      <w:r w:rsidRPr="00C04DDF">
        <w:rPr>
          <w:noProof/>
          <w:szCs w:val="22"/>
          <w:lang w:val="it-IT"/>
        </w:rPr>
        <w:t>Lot</w:t>
      </w:r>
    </w:p>
    <w:p w14:paraId="0221E48E" w14:textId="77777777" w:rsidR="003642A2" w:rsidRPr="00C04DDF" w:rsidRDefault="003642A2" w:rsidP="00CE4089">
      <w:pPr>
        <w:tabs>
          <w:tab w:val="clear" w:pos="567"/>
        </w:tabs>
        <w:spacing w:line="240" w:lineRule="auto"/>
        <w:rPr>
          <w:noProof/>
          <w:szCs w:val="22"/>
          <w:lang w:val="it-IT"/>
        </w:rPr>
      </w:pPr>
    </w:p>
    <w:p w14:paraId="6949DB59" w14:textId="77777777" w:rsidR="003642A2" w:rsidRPr="00C04DDF" w:rsidRDefault="003642A2" w:rsidP="00CE4089">
      <w:pPr>
        <w:tabs>
          <w:tab w:val="clear" w:pos="567"/>
        </w:tabs>
        <w:spacing w:line="240" w:lineRule="auto"/>
        <w:rPr>
          <w:noProof/>
          <w:szCs w:val="22"/>
          <w:lang w:val="it-IT"/>
        </w:rPr>
      </w:pPr>
    </w:p>
    <w:p w14:paraId="5170D547" w14:textId="77777777" w:rsidR="003642A2" w:rsidRPr="00C04DDF" w:rsidRDefault="003642A2" w:rsidP="00CE4089">
      <w:pPr>
        <w:suppressLineNumbers/>
        <w:pBdr>
          <w:top w:val="single" w:sz="4" w:space="1" w:color="auto"/>
          <w:left w:val="single" w:sz="4" w:space="4" w:color="auto"/>
          <w:bottom w:val="single" w:sz="4" w:space="1" w:color="auto"/>
          <w:right w:val="single" w:sz="4" w:space="4" w:color="auto"/>
        </w:pBdr>
        <w:spacing w:line="240" w:lineRule="auto"/>
        <w:rPr>
          <w:noProof/>
          <w:szCs w:val="22"/>
          <w:lang w:val="it-IT"/>
        </w:rPr>
      </w:pPr>
      <w:r w:rsidRPr="00C04DDF">
        <w:rPr>
          <w:b/>
          <w:lang w:val="it-IT"/>
        </w:rPr>
        <w:t>5.</w:t>
      </w:r>
      <w:r w:rsidRPr="00C04DDF">
        <w:rPr>
          <w:b/>
          <w:lang w:val="it-IT"/>
        </w:rPr>
        <w:tab/>
        <w:t>ALTRO</w:t>
      </w:r>
    </w:p>
    <w:p w14:paraId="70B2DD81" w14:textId="77777777" w:rsidR="003642A2" w:rsidRPr="00C04DDF" w:rsidRDefault="003642A2" w:rsidP="00CE4089">
      <w:pPr>
        <w:suppressLineNumbers/>
        <w:spacing w:line="240" w:lineRule="auto"/>
        <w:rPr>
          <w:noProof/>
          <w:szCs w:val="22"/>
          <w:lang w:val="it-IT"/>
        </w:rPr>
      </w:pPr>
    </w:p>
    <w:p w14:paraId="18E8A077" w14:textId="77777777" w:rsidR="003642A2" w:rsidRPr="00C04DDF" w:rsidRDefault="003642A2" w:rsidP="00CE4089">
      <w:pPr>
        <w:spacing w:line="240" w:lineRule="auto"/>
        <w:rPr>
          <w:szCs w:val="22"/>
          <w:lang w:val="it-IT"/>
        </w:rPr>
      </w:pPr>
      <w:r w:rsidRPr="00C04DDF">
        <w:rPr>
          <w:szCs w:val="22"/>
          <w:lang w:val="it-IT"/>
        </w:rPr>
        <w:t>Lunedì</w:t>
      </w:r>
    </w:p>
    <w:p w14:paraId="2F60BFC9" w14:textId="77777777" w:rsidR="003642A2" w:rsidRPr="00C04DDF" w:rsidRDefault="003642A2" w:rsidP="00CE4089">
      <w:pPr>
        <w:spacing w:line="240" w:lineRule="auto"/>
        <w:rPr>
          <w:szCs w:val="22"/>
          <w:lang w:val="it-IT"/>
        </w:rPr>
      </w:pPr>
      <w:r w:rsidRPr="00C04DDF">
        <w:rPr>
          <w:szCs w:val="22"/>
          <w:lang w:val="it-IT"/>
        </w:rPr>
        <w:t>Martedì</w:t>
      </w:r>
    </w:p>
    <w:p w14:paraId="2DAA5198" w14:textId="77777777" w:rsidR="003642A2" w:rsidRPr="00C04DDF" w:rsidRDefault="003642A2" w:rsidP="00CE4089">
      <w:pPr>
        <w:spacing w:line="240" w:lineRule="auto"/>
        <w:rPr>
          <w:szCs w:val="22"/>
          <w:lang w:val="it-IT"/>
        </w:rPr>
      </w:pPr>
      <w:r w:rsidRPr="00C04DDF">
        <w:rPr>
          <w:szCs w:val="22"/>
          <w:lang w:val="it-IT"/>
        </w:rPr>
        <w:t>Mercoledì</w:t>
      </w:r>
    </w:p>
    <w:p w14:paraId="7A090A4F" w14:textId="77777777" w:rsidR="003642A2" w:rsidRPr="00C04DDF" w:rsidRDefault="003642A2" w:rsidP="00CE4089">
      <w:pPr>
        <w:spacing w:line="240" w:lineRule="auto"/>
        <w:rPr>
          <w:szCs w:val="22"/>
          <w:lang w:val="it-IT"/>
        </w:rPr>
      </w:pPr>
      <w:r w:rsidRPr="00C04DDF">
        <w:rPr>
          <w:szCs w:val="22"/>
          <w:lang w:val="it-IT"/>
        </w:rPr>
        <w:t>Giovedì</w:t>
      </w:r>
    </w:p>
    <w:p w14:paraId="47DD6D96" w14:textId="77777777" w:rsidR="003642A2" w:rsidRPr="00C04DDF" w:rsidRDefault="003642A2" w:rsidP="00CE4089">
      <w:pPr>
        <w:spacing w:line="240" w:lineRule="auto"/>
        <w:rPr>
          <w:szCs w:val="22"/>
          <w:lang w:val="it-IT"/>
        </w:rPr>
      </w:pPr>
      <w:r w:rsidRPr="00C04DDF">
        <w:rPr>
          <w:szCs w:val="22"/>
          <w:lang w:val="it-IT"/>
        </w:rPr>
        <w:t>Venerdì</w:t>
      </w:r>
    </w:p>
    <w:p w14:paraId="14C1FB1F" w14:textId="77777777" w:rsidR="003642A2" w:rsidRPr="00C04DDF" w:rsidRDefault="003642A2" w:rsidP="00CE4089">
      <w:pPr>
        <w:spacing w:line="240" w:lineRule="auto"/>
        <w:rPr>
          <w:szCs w:val="22"/>
          <w:lang w:val="it-IT"/>
        </w:rPr>
      </w:pPr>
      <w:r w:rsidRPr="00C04DDF">
        <w:rPr>
          <w:szCs w:val="22"/>
          <w:lang w:val="it-IT"/>
        </w:rPr>
        <w:t>Sabato</w:t>
      </w:r>
    </w:p>
    <w:p w14:paraId="70CB8FC1" w14:textId="77777777" w:rsidR="003642A2" w:rsidRPr="00C04DDF" w:rsidRDefault="003642A2" w:rsidP="00CE4089">
      <w:pPr>
        <w:spacing w:line="240" w:lineRule="auto"/>
        <w:rPr>
          <w:szCs w:val="22"/>
          <w:lang w:val="it-IT"/>
        </w:rPr>
      </w:pPr>
      <w:r w:rsidRPr="00C04DDF">
        <w:rPr>
          <w:szCs w:val="22"/>
          <w:lang w:val="it-IT"/>
        </w:rPr>
        <w:t>Domenica</w:t>
      </w:r>
    </w:p>
    <w:p w14:paraId="4C56C17E" w14:textId="77777777" w:rsidR="003B612D" w:rsidRPr="00C04DDF" w:rsidRDefault="003B612D" w:rsidP="00CE4089">
      <w:pPr>
        <w:tabs>
          <w:tab w:val="clear" w:pos="567"/>
          <w:tab w:val="left" w:pos="720"/>
        </w:tabs>
        <w:spacing w:line="240" w:lineRule="auto"/>
        <w:rPr>
          <w:noProof/>
          <w:szCs w:val="22"/>
        </w:rPr>
      </w:pPr>
    </w:p>
    <w:p w14:paraId="3749EBA5" w14:textId="77777777" w:rsidR="003B612D" w:rsidRPr="00C04DDF" w:rsidRDefault="00935A2E" w:rsidP="00CE4089">
      <w:pPr>
        <w:tabs>
          <w:tab w:val="clear" w:pos="567"/>
          <w:tab w:val="left" w:pos="720"/>
        </w:tabs>
        <w:spacing w:line="240" w:lineRule="auto"/>
        <w:rPr>
          <w:noProof/>
        </w:rPr>
      </w:pPr>
      <w:r w:rsidRPr="00C04DDF">
        <w:rPr>
          <w:noProof/>
          <w:color w:val="2B579A"/>
          <w:shd w:val="clear" w:color="auto" w:fill="E6E6E6"/>
          <w:lang w:val="en-US"/>
        </w:rPr>
        <w:drawing>
          <wp:inline distT="0" distB="0" distL="0" distR="0" wp14:anchorId="73A354F9" wp14:editId="5BFFC812">
            <wp:extent cx="334010" cy="349885"/>
            <wp:effectExtent l="0" t="0" r="0" b="0"/>
            <wp:docPr id="8" name="Picture 2" descr="SNAGHTML74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GHTML74f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010" cy="349885"/>
                    </a:xfrm>
                    <a:prstGeom prst="rect">
                      <a:avLst/>
                    </a:prstGeom>
                    <a:noFill/>
                    <a:ln>
                      <a:noFill/>
                    </a:ln>
                  </pic:spPr>
                </pic:pic>
              </a:graphicData>
            </a:graphic>
          </wp:inline>
        </w:drawing>
      </w:r>
    </w:p>
    <w:p w14:paraId="29E1EFDC" w14:textId="77777777" w:rsidR="003642A2" w:rsidRPr="00C04DDF" w:rsidRDefault="00935A2E" w:rsidP="00CE4089">
      <w:pPr>
        <w:tabs>
          <w:tab w:val="clear" w:pos="567"/>
        </w:tabs>
        <w:spacing w:line="240" w:lineRule="auto"/>
        <w:rPr>
          <w:noProof/>
          <w:szCs w:val="22"/>
          <w:lang w:val="it-IT"/>
        </w:rPr>
      </w:pPr>
      <w:r w:rsidRPr="00C04DDF">
        <w:rPr>
          <w:noProof/>
          <w:color w:val="2B579A"/>
          <w:shd w:val="clear" w:color="auto" w:fill="E6E6E6"/>
          <w:lang w:val="en-US"/>
        </w:rPr>
        <w:drawing>
          <wp:inline distT="0" distB="0" distL="0" distR="0" wp14:anchorId="7EAB3EDD" wp14:editId="0A97ACCF">
            <wp:extent cx="294005" cy="397510"/>
            <wp:effectExtent l="0" t="0" r="0" b="0"/>
            <wp:docPr id="9" name="Picture 3" descr="SNAGHTMLc7a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GHTMLc7a9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005" cy="397510"/>
                    </a:xfrm>
                    <a:prstGeom prst="rect">
                      <a:avLst/>
                    </a:prstGeom>
                    <a:noFill/>
                    <a:ln>
                      <a:noFill/>
                    </a:ln>
                  </pic:spPr>
                </pic:pic>
              </a:graphicData>
            </a:graphic>
          </wp:inline>
        </w:drawing>
      </w:r>
    </w:p>
    <w:p w14:paraId="5BBB995F" w14:textId="77777777" w:rsidR="002C4E00" w:rsidRPr="00C04DDF" w:rsidRDefault="003642A2" w:rsidP="00CE4089">
      <w:pPr>
        <w:spacing w:line="240" w:lineRule="auto"/>
        <w:rPr>
          <w:noProof/>
          <w:szCs w:val="22"/>
          <w:lang w:val="it-IT"/>
        </w:rPr>
      </w:pPr>
      <w:r w:rsidRPr="00C04DDF">
        <w:rPr>
          <w:noProof/>
          <w:szCs w:val="22"/>
          <w:lang w:val="it-IT"/>
        </w:rPr>
        <w:br w:type="page"/>
      </w:r>
    </w:p>
    <w:p w14:paraId="2001CF41" w14:textId="77777777" w:rsidR="00DA65AE" w:rsidRPr="007D7033" w:rsidRDefault="00DA65AE" w:rsidP="00CE4089">
      <w:pPr>
        <w:spacing w:line="240" w:lineRule="auto"/>
        <w:rPr>
          <w:noProof/>
          <w:szCs w:val="22"/>
        </w:rPr>
      </w:pPr>
    </w:p>
    <w:p w14:paraId="30838949" w14:textId="15D5D428" w:rsidR="00DA65AE" w:rsidRPr="00592C09" w:rsidRDefault="00592C09" w:rsidP="00CE4089">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r w:rsidRPr="00592C09">
        <w:rPr>
          <w:b/>
          <w:noProof/>
          <w:szCs w:val="22"/>
          <w:lang w:val="it-IT"/>
        </w:rPr>
        <w:t>INFORMAZIONI DA APPORRE SUL CONFEZIONAMENTO PRIMARIO</w:t>
      </w:r>
    </w:p>
    <w:p w14:paraId="41368578" w14:textId="570E1DD4" w:rsidR="00DA65AE" w:rsidRPr="00540D6E" w:rsidRDefault="00592C09" w:rsidP="00CE4089">
      <w:pPr>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540D6E">
        <w:rPr>
          <w:b/>
          <w:noProof/>
          <w:szCs w:val="22"/>
          <w:lang w:val="it-IT"/>
        </w:rPr>
        <w:t>SCATOLA</w:t>
      </w:r>
    </w:p>
    <w:p w14:paraId="63AB2AAA" w14:textId="77777777" w:rsidR="00DA65AE" w:rsidRPr="00540D6E" w:rsidRDefault="00DA65AE" w:rsidP="00CE4089">
      <w:pPr>
        <w:spacing w:line="240" w:lineRule="auto"/>
        <w:rPr>
          <w:noProof/>
          <w:szCs w:val="22"/>
          <w:lang w:val="it-IT"/>
        </w:rPr>
      </w:pPr>
    </w:p>
    <w:p w14:paraId="3890AAA7" w14:textId="77777777" w:rsidR="00DA65AE" w:rsidRPr="00540D6E" w:rsidRDefault="00DA65AE" w:rsidP="00CE4089">
      <w:pPr>
        <w:spacing w:line="240" w:lineRule="auto"/>
        <w:rPr>
          <w:noProof/>
          <w:szCs w:val="22"/>
          <w:lang w:val="it-IT"/>
        </w:rPr>
      </w:pPr>
    </w:p>
    <w:p w14:paraId="20EF9BEA" w14:textId="00C1474D" w:rsidR="00DA65AE" w:rsidRPr="00540D6E" w:rsidRDefault="00DA65AE" w:rsidP="00CE4089">
      <w:pPr>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1.</w:t>
      </w:r>
      <w:r w:rsidRPr="00540D6E">
        <w:rPr>
          <w:b/>
          <w:noProof/>
          <w:szCs w:val="22"/>
          <w:lang w:val="it-IT"/>
        </w:rPr>
        <w:tab/>
      </w:r>
      <w:r w:rsidR="00592C09" w:rsidRPr="00540D6E">
        <w:rPr>
          <w:b/>
          <w:noProof/>
          <w:szCs w:val="22"/>
          <w:lang w:val="it-IT"/>
        </w:rPr>
        <w:t>DENOMINAZIONE DEL MEDICINALE</w:t>
      </w:r>
    </w:p>
    <w:p w14:paraId="233D3248" w14:textId="77777777" w:rsidR="00DA65AE" w:rsidRPr="00540D6E" w:rsidRDefault="00DA65AE" w:rsidP="00CE4089">
      <w:pPr>
        <w:spacing w:line="240" w:lineRule="auto"/>
        <w:rPr>
          <w:noProof/>
          <w:szCs w:val="22"/>
          <w:lang w:val="it-IT"/>
        </w:rPr>
      </w:pPr>
    </w:p>
    <w:p w14:paraId="7DBEB890" w14:textId="53A3031D" w:rsidR="00DA65AE" w:rsidRPr="00540D6E" w:rsidRDefault="00DA65AE" w:rsidP="00CE4089">
      <w:pPr>
        <w:tabs>
          <w:tab w:val="clear" w:pos="567"/>
        </w:tabs>
        <w:spacing w:line="240" w:lineRule="auto"/>
        <w:rPr>
          <w:noProof/>
          <w:szCs w:val="22"/>
          <w:lang w:val="it-IT"/>
        </w:rPr>
      </w:pPr>
      <w:r w:rsidRPr="00540D6E">
        <w:rPr>
          <w:noProof/>
          <w:szCs w:val="22"/>
          <w:lang w:val="it-IT"/>
        </w:rPr>
        <w:t xml:space="preserve">Jakavi 5 mg/ml </w:t>
      </w:r>
      <w:r w:rsidR="00592C09" w:rsidRPr="00540D6E">
        <w:rPr>
          <w:noProof/>
          <w:szCs w:val="22"/>
          <w:lang w:val="it-IT"/>
        </w:rPr>
        <w:t>soluzione orale</w:t>
      </w:r>
    </w:p>
    <w:p w14:paraId="18BB664C" w14:textId="77777777" w:rsidR="00DA65AE" w:rsidRPr="00540D6E" w:rsidRDefault="00DA65AE" w:rsidP="00CE4089">
      <w:pPr>
        <w:tabs>
          <w:tab w:val="clear" w:pos="567"/>
        </w:tabs>
        <w:spacing w:line="240" w:lineRule="auto"/>
        <w:rPr>
          <w:noProof/>
          <w:szCs w:val="22"/>
          <w:lang w:val="it-IT"/>
        </w:rPr>
      </w:pPr>
      <w:r w:rsidRPr="00540D6E">
        <w:rPr>
          <w:noProof/>
          <w:szCs w:val="22"/>
          <w:lang w:val="it-IT"/>
        </w:rPr>
        <w:t>ruxolitinib</w:t>
      </w:r>
    </w:p>
    <w:p w14:paraId="6850405B" w14:textId="77777777" w:rsidR="00DA65AE" w:rsidRPr="00540D6E" w:rsidRDefault="00DA65AE" w:rsidP="00CE4089">
      <w:pPr>
        <w:spacing w:line="240" w:lineRule="auto"/>
        <w:rPr>
          <w:noProof/>
          <w:szCs w:val="22"/>
          <w:lang w:val="it-IT"/>
        </w:rPr>
      </w:pPr>
    </w:p>
    <w:p w14:paraId="69C1DF96" w14:textId="77777777" w:rsidR="00DA65AE" w:rsidRPr="00540D6E" w:rsidRDefault="00DA65AE" w:rsidP="00CE4089">
      <w:pPr>
        <w:spacing w:line="240" w:lineRule="auto"/>
        <w:rPr>
          <w:noProof/>
          <w:szCs w:val="22"/>
          <w:lang w:val="it-IT"/>
        </w:rPr>
      </w:pPr>
    </w:p>
    <w:p w14:paraId="4DAB7959" w14:textId="03BF8B28" w:rsidR="00DA65AE" w:rsidRPr="00592C09" w:rsidRDefault="00DA65AE" w:rsidP="00CE4089">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592C09">
        <w:rPr>
          <w:b/>
          <w:noProof/>
          <w:szCs w:val="22"/>
          <w:lang w:val="it-IT"/>
        </w:rPr>
        <w:t>2.</w:t>
      </w:r>
      <w:r w:rsidRPr="00592C09">
        <w:rPr>
          <w:b/>
          <w:noProof/>
          <w:szCs w:val="22"/>
          <w:lang w:val="it-IT"/>
        </w:rPr>
        <w:tab/>
      </w:r>
      <w:r w:rsidR="00592C09" w:rsidRPr="00592C09">
        <w:rPr>
          <w:b/>
          <w:noProof/>
          <w:szCs w:val="22"/>
          <w:lang w:val="it-IT"/>
        </w:rPr>
        <w:t xml:space="preserve">COMPOSIZIONE QUALITATIVA E QUANTITATIVA </w:t>
      </w:r>
      <w:r w:rsidR="00592C09">
        <w:rPr>
          <w:b/>
          <w:noProof/>
          <w:szCs w:val="22"/>
          <w:lang w:val="it-IT"/>
        </w:rPr>
        <w:t>IN TERMINI DI PRINCIPIO ATTIVO</w:t>
      </w:r>
    </w:p>
    <w:p w14:paraId="465B2ED6" w14:textId="77777777" w:rsidR="00DA65AE" w:rsidRPr="00592C09" w:rsidRDefault="00DA65AE" w:rsidP="00CE4089">
      <w:pPr>
        <w:keepNext/>
        <w:spacing w:line="240" w:lineRule="auto"/>
        <w:rPr>
          <w:noProof/>
          <w:szCs w:val="22"/>
          <w:lang w:val="it-IT"/>
        </w:rPr>
      </w:pPr>
    </w:p>
    <w:p w14:paraId="3320A9F9" w14:textId="5CDEFE69" w:rsidR="00DA65AE" w:rsidRPr="00592C09" w:rsidRDefault="00592C09" w:rsidP="00CE4089">
      <w:pPr>
        <w:tabs>
          <w:tab w:val="clear" w:pos="567"/>
        </w:tabs>
        <w:spacing w:line="240" w:lineRule="auto"/>
        <w:rPr>
          <w:noProof/>
          <w:szCs w:val="22"/>
          <w:lang w:val="it-IT"/>
        </w:rPr>
      </w:pPr>
      <w:r w:rsidRPr="00592C09">
        <w:rPr>
          <w:noProof/>
          <w:szCs w:val="22"/>
          <w:lang w:val="it-IT"/>
        </w:rPr>
        <w:t>Ogni</w:t>
      </w:r>
      <w:r w:rsidR="00DA65AE" w:rsidRPr="00592C09">
        <w:rPr>
          <w:noProof/>
          <w:szCs w:val="22"/>
          <w:lang w:val="it-IT"/>
        </w:rPr>
        <w:t xml:space="preserve"> ml </w:t>
      </w:r>
      <w:r w:rsidRPr="00592C09">
        <w:rPr>
          <w:noProof/>
          <w:szCs w:val="22"/>
          <w:lang w:val="it-IT"/>
        </w:rPr>
        <w:t>di soluzione contiene 5</w:t>
      </w:r>
      <w:r>
        <w:rPr>
          <w:noProof/>
          <w:szCs w:val="22"/>
          <w:lang w:val="it-IT"/>
        </w:rPr>
        <w:t xml:space="preserve"> mg di </w:t>
      </w:r>
      <w:r w:rsidR="00DA65AE" w:rsidRPr="00592C09">
        <w:rPr>
          <w:noProof/>
          <w:szCs w:val="22"/>
          <w:lang w:val="it-IT"/>
        </w:rPr>
        <w:t>ruxolitinib (</w:t>
      </w:r>
      <w:r>
        <w:rPr>
          <w:noProof/>
          <w:szCs w:val="22"/>
          <w:lang w:val="it-IT"/>
        </w:rPr>
        <w:t>come fosfato</w:t>
      </w:r>
      <w:r w:rsidR="00DA65AE" w:rsidRPr="00592C09">
        <w:rPr>
          <w:noProof/>
          <w:szCs w:val="22"/>
          <w:lang w:val="it-IT"/>
        </w:rPr>
        <w:t>).</w:t>
      </w:r>
    </w:p>
    <w:p w14:paraId="07259452" w14:textId="77777777" w:rsidR="00DA65AE" w:rsidRPr="00592C09" w:rsidRDefault="00DA65AE" w:rsidP="00CE4089">
      <w:pPr>
        <w:spacing w:line="240" w:lineRule="auto"/>
        <w:rPr>
          <w:noProof/>
          <w:szCs w:val="22"/>
          <w:lang w:val="it-IT"/>
        </w:rPr>
      </w:pPr>
    </w:p>
    <w:p w14:paraId="47B7BF9E" w14:textId="77777777" w:rsidR="00DA65AE" w:rsidRPr="00592C09" w:rsidRDefault="00DA65AE" w:rsidP="00CE4089">
      <w:pPr>
        <w:spacing w:line="240" w:lineRule="auto"/>
        <w:rPr>
          <w:noProof/>
          <w:szCs w:val="22"/>
          <w:lang w:val="it-IT"/>
        </w:rPr>
      </w:pPr>
    </w:p>
    <w:p w14:paraId="6F3EE238" w14:textId="32E0C0A9" w:rsidR="00DA65AE" w:rsidRPr="00592C09" w:rsidRDefault="00DA65AE" w:rsidP="00CE4089">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92C09">
        <w:rPr>
          <w:b/>
          <w:noProof/>
          <w:szCs w:val="22"/>
          <w:lang w:val="it-IT"/>
        </w:rPr>
        <w:t>3.</w:t>
      </w:r>
      <w:r w:rsidRPr="00592C09">
        <w:rPr>
          <w:b/>
          <w:noProof/>
          <w:szCs w:val="22"/>
          <w:lang w:val="it-IT"/>
        </w:rPr>
        <w:tab/>
      </w:r>
      <w:r w:rsidR="00592C09" w:rsidRPr="00592C09">
        <w:rPr>
          <w:b/>
          <w:noProof/>
          <w:szCs w:val="22"/>
          <w:lang w:val="it-IT"/>
        </w:rPr>
        <w:t>ELENCO DEGLI ECCIPIENTI</w:t>
      </w:r>
    </w:p>
    <w:p w14:paraId="5A7965AB" w14:textId="77777777" w:rsidR="00DA65AE" w:rsidRPr="00592C09" w:rsidRDefault="00DA65AE" w:rsidP="00CE4089">
      <w:pPr>
        <w:tabs>
          <w:tab w:val="clear" w:pos="567"/>
        </w:tabs>
        <w:spacing w:line="240" w:lineRule="auto"/>
        <w:rPr>
          <w:noProof/>
          <w:szCs w:val="22"/>
          <w:lang w:val="it-IT"/>
        </w:rPr>
      </w:pPr>
    </w:p>
    <w:p w14:paraId="7E3E3D8A" w14:textId="7BFD65A7" w:rsidR="00DA65AE" w:rsidRPr="00592C09" w:rsidRDefault="00DA65AE" w:rsidP="00CE4089">
      <w:pPr>
        <w:tabs>
          <w:tab w:val="clear" w:pos="567"/>
        </w:tabs>
        <w:spacing w:line="240" w:lineRule="auto"/>
        <w:rPr>
          <w:noProof/>
          <w:lang w:val="it-IT"/>
        </w:rPr>
      </w:pPr>
      <w:r w:rsidRPr="00592C09">
        <w:rPr>
          <w:noProof/>
          <w:lang w:val="it-IT"/>
        </w:rPr>
        <w:t>Cont</w:t>
      </w:r>
      <w:r w:rsidR="00592C09" w:rsidRPr="00592C09">
        <w:rPr>
          <w:noProof/>
          <w:lang w:val="it-IT"/>
        </w:rPr>
        <w:t>iene</w:t>
      </w:r>
      <w:r w:rsidRPr="00592C09">
        <w:rPr>
          <w:noProof/>
          <w:lang w:val="it-IT"/>
        </w:rPr>
        <w:t xml:space="preserve"> prop</w:t>
      </w:r>
      <w:r w:rsidR="00592C09" w:rsidRPr="00592C09">
        <w:rPr>
          <w:noProof/>
          <w:lang w:val="it-IT"/>
        </w:rPr>
        <w:t>i</w:t>
      </w:r>
      <w:r w:rsidRPr="00592C09">
        <w:rPr>
          <w:noProof/>
          <w:lang w:val="it-IT"/>
        </w:rPr>
        <w:t>lene gl</w:t>
      </w:r>
      <w:r w:rsidR="00592C09" w:rsidRPr="00592C09">
        <w:rPr>
          <w:noProof/>
          <w:lang w:val="it-IT"/>
        </w:rPr>
        <w:t>icole</w:t>
      </w:r>
      <w:r w:rsidRPr="00592C09">
        <w:rPr>
          <w:noProof/>
          <w:lang w:val="it-IT"/>
        </w:rPr>
        <w:t xml:space="preserve">, </w:t>
      </w:r>
      <w:r w:rsidRPr="00592C09">
        <w:rPr>
          <w:color w:val="1F497D"/>
          <w:lang w:val="it-IT"/>
        </w:rPr>
        <w:t xml:space="preserve">E 216 </w:t>
      </w:r>
      <w:r w:rsidR="00592C09">
        <w:rPr>
          <w:color w:val="1F497D"/>
          <w:lang w:val="it-IT"/>
        </w:rPr>
        <w:t>e</w:t>
      </w:r>
      <w:r w:rsidRPr="00592C09">
        <w:rPr>
          <w:color w:val="1F497D"/>
          <w:lang w:val="it-IT"/>
        </w:rPr>
        <w:t xml:space="preserve"> E 218.</w:t>
      </w:r>
    </w:p>
    <w:p w14:paraId="34CBD0F8" w14:textId="77777777" w:rsidR="00DA65AE" w:rsidRPr="00592C09" w:rsidRDefault="00DA65AE" w:rsidP="00CE4089">
      <w:pPr>
        <w:tabs>
          <w:tab w:val="clear" w:pos="567"/>
        </w:tabs>
        <w:spacing w:line="240" w:lineRule="auto"/>
        <w:rPr>
          <w:noProof/>
          <w:lang w:val="it-IT"/>
        </w:rPr>
      </w:pPr>
    </w:p>
    <w:p w14:paraId="0A1C7B0F" w14:textId="77777777" w:rsidR="00DA65AE" w:rsidRPr="00592C09" w:rsidRDefault="00DA65AE" w:rsidP="00CE4089">
      <w:pPr>
        <w:tabs>
          <w:tab w:val="clear" w:pos="567"/>
        </w:tabs>
        <w:spacing w:line="240" w:lineRule="auto"/>
        <w:rPr>
          <w:lang w:val="it-IT"/>
        </w:rPr>
      </w:pPr>
    </w:p>
    <w:p w14:paraId="01A9B470" w14:textId="2775154A" w:rsidR="00DA65AE" w:rsidRPr="00592C09" w:rsidRDefault="00DA65AE" w:rsidP="00CE4089">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92C09">
        <w:rPr>
          <w:b/>
          <w:noProof/>
          <w:szCs w:val="22"/>
          <w:lang w:val="it-IT"/>
        </w:rPr>
        <w:t>4.</w:t>
      </w:r>
      <w:r w:rsidRPr="00592C09">
        <w:rPr>
          <w:b/>
          <w:noProof/>
          <w:szCs w:val="22"/>
          <w:lang w:val="it-IT"/>
        </w:rPr>
        <w:tab/>
      </w:r>
      <w:r w:rsidR="00592C09" w:rsidRPr="00592C09">
        <w:rPr>
          <w:b/>
          <w:noProof/>
          <w:szCs w:val="22"/>
          <w:lang w:val="it-IT"/>
        </w:rPr>
        <w:t>FORMA FARMACEUTICA E CONTENUTO</w:t>
      </w:r>
    </w:p>
    <w:p w14:paraId="667BD2D3" w14:textId="77777777" w:rsidR="00DA65AE" w:rsidRPr="00592C09" w:rsidRDefault="00DA65AE" w:rsidP="00CE4089">
      <w:pPr>
        <w:keepNext/>
        <w:tabs>
          <w:tab w:val="clear" w:pos="567"/>
        </w:tabs>
        <w:spacing w:line="240" w:lineRule="auto"/>
        <w:rPr>
          <w:noProof/>
          <w:szCs w:val="22"/>
          <w:lang w:val="it-IT"/>
        </w:rPr>
      </w:pPr>
    </w:p>
    <w:p w14:paraId="3753D3F4" w14:textId="1F3F0632" w:rsidR="00DA65AE" w:rsidRPr="00592C09" w:rsidRDefault="00592C09" w:rsidP="00CE4089">
      <w:pPr>
        <w:tabs>
          <w:tab w:val="clear" w:pos="567"/>
        </w:tabs>
        <w:spacing w:line="240" w:lineRule="auto"/>
        <w:rPr>
          <w:noProof/>
          <w:szCs w:val="22"/>
          <w:lang w:val="it-IT"/>
        </w:rPr>
      </w:pPr>
      <w:r w:rsidRPr="00592C09">
        <w:rPr>
          <w:noProof/>
          <w:szCs w:val="22"/>
          <w:shd w:val="pct15" w:color="auto" w:fill="auto"/>
          <w:lang w:val="it-IT"/>
        </w:rPr>
        <w:t>Soluzione orale</w:t>
      </w:r>
    </w:p>
    <w:p w14:paraId="25F6FAC7" w14:textId="77777777" w:rsidR="00DA65AE" w:rsidRPr="00592C09" w:rsidRDefault="00DA65AE" w:rsidP="00CE4089">
      <w:pPr>
        <w:tabs>
          <w:tab w:val="clear" w:pos="567"/>
        </w:tabs>
        <w:spacing w:line="240" w:lineRule="auto"/>
        <w:rPr>
          <w:noProof/>
          <w:szCs w:val="22"/>
          <w:lang w:val="it-IT"/>
        </w:rPr>
      </w:pPr>
    </w:p>
    <w:p w14:paraId="0EFF748B" w14:textId="073E239C" w:rsidR="00DA65AE" w:rsidRPr="00592C09" w:rsidRDefault="00DA65AE" w:rsidP="00CE4089">
      <w:pPr>
        <w:tabs>
          <w:tab w:val="clear" w:pos="567"/>
        </w:tabs>
        <w:spacing w:line="240" w:lineRule="auto"/>
        <w:rPr>
          <w:lang w:val="it-IT"/>
        </w:rPr>
      </w:pPr>
      <w:r w:rsidRPr="00540D6E">
        <w:rPr>
          <w:lang w:val="it-IT"/>
        </w:rPr>
        <w:t>1 </w:t>
      </w:r>
      <w:r w:rsidR="00592C09" w:rsidRPr="00540D6E">
        <w:rPr>
          <w:lang w:val="it-IT"/>
        </w:rPr>
        <w:t xml:space="preserve">flacone </w:t>
      </w:r>
      <w:r w:rsidR="0035422D" w:rsidRPr="00FF7D9C">
        <w:rPr>
          <w:szCs w:val="22"/>
          <w:lang w:val="it-IT"/>
        </w:rPr>
        <w:t>da 60</w:t>
      </w:r>
      <w:r w:rsidR="00394F1A" w:rsidRPr="00540D6E">
        <w:rPr>
          <w:lang w:val="it-IT"/>
        </w:rPr>
        <w:t> </w:t>
      </w:r>
      <w:r w:rsidR="0035422D" w:rsidRPr="00FF7D9C">
        <w:rPr>
          <w:szCs w:val="22"/>
          <w:lang w:val="it-IT"/>
        </w:rPr>
        <w:t xml:space="preserve">ml </w:t>
      </w:r>
      <w:r w:rsidRPr="00540D6E">
        <w:rPr>
          <w:lang w:val="it-IT"/>
        </w:rPr>
        <w:t>+ 2 </w:t>
      </w:r>
      <w:r w:rsidR="00592C09" w:rsidRPr="00540D6E">
        <w:rPr>
          <w:lang w:val="it-IT"/>
        </w:rPr>
        <w:t xml:space="preserve">siringhe </w:t>
      </w:r>
      <w:r w:rsidR="0035422D" w:rsidRPr="00FF7D9C">
        <w:rPr>
          <w:szCs w:val="22"/>
          <w:lang w:val="it-IT"/>
        </w:rPr>
        <w:t>per somministrazione orale</w:t>
      </w:r>
      <w:r w:rsidRPr="00540D6E">
        <w:rPr>
          <w:lang w:val="it-IT"/>
        </w:rPr>
        <w:t xml:space="preserve"> + </w:t>
      </w:r>
      <w:r w:rsidR="00592C09" w:rsidRPr="00540D6E">
        <w:rPr>
          <w:lang w:val="it-IT"/>
        </w:rPr>
        <w:t>adattatore per flacone a pressione</w:t>
      </w:r>
    </w:p>
    <w:p w14:paraId="7926C093" w14:textId="77777777" w:rsidR="00DA65AE" w:rsidRPr="00592C09" w:rsidRDefault="00DA65AE" w:rsidP="00CE4089">
      <w:pPr>
        <w:tabs>
          <w:tab w:val="clear" w:pos="567"/>
        </w:tabs>
        <w:spacing w:line="240" w:lineRule="auto"/>
        <w:rPr>
          <w:noProof/>
          <w:szCs w:val="22"/>
          <w:lang w:val="it-IT"/>
        </w:rPr>
      </w:pPr>
    </w:p>
    <w:p w14:paraId="5EB6BD90" w14:textId="77777777" w:rsidR="00DA65AE" w:rsidRPr="00592C09" w:rsidRDefault="00DA65AE" w:rsidP="00CE4089">
      <w:pPr>
        <w:tabs>
          <w:tab w:val="clear" w:pos="567"/>
        </w:tabs>
        <w:spacing w:line="240" w:lineRule="auto"/>
        <w:rPr>
          <w:noProof/>
          <w:szCs w:val="22"/>
          <w:lang w:val="it-IT"/>
        </w:rPr>
      </w:pPr>
    </w:p>
    <w:p w14:paraId="23932863" w14:textId="3D151DFD" w:rsidR="00DA65AE" w:rsidRPr="00592C09" w:rsidRDefault="00DA65AE" w:rsidP="00CE4089">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92C09">
        <w:rPr>
          <w:b/>
          <w:noProof/>
          <w:szCs w:val="22"/>
          <w:lang w:val="it-IT"/>
        </w:rPr>
        <w:t>5.</w:t>
      </w:r>
      <w:r w:rsidRPr="00592C09">
        <w:rPr>
          <w:b/>
          <w:noProof/>
          <w:szCs w:val="22"/>
          <w:lang w:val="it-IT"/>
        </w:rPr>
        <w:tab/>
      </w:r>
      <w:r w:rsidR="00592C09" w:rsidRPr="00592C09">
        <w:rPr>
          <w:b/>
          <w:noProof/>
          <w:szCs w:val="22"/>
          <w:lang w:val="it-IT"/>
        </w:rPr>
        <w:t>MODO E VIA DI SOMMINI</w:t>
      </w:r>
      <w:r w:rsidR="00592C09">
        <w:rPr>
          <w:b/>
          <w:noProof/>
          <w:szCs w:val="22"/>
          <w:lang w:val="it-IT"/>
        </w:rPr>
        <w:t>STRAZIONE</w:t>
      </w:r>
    </w:p>
    <w:p w14:paraId="5F812718" w14:textId="77777777" w:rsidR="00DA65AE" w:rsidRPr="00592C09" w:rsidRDefault="00DA65AE" w:rsidP="00CE4089">
      <w:pPr>
        <w:keepNext/>
        <w:tabs>
          <w:tab w:val="clear" w:pos="567"/>
        </w:tabs>
        <w:spacing w:line="240" w:lineRule="auto"/>
        <w:rPr>
          <w:noProof/>
          <w:szCs w:val="22"/>
          <w:lang w:val="it-IT"/>
        </w:rPr>
      </w:pPr>
    </w:p>
    <w:p w14:paraId="78C5A858" w14:textId="577D4433" w:rsidR="00DA65AE" w:rsidRPr="00540D6E" w:rsidRDefault="00592C09" w:rsidP="00CE4089">
      <w:pPr>
        <w:keepNext/>
        <w:tabs>
          <w:tab w:val="clear" w:pos="567"/>
        </w:tabs>
        <w:spacing w:line="240" w:lineRule="auto"/>
        <w:rPr>
          <w:noProof/>
          <w:szCs w:val="22"/>
          <w:lang w:val="it-IT"/>
        </w:rPr>
      </w:pPr>
      <w:r w:rsidRPr="00540D6E">
        <w:rPr>
          <w:noProof/>
          <w:szCs w:val="22"/>
          <w:lang w:val="it-IT"/>
        </w:rPr>
        <w:t>Uso orale</w:t>
      </w:r>
    </w:p>
    <w:p w14:paraId="51D835FF" w14:textId="300EAE2D" w:rsidR="00DA65AE" w:rsidRPr="00540D6E" w:rsidRDefault="00592C09" w:rsidP="00CE4089">
      <w:pPr>
        <w:tabs>
          <w:tab w:val="clear" w:pos="567"/>
        </w:tabs>
        <w:spacing w:line="240" w:lineRule="auto"/>
        <w:rPr>
          <w:noProof/>
          <w:szCs w:val="22"/>
          <w:lang w:val="it-IT"/>
        </w:rPr>
      </w:pPr>
      <w:r w:rsidRPr="00540D6E">
        <w:rPr>
          <w:noProof/>
          <w:szCs w:val="22"/>
          <w:lang w:val="it-IT"/>
        </w:rPr>
        <w:t>Leggere il foglio illustrativo prima dell’uso</w:t>
      </w:r>
      <w:r w:rsidR="00DA65AE" w:rsidRPr="00540D6E">
        <w:rPr>
          <w:noProof/>
          <w:szCs w:val="22"/>
          <w:lang w:val="it-IT"/>
        </w:rPr>
        <w:t>.</w:t>
      </w:r>
    </w:p>
    <w:p w14:paraId="6E9C658E" w14:textId="77777777" w:rsidR="00DA65AE" w:rsidRPr="00540D6E" w:rsidRDefault="00DA65AE" w:rsidP="00CE4089">
      <w:pPr>
        <w:tabs>
          <w:tab w:val="clear" w:pos="567"/>
        </w:tabs>
        <w:spacing w:line="240" w:lineRule="auto"/>
        <w:rPr>
          <w:noProof/>
          <w:szCs w:val="22"/>
          <w:lang w:val="it-IT"/>
        </w:rPr>
      </w:pPr>
    </w:p>
    <w:p w14:paraId="00F0E456" w14:textId="77777777" w:rsidR="00DA65AE" w:rsidRPr="00540D6E" w:rsidRDefault="00DA65AE" w:rsidP="00CE4089">
      <w:pPr>
        <w:tabs>
          <w:tab w:val="clear" w:pos="567"/>
        </w:tabs>
        <w:spacing w:line="240" w:lineRule="auto"/>
        <w:rPr>
          <w:noProof/>
          <w:szCs w:val="22"/>
          <w:lang w:val="it-IT"/>
        </w:rPr>
      </w:pPr>
    </w:p>
    <w:p w14:paraId="34747283" w14:textId="0CBCC137" w:rsidR="00DA65AE" w:rsidRPr="00540D6E" w:rsidRDefault="00DA65AE" w:rsidP="00CE4089">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6.</w:t>
      </w:r>
      <w:r w:rsidRPr="00540D6E">
        <w:rPr>
          <w:b/>
          <w:noProof/>
          <w:szCs w:val="22"/>
          <w:lang w:val="it-IT"/>
        </w:rPr>
        <w:tab/>
      </w:r>
      <w:r w:rsidR="00592C09" w:rsidRPr="00540D6E">
        <w:rPr>
          <w:b/>
          <w:noProof/>
          <w:szCs w:val="22"/>
          <w:lang w:val="it-IT"/>
        </w:rPr>
        <w:t xml:space="preserve">AVVERTENZA PARTICOLARE CHE PRESCRIVA DI </w:t>
      </w:r>
      <w:r w:rsidR="00592C09">
        <w:rPr>
          <w:b/>
          <w:noProof/>
          <w:szCs w:val="22"/>
          <w:lang w:val="it-IT"/>
        </w:rPr>
        <w:t>TENERE IL MEDICINALE FUORI DALLA VISTA E DALLA PORTATA DEI BAMBINI</w:t>
      </w:r>
    </w:p>
    <w:p w14:paraId="7259D910" w14:textId="77777777" w:rsidR="00DA65AE" w:rsidRPr="00540D6E" w:rsidRDefault="00DA65AE" w:rsidP="00CE4089">
      <w:pPr>
        <w:keepNext/>
        <w:keepLines/>
        <w:spacing w:line="240" w:lineRule="auto"/>
        <w:rPr>
          <w:noProof/>
          <w:szCs w:val="22"/>
          <w:lang w:val="it-IT"/>
        </w:rPr>
      </w:pPr>
    </w:p>
    <w:p w14:paraId="7BE93F78" w14:textId="15CC65BD" w:rsidR="00DA65AE" w:rsidRPr="00540D6E" w:rsidRDefault="0093323B" w:rsidP="00CE4089">
      <w:pPr>
        <w:tabs>
          <w:tab w:val="clear" w:pos="567"/>
        </w:tabs>
        <w:spacing w:line="240" w:lineRule="auto"/>
        <w:rPr>
          <w:noProof/>
          <w:szCs w:val="22"/>
          <w:lang w:val="it-IT"/>
        </w:rPr>
      </w:pPr>
      <w:r w:rsidRPr="00540D6E">
        <w:rPr>
          <w:noProof/>
          <w:szCs w:val="22"/>
          <w:lang w:val="it-IT"/>
        </w:rPr>
        <w:t>Tenere fuori dalla vista e dalla portata dei bambini.</w:t>
      </w:r>
    </w:p>
    <w:p w14:paraId="3E34E28B" w14:textId="77777777" w:rsidR="00DA65AE" w:rsidRPr="00540D6E" w:rsidRDefault="00DA65AE" w:rsidP="00CE4089">
      <w:pPr>
        <w:tabs>
          <w:tab w:val="clear" w:pos="567"/>
        </w:tabs>
        <w:spacing w:line="240" w:lineRule="auto"/>
        <w:rPr>
          <w:noProof/>
          <w:szCs w:val="22"/>
          <w:lang w:val="it-IT"/>
        </w:rPr>
      </w:pPr>
    </w:p>
    <w:p w14:paraId="0DE3C365" w14:textId="77777777" w:rsidR="00DA65AE" w:rsidRPr="00540D6E" w:rsidRDefault="00DA65AE" w:rsidP="00CE4089">
      <w:pPr>
        <w:tabs>
          <w:tab w:val="clear" w:pos="567"/>
        </w:tabs>
        <w:spacing w:line="240" w:lineRule="auto"/>
        <w:rPr>
          <w:noProof/>
          <w:szCs w:val="22"/>
          <w:lang w:val="it-IT"/>
        </w:rPr>
      </w:pPr>
    </w:p>
    <w:p w14:paraId="75CBA572" w14:textId="78650668" w:rsidR="00DA65AE" w:rsidRPr="00540D6E" w:rsidRDefault="00DA65AE" w:rsidP="00CE4089">
      <w:pPr>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7.</w:t>
      </w:r>
      <w:r w:rsidRPr="00540D6E">
        <w:rPr>
          <w:b/>
          <w:noProof/>
          <w:szCs w:val="22"/>
          <w:lang w:val="it-IT"/>
        </w:rPr>
        <w:tab/>
      </w:r>
      <w:r w:rsidR="0093323B" w:rsidRPr="00540D6E">
        <w:rPr>
          <w:b/>
          <w:noProof/>
          <w:szCs w:val="22"/>
          <w:lang w:val="it-IT"/>
        </w:rPr>
        <w:t>ALTRA AVVERTENZA PARTICOLARE, SE NECESSARIO</w:t>
      </w:r>
    </w:p>
    <w:p w14:paraId="2097099E" w14:textId="77777777" w:rsidR="00DA65AE" w:rsidRPr="00540D6E" w:rsidRDefault="00DA65AE" w:rsidP="00CE4089">
      <w:pPr>
        <w:tabs>
          <w:tab w:val="clear" w:pos="567"/>
        </w:tabs>
        <w:spacing w:line="240" w:lineRule="auto"/>
        <w:rPr>
          <w:noProof/>
          <w:szCs w:val="22"/>
          <w:lang w:val="it-IT"/>
        </w:rPr>
      </w:pPr>
    </w:p>
    <w:p w14:paraId="5D58A7F9" w14:textId="77777777" w:rsidR="00DA65AE" w:rsidRPr="00540D6E" w:rsidRDefault="00DA65AE" w:rsidP="00CE4089">
      <w:pPr>
        <w:tabs>
          <w:tab w:val="clear" w:pos="567"/>
        </w:tabs>
        <w:spacing w:line="240" w:lineRule="auto"/>
        <w:rPr>
          <w:noProof/>
          <w:szCs w:val="22"/>
          <w:lang w:val="it-IT"/>
        </w:rPr>
      </w:pPr>
    </w:p>
    <w:p w14:paraId="2D30D06D" w14:textId="1D0D1289" w:rsidR="00DA65AE" w:rsidRPr="00540D6E" w:rsidRDefault="00DA65AE" w:rsidP="00CE4089">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8.</w:t>
      </w:r>
      <w:r w:rsidRPr="00540D6E">
        <w:rPr>
          <w:b/>
          <w:noProof/>
          <w:szCs w:val="22"/>
          <w:lang w:val="it-IT"/>
        </w:rPr>
        <w:tab/>
      </w:r>
      <w:r w:rsidR="0093323B" w:rsidRPr="00540D6E">
        <w:rPr>
          <w:b/>
          <w:noProof/>
          <w:szCs w:val="22"/>
          <w:lang w:val="it-IT"/>
        </w:rPr>
        <w:t>DATA DI SCADENZA</w:t>
      </w:r>
    </w:p>
    <w:p w14:paraId="44B8BEB0" w14:textId="77777777" w:rsidR="00DA65AE" w:rsidRPr="00540D6E" w:rsidRDefault="00DA65AE" w:rsidP="00CE4089">
      <w:pPr>
        <w:keepNext/>
        <w:spacing w:line="240" w:lineRule="auto"/>
        <w:rPr>
          <w:noProof/>
          <w:szCs w:val="22"/>
          <w:lang w:val="it-IT"/>
        </w:rPr>
      </w:pPr>
    </w:p>
    <w:p w14:paraId="7E783EA6" w14:textId="64FCB769" w:rsidR="00DA65AE" w:rsidRPr="00540D6E" w:rsidRDefault="0093323B" w:rsidP="00CE4089">
      <w:pPr>
        <w:tabs>
          <w:tab w:val="clear" w:pos="567"/>
        </w:tabs>
        <w:spacing w:line="240" w:lineRule="auto"/>
        <w:rPr>
          <w:noProof/>
          <w:szCs w:val="22"/>
          <w:lang w:val="it-IT"/>
        </w:rPr>
      </w:pPr>
      <w:r w:rsidRPr="00540D6E">
        <w:rPr>
          <w:noProof/>
          <w:szCs w:val="22"/>
          <w:lang w:val="it-IT"/>
        </w:rPr>
        <w:t>Scad.</w:t>
      </w:r>
    </w:p>
    <w:p w14:paraId="660868E7" w14:textId="23B81EEB" w:rsidR="00DA65AE" w:rsidRPr="00540D6E" w:rsidRDefault="0035422D" w:rsidP="00CE4089">
      <w:pPr>
        <w:tabs>
          <w:tab w:val="clear" w:pos="567"/>
        </w:tabs>
        <w:spacing w:line="240" w:lineRule="auto"/>
        <w:rPr>
          <w:noProof/>
          <w:szCs w:val="22"/>
          <w:lang w:val="it-IT"/>
        </w:rPr>
      </w:pPr>
      <w:r w:rsidRPr="0035422D">
        <w:rPr>
          <w:noProof/>
          <w:szCs w:val="22"/>
          <w:lang w:val="it-IT"/>
        </w:rPr>
        <w:t>Dopo l’apertura utilizzare entro 60</w:t>
      </w:r>
      <w:r w:rsidR="00394F1A" w:rsidRPr="00540D6E">
        <w:rPr>
          <w:lang w:val="it-IT"/>
        </w:rPr>
        <w:t> </w:t>
      </w:r>
      <w:r w:rsidRPr="0035422D">
        <w:rPr>
          <w:noProof/>
          <w:szCs w:val="22"/>
          <w:lang w:val="it-IT"/>
        </w:rPr>
        <w:t>giorni</w:t>
      </w:r>
      <w:r w:rsidR="00DA65AE" w:rsidRPr="00540D6E">
        <w:rPr>
          <w:noProof/>
          <w:szCs w:val="22"/>
          <w:lang w:val="it-IT"/>
        </w:rPr>
        <w:t>.</w:t>
      </w:r>
    </w:p>
    <w:p w14:paraId="6BAD56D5" w14:textId="77777777" w:rsidR="00DA65AE" w:rsidRPr="00540D6E" w:rsidRDefault="00DA65AE" w:rsidP="00CE4089">
      <w:pPr>
        <w:tabs>
          <w:tab w:val="clear" w:pos="567"/>
        </w:tabs>
        <w:spacing w:line="240" w:lineRule="auto"/>
        <w:rPr>
          <w:noProof/>
          <w:szCs w:val="22"/>
          <w:lang w:val="it-IT"/>
        </w:rPr>
      </w:pPr>
    </w:p>
    <w:p w14:paraId="73E91F50" w14:textId="77777777" w:rsidR="00DA65AE" w:rsidRPr="00540D6E" w:rsidRDefault="00DA65AE" w:rsidP="00CE4089">
      <w:pPr>
        <w:tabs>
          <w:tab w:val="clear" w:pos="567"/>
        </w:tabs>
        <w:spacing w:line="240" w:lineRule="auto"/>
        <w:rPr>
          <w:noProof/>
          <w:szCs w:val="22"/>
          <w:lang w:val="it-IT"/>
        </w:rPr>
      </w:pPr>
    </w:p>
    <w:p w14:paraId="51633CAB" w14:textId="566435AB" w:rsidR="00DA65AE" w:rsidRPr="0093323B" w:rsidRDefault="00DA65AE" w:rsidP="00CE4089">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9.</w:t>
      </w:r>
      <w:r w:rsidRPr="00540D6E">
        <w:rPr>
          <w:b/>
          <w:noProof/>
          <w:szCs w:val="22"/>
          <w:lang w:val="it-IT"/>
        </w:rPr>
        <w:tab/>
      </w:r>
      <w:r w:rsidR="0093323B" w:rsidRPr="00540D6E">
        <w:rPr>
          <w:b/>
          <w:noProof/>
          <w:szCs w:val="22"/>
          <w:lang w:val="it-IT"/>
        </w:rPr>
        <w:t>PRECAUZIONI PARTICOLARI PER LA CONSERV</w:t>
      </w:r>
      <w:r w:rsidR="0093323B">
        <w:rPr>
          <w:b/>
          <w:noProof/>
          <w:szCs w:val="22"/>
          <w:lang w:val="it-IT"/>
        </w:rPr>
        <w:t>AZIONE</w:t>
      </w:r>
    </w:p>
    <w:p w14:paraId="671B48A8" w14:textId="77777777" w:rsidR="00DA65AE" w:rsidRPr="0093323B" w:rsidRDefault="00DA65AE" w:rsidP="00CE4089">
      <w:pPr>
        <w:pStyle w:val="Text"/>
        <w:keepNext/>
        <w:spacing w:before="0"/>
        <w:jc w:val="left"/>
        <w:rPr>
          <w:rFonts w:eastAsia="Times New Roman"/>
          <w:sz w:val="22"/>
          <w:szCs w:val="22"/>
          <w:lang w:val="it-IT"/>
        </w:rPr>
      </w:pPr>
    </w:p>
    <w:p w14:paraId="1CBF3B63" w14:textId="12477386" w:rsidR="00DA65AE" w:rsidRPr="0093323B" w:rsidRDefault="00DA65AE" w:rsidP="00CE4089">
      <w:pPr>
        <w:tabs>
          <w:tab w:val="clear" w:pos="567"/>
        </w:tabs>
        <w:spacing w:line="240" w:lineRule="auto"/>
        <w:rPr>
          <w:noProof/>
          <w:szCs w:val="22"/>
          <w:lang w:val="it-IT"/>
        </w:rPr>
      </w:pPr>
      <w:r w:rsidRPr="0093323B">
        <w:rPr>
          <w:noProof/>
          <w:szCs w:val="22"/>
          <w:lang w:val="it-IT"/>
        </w:rPr>
        <w:t>Non conservare a temperatura superiore a 30°C.</w:t>
      </w:r>
    </w:p>
    <w:p w14:paraId="6F55FD15" w14:textId="77777777" w:rsidR="00DA65AE" w:rsidRDefault="00DA65AE" w:rsidP="00CE4089">
      <w:pPr>
        <w:tabs>
          <w:tab w:val="clear" w:pos="567"/>
        </w:tabs>
        <w:spacing w:line="240" w:lineRule="auto"/>
        <w:rPr>
          <w:noProof/>
          <w:szCs w:val="22"/>
          <w:lang w:val="it-IT"/>
        </w:rPr>
      </w:pPr>
    </w:p>
    <w:p w14:paraId="764F406B" w14:textId="77777777" w:rsidR="0035422D" w:rsidRPr="0093323B" w:rsidRDefault="0035422D" w:rsidP="00CE4089">
      <w:pPr>
        <w:tabs>
          <w:tab w:val="clear" w:pos="567"/>
        </w:tabs>
        <w:spacing w:line="240" w:lineRule="auto"/>
        <w:rPr>
          <w:noProof/>
          <w:szCs w:val="22"/>
          <w:lang w:val="it-IT"/>
        </w:rPr>
      </w:pPr>
    </w:p>
    <w:p w14:paraId="50DB10B4" w14:textId="0493E694" w:rsidR="00DA65AE" w:rsidRPr="0093323B" w:rsidRDefault="00DA65AE" w:rsidP="00CE408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93323B">
        <w:rPr>
          <w:b/>
          <w:noProof/>
          <w:szCs w:val="22"/>
          <w:lang w:val="it-IT"/>
        </w:rPr>
        <w:lastRenderedPageBreak/>
        <w:t>10.</w:t>
      </w:r>
      <w:r w:rsidRPr="0093323B">
        <w:rPr>
          <w:b/>
          <w:noProof/>
          <w:szCs w:val="22"/>
          <w:lang w:val="it-IT"/>
        </w:rPr>
        <w:tab/>
      </w:r>
      <w:r w:rsidR="0093323B" w:rsidRPr="0093323B">
        <w:rPr>
          <w:b/>
          <w:noProof/>
          <w:szCs w:val="22"/>
          <w:lang w:val="it-IT"/>
        </w:rPr>
        <w:t>PRECAUZIONI PARTICOLARI PER LO SMALTIMENTO DEL MEDICINALE NON UTILIZZATO O DEI RIFIUTI DERIVATI DA TALE MEDICINALE, SE NECESSARIO</w:t>
      </w:r>
    </w:p>
    <w:p w14:paraId="7F1CAFD0" w14:textId="77777777" w:rsidR="00DA65AE" w:rsidRPr="0093323B" w:rsidRDefault="00DA65AE" w:rsidP="00CE4089">
      <w:pPr>
        <w:keepNext/>
        <w:keepLines/>
        <w:tabs>
          <w:tab w:val="clear" w:pos="567"/>
        </w:tabs>
        <w:spacing w:line="240" w:lineRule="auto"/>
        <w:rPr>
          <w:noProof/>
          <w:szCs w:val="22"/>
          <w:lang w:val="it-IT"/>
        </w:rPr>
      </w:pPr>
    </w:p>
    <w:p w14:paraId="0A91CA62" w14:textId="77777777" w:rsidR="00DA65AE" w:rsidRPr="0093323B" w:rsidRDefault="00DA65AE" w:rsidP="00CE4089">
      <w:pPr>
        <w:tabs>
          <w:tab w:val="clear" w:pos="567"/>
        </w:tabs>
        <w:spacing w:line="240" w:lineRule="auto"/>
        <w:rPr>
          <w:noProof/>
          <w:szCs w:val="22"/>
          <w:lang w:val="it-IT"/>
        </w:rPr>
      </w:pPr>
    </w:p>
    <w:p w14:paraId="160DC2FB" w14:textId="3CDCC291" w:rsidR="00DA65AE" w:rsidRPr="00D11856" w:rsidRDefault="00DA65AE" w:rsidP="00CE4089">
      <w:pPr>
        <w:keepNext/>
        <w:pBdr>
          <w:top w:val="single" w:sz="4" w:space="1" w:color="auto"/>
          <w:left w:val="single" w:sz="4" w:space="4" w:color="auto"/>
          <w:bottom w:val="single" w:sz="4" w:space="1" w:color="auto"/>
          <w:right w:val="single" w:sz="4" w:space="4" w:color="auto"/>
        </w:pBdr>
        <w:spacing w:line="240" w:lineRule="auto"/>
        <w:rPr>
          <w:b/>
          <w:noProof/>
          <w:szCs w:val="22"/>
          <w:lang w:val="it-IT"/>
        </w:rPr>
      </w:pPr>
      <w:r w:rsidRPr="00D11856">
        <w:rPr>
          <w:b/>
          <w:noProof/>
          <w:szCs w:val="22"/>
          <w:lang w:val="it-IT"/>
        </w:rPr>
        <w:t>11.</w:t>
      </w:r>
      <w:r w:rsidRPr="00D11856">
        <w:rPr>
          <w:b/>
          <w:noProof/>
          <w:szCs w:val="22"/>
          <w:lang w:val="it-IT"/>
        </w:rPr>
        <w:tab/>
        <w:t>N</w:t>
      </w:r>
      <w:r w:rsidR="00D11856" w:rsidRPr="00D11856">
        <w:rPr>
          <w:b/>
          <w:noProof/>
          <w:szCs w:val="22"/>
          <w:lang w:val="it-IT"/>
        </w:rPr>
        <w:t>OME E INDIRIZZO DEL TITOLARE DELL’AUTORIZZAZIONE ALL’IMMISSIONE IN COMMERCIO</w:t>
      </w:r>
    </w:p>
    <w:p w14:paraId="28FDE58F" w14:textId="77777777" w:rsidR="00DA65AE" w:rsidRPr="00D11856" w:rsidRDefault="00DA65AE" w:rsidP="00CE4089">
      <w:pPr>
        <w:keepNext/>
        <w:spacing w:line="240" w:lineRule="auto"/>
        <w:rPr>
          <w:noProof/>
          <w:szCs w:val="22"/>
          <w:lang w:val="it-IT"/>
        </w:rPr>
      </w:pPr>
    </w:p>
    <w:p w14:paraId="2F5C78A4" w14:textId="77777777" w:rsidR="00DA65AE" w:rsidRPr="007D7033" w:rsidRDefault="00DA65AE" w:rsidP="00CE4089">
      <w:pPr>
        <w:pStyle w:val="Text"/>
        <w:keepNext/>
        <w:spacing w:before="0"/>
        <w:jc w:val="left"/>
        <w:rPr>
          <w:rFonts w:eastAsia="Times New Roman"/>
          <w:sz w:val="22"/>
          <w:szCs w:val="22"/>
        </w:rPr>
      </w:pPr>
      <w:r w:rsidRPr="007D7033">
        <w:rPr>
          <w:rFonts w:eastAsia="Times New Roman"/>
          <w:sz w:val="22"/>
          <w:szCs w:val="22"/>
        </w:rPr>
        <w:t>Novartis Europharm Limited</w:t>
      </w:r>
    </w:p>
    <w:p w14:paraId="098CEF51" w14:textId="77777777" w:rsidR="00DA65AE" w:rsidRPr="007D7033" w:rsidRDefault="00DA65AE" w:rsidP="00CE4089">
      <w:pPr>
        <w:keepNext/>
        <w:spacing w:line="240" w:lineRule="auto"/>
        <w:rPr>
          <w:color w:val="000000"/>
        </w:rPr>
      </w:pPr>
      <w:r w:rsidRPr="007D7033">
        <w:rPr>
          <w:color w:val="000000"/>
        </w:rPr>
        <w:t>Vista Building</w:t>
      </w:r>
    </w:p>
    <w:p w14:paraId="7EC5B1B1" w14:textId="77777777" w:rsidR="00DA65AE" w:rsidRPr="007D7033" w:rsidRDefault="00DA65AE" w:rsidP="00CE4089">
      <w:pPr>
        <w:keepNext/>
        <w:spacing w:line="240" w:lineRule="auto"/>
        <w:rPr>
          <w:color w:val="000000"/>
        </w:rPr>
      </w:pPr>
      <w:r w:rsidRPr="007D7033">
        <w:rPr>
          <w:color w:val="000000"/>
        </w:rPr>
        <w:t>Elm Park, Merrion Road</w:t>
      </w:r>
    </w:p>
    <w:p w14:paraId="013EC725" w14:textId="77777777" w:rsidR="00DA65AE" w:rsidRPr="00540D6E" w:rsidRDefault="00DA65AE" w:rsidP="00CE4089">
      <w:pPr>
        <w:keepNext/>
        <w:spacing w:line="240" w:lineRule="auto"/>
        <w:rPr>
          <w:color w:val="000000"/>
          <w:lang w:val="it-IT"/>
        </w:rPr>
      </w:pPr>
      <w:r w:rsidRPr="00540D6E">
        <w:rPr>
          <w:color w:val="000000"/>
          <w:lang w:val="it-IT"/>
        </w:rPr>
        <w:t>Dublin 4</w:t>
      </w:r>
    </w:p>
    <w:p w14:paraId="606A8306" w14:textId="2F4587CB" w:rsidR="00DA65AE" w:rsidRPr="00540D6E" w:rsidRDefault="00DA65AE" w:rsidP="00CE4089">
      <w:pPr>
        <w:spacing w:line="240" w:lineRule="auto"/>
        <w:rPr>
          <w:color w:val="000000"/>
          <w:lang w:val="it-IT"/>
        </w:rPr>
      </w:pPr>
      <w:r w:rsidRPr="00540D6E">
        <w:rPr>
          <w:color w:val="000000"/>
          <w:lang w:val="it-IT"/>
        </w:rPr>
        <w:t>Ir</w:t>
      </w:r>
      <w:r w:rsidR="00D11856" w:rsidRPr="00540D6E">
        <w:rPr>
          <w:color w:val="000000"/>
          <w:lang w:val="it-IT"/>
        </w:rPr>
        <w:t>landa</w:t>
      </w:r>
    </w:p>
    <w:p w14:paraId="713159F0" w14:textId="77777777" w:rsidR="00DA65AE" w:rsidRPr="00540D6E" w:rsidRDefault="00DA65AE" w:rsidP="00CE4089">
      <w:pPr>
        <w:tabs>
          <w:tab w:val="clear" w:pos="567"/>
        </w:tabs>
        <w:spacing w:line="240" w:lineRule="auto"/>
        <w:rPr>
          <w:noProof/>
          <w:szCs w:val="22"/>
          <w:lang w:val="it-IT"/>
        </w:rPr>
      </w:pPr>
    </w:p>
    <w:p w14:paraId="0D5452E9" w14:textId="77777777" w:rsidR="00DA65AE" w:rsidRPr="00540D6E" w:rsidRDefault="00DA65AE" w:rsidP="00CE4089">
      <w:pPr>
        <w:tabs>
          <w:tab w:val="clear" w:pos="567"/>
        </w:tabs>
        <w:spacing w:line="240" w:lineRule="auto"/>
        <w:rPr>
          <w:noProof/>
          <w:szCs w:val="22"/>
          <w:lang w:val="it-IT"/>
        </w:rPr>
      </w:pPr>
    </w:p>
    <w:p w14:paraId="76FD7EE5" w14:textId="2762CACC" w:rsidR="00DA65AE" w:rsidRPr="00D11856" w:rsidRDefault="00DA65AE" w:rsidP="00CE4089">
      <w:pPr>
        <w:keepNext/>
        <w:pBdr>
          <w:top w:val="single" w:sz="4" w:space="1" w:color="auto"/>
          <w:left w:val="single" w:sz="4" w:space="4" w:color="auto"/>
          <w:bottom w:val="single" w:sz="4" w:space="1" w:color="auto"/>
          <w:right w:val="single" w:sz="4" w:space="4" w:color="auto"/>
        </w:pBdr>
        <w:spacing w:line="240" w:lineRule="auto"/>
        <w:rPr>
          <w:noProof/>
          <w:szCs w:val="22"/>
          <w:lang w:val="it-IT"/>
        </w:rPr>
      </w:pPr>
      <w:r w:rsidRPr="00D11856">
        <w:rPr>
          <w:b/>
          <w:noProof/>
          <w:szCs w:val="22"/>
          <w:lang w:val="it-IT"/>
        </w:rPr>
        <w:t>12.</w:t>
      </w:r>
      <w:r w:rsidRPr="00D11856">
        <w:rPr>
          <w:b/>
          <w:noProof/>
          <w:szCs w:val="22"/>
          <w:lang w:val="it-IT"/>
        </w:rPr>
        <w:tab/>
      </w:r>
      <w:r w:rsidR="00D11856" w:rsidRPr="00D11856">
        <w:rPr>
          <w:b/>
          <w:noProof/>
          <w:szCs w:val="22"/>
          <w:lang w:val="it-IT"/>
        </w:rPr>
        <w:t>NUMERO DELL</w:t>
      </w:r>
      <w:r w:rsidR="00D11856">
        <w:rPr>
          <w:b/>
          <w:noProof/>
          <w:szCs w:val="22"/>
          <w:lang w:val="it-IT"/>
        </w:rPr>
        <w:t>’</w:t>
      </w:r>
      <w:r w:rsidR="00D11856" w:rsidRPr="00D11856">
        <w:rPr>
          <w:b/>
          <w:noProof/>
          <w:szCs w:val="22"/>
          <w:lang w:val="it-IT"/>
        </w:rPr>
        <w:t>AUTORIZZAZIONE ALL</w:t>
      </w:r>
      <w:r w:rsidR="00D11856">
        <w:rPr>
          <w:b/>
          <w:noProof/>
          <w:szCs w:val="22"/>
          <w:lang w:val="it-IT"/>
        </w:rPr>
        <w:t>’</w:t>
      </w:r>
      <w:r w:rsidR="00D11856" w:rsidRPr="00D11856">
        <w:rPr>
          <w:b/>
          <w:noProof/>
          <w:szCs w:val="22"/>
          <w:lang w:val="it-IT"/>
        </w:rPr>
        <w:t>IMMISSIONE IN COMMERCIO</w:t>
      </w:r>
    </w:p>
    <w:p w14:paraId="75FA179E" w14:textId="77777777" w:rsidR="00DA65AE" w:rsidRPr="00D11856" w:rsidRDefault="00DA65AE" w:rsidP="00CE4089">
      <w:pPr>
        <w:keepNext/>
        <w:spacing w:line="240" w:lineRule="auto"/>
        <w:rPr>
          <w:noProof/>
          <w:szCs w:val="22"/>
          <w:lang w:val="it-IT"/>
        </w:rPr>
      </w:pPr>
    </w:p>
    <w:tbl>
      <w:tblPr>
        <w:tblW w:w="8613" w:type="dxa"/>
        <w:tblLook w:val="01E0" w:firstRow="1" w:lastRow="1" w:firstColumn="1" w:lastColumn="1" w:noHBand="0" w:noVBand="0"/>
      </w:tblPr>
      <w:tblGrid>
        <w:gridCol w:w="2376"/>
        <w:gridCol w:w="6237"/>
      </w:tblGrid>
      <w:tr w:rsidR="00DA65AE" w:rsidRPr="00705479" w14:paraId="710A3CD5" w14:textId="77777777" w:rsidTr="00D17F44">
        <w:tc>
          <w:tcPr>
            <w:tcW w:w="2376" w:type="dxa"/>
          </w:tcPr>
          <w:p w14:paraId="1668EF21" w14:textId="12EF1C40" w:rsidR="00DA65AE" w:rsidRPr="007D7033" w:rsidRDefault="00DA65AE" w:rsidP="00CE4089">
            <w:pPr>
              <w:tabs>
                <w:tab w:val="clear" w:pos="567"/>
                <w:tab w:val="left" w:pos="2268"/>
              </w:tabs>
              <w:spacing w:line="240" w:lineRule="auto"/>
              <w:rPr>
                <w:lang w:val="en-US"/>
              </w:rPr>
            </w:pPr>
            <w:r w:rsidRPr="007D7033">
              <w:rPr>
                <w:lang w:val="en-US"/>
              </w:rPr>
              <w:t>EU/1/12/773/</w:t>
            </w:r>
            <w:r w:rsidR="00B804FF">
              <w:rPr>
                <w:lang w:val="en-US"/>
              </w:rPr>
              <w:t>017</w:t>
            </w:r>
          </w:p>
        </w:tc>
        <w:tc>
          <w:tcPr>
            <w:tcW w:w="6237" w:type="dxa"/>
          </w:tcPr>
          <w:p w14:paraId="52AA79A9" w14:textId="4E6A94F5" w:rsidR="00DA65AE" w:rsidRPr="00D11856" w:rsidRDefault="00DA65AE" w:rsidP="00CE4089">
            <w:pPr>
              <w:tabs>
                <w:tab w:val="clear" w:pos="567"/>
                <w:tab w:val="left" w:pos="2268"/>
              </w:tabs>
              <w:spacing w:line="240" w:lineRule="auto"/>
              <w:rPr>
                <w:lang w:val="it-IT"/>
              </w:rPr>
            </w:pPr>
            <w:r w:rsidRPr="00540D6E">
              <w:rPr>
                <w:shd w:val="pct15" w:color="auto" w:fill="auto"/>
                <w:lang w:val="it-IT"/>
              </w:rPr>
              <w:t>1 </w:t>
            </w:r>
            <w:r w:rsidR="00D11856" w:rsidRPr="00540D6E">
              <w:rPr>
                <w:shd w:val="pct15" w:color="auto" w:fill="auto"/>
                <w:lang w:val="it-IT"/>
              </w:rPr>
              <w:t>flacone</w:t>
            </w:r>
            <w:r w:rsidRPr="00540D6E">
              <w:rPr>
                <w:shd w:val="pct15" w:color="auto" w:fill="auto"/>
                <w:lang w:val="it-IT"/>
              </w:rPr>
              <w:t xml:space="preserve"> + 2 </w:t>
            </w:r>
            <w:r w:rsidR="00D11856" w:rsidRPr="00540D6E">
              <w:rPr>
                <w:shd w:val="pct15" w:color="auto" w:fill="auto"/>
                <w:lang w:val="it-IT"/>
              </w:rPr>
              <w:t xml:space="preserve">siringhe </w:t>
            </w:r>
            <w:r w:rsidR="0035422D" w:rsidRPr="00540D6E">
              <w:rPr>
                <w:shd w:val="pct15" w:color="auto" w:fill="auto"/>
                <w:lang w:val="it-IT"/>
              </w:rPr>
              <w:t>per somministrazione orale</w:t>
            </w:r>
            <w:r w:rsidRPr="00540D6E">
              <w:rPr>
                <w:shd w:val="pct15" w:color="auto" w:fill="auto"/>
                <w:lang w:val="it-IT"/>
              </w:rPr>
              <w:t xml:space="preserve"> + </w:t>
            </w:r>
            <w:r w:rsidR="00D11856" w:rsidRPr="00540D6E">
              <w:rPr>
                <w:shd w:val="pct15" w:color="auto" w:fill="auto"/>
                <w:lang w:val="it-IT"/>
              </w:rPr>
              <w:t>adattatore per flacone a pressione</w:t>
            </w:r>
          </w:p>
        </w:tc>
      </w:tr>
    </w:tbl>
    <w:p w14:paraId="30CC9B8F" w14:textId="77777777" w:rsidR="00DA65AE" w:rsidRPr="00D11856" w:rsidRDefault="00DA65AE" w:rsidP="00CE4089">
      <w:pPr>
        <w:tabs>
          <w:tab w:val="clear" w:pos="567"/>
        </w:tabs>
        <w:spacing w:line="240" w:lineRule="auto"/>
        <w:rPr>
          <w:noProof/>
          <w:szCs w:val="22"/>
          <w:lang w:val="it-IT"/>
        </w:rPr>
      </w:pPr>
    </w:p>
    <w:p w14:paraId="3478913F" w14:textId="77777777" w:rsidR="00DA65AE" w:rsidRPr="00D11856" w:rsidRDefault="00DA65AE" w:rsidP="00CE4089">
      <w:pPr>
        <w:tabs>
          <w:tab w:val="clear" w:pos="567"/>
        </w:tabs>
        <w:spacing w:line="240" w:lineRule="auto"/>
        <w:rPr>
          <w:noProof/>
          <w:szCs w:val="22"/>
          <w:lang w:val="it-IT"/>
        </w:rPr>
      </w:pPr>
    </w:p>
    <w:p w14:paraId="1068DEA1" w14:textId="530699E2" w:rsidR="00DA65AE" w:rsidRPr="00540D6E" w:rsidRDefault="00DA65AE" w:rsidP="00CE4089">
      <w:pPr>
        <w:keepNext/>
        <w:pBdr>
          <w:top w:val="single" w:sz="4" w:space="1" w:color="auto"/>
          <w:left w:val="single" w:sz="4" w:space="4" w:color="auto"/>
          <w:bottom w:val="single" w:sz="4" w:space="1" w:color="auto"/>
          <w:right w:val="single" w:sz="4" w:space="4" w:color="auto"/>
        </w:pBdr>
        <w:spacing w:line="240" w:lineRule="auto"/>
        <w:rPr>
          <w:noProof/>
          <w:szCs w:val="22"/>
          <w:lang w:val="it-IT"/>
        </w:rPr>
      </w:pPr>
      <w:r w:rsidRPr="00540D6E">
        <w:rPr>
          <w:b/>
          <w:noProof/>
          <w:szCs w:val="22"/>
          <w:lang w:val="it-IT"/>
        </w:rPr>
        <w:t>13.</w:t>
      </w:r>
      <w:r w:rsidRPr="00540D6E">
        <w:rPr>
          <w:b/>
          <w:noProof/>
          <w:szCs w:val="22"/>
          <w:lang w:val="it-IT"/>
        </w:rPr>
        <w:tab/>
      </w:r>
      <w:r w:rsidR="00D11856" w:rsidRPr="00540D6E">
        <w:rPr>
          <w:b/>
          <w:noProof/>
          <w:szCs w:val="22"/>
          <w:lang w:val="it-IT"/>
        </w:rPr>
        <w:t>NUMERO DI LOTTO</w:t>
      </w:r>
    </w:p>
    <w:p w14:paraId="22317792" w14:textId="77777777" w:rsidR="00DA65AE" w:rsidRPr="00540D6E" w:rsidRDefault="00DA65AE" w:rsidP="00CE4089">
      <w:pPr>
        <w:keepNext/>
        <w:spacing w:line="240" w:lineRule="auto"/>
        <w:rPr>
          <w:iCs/>
          <w:noProof/>
          <w:szCs w:val="22"/>
          <w:lang w:val="it-IT"/>
        </w:rPr>
      </w:pPr>
    </w:p>
    <w:p w14:paraId="5EC4CE8A" w14:textId="372492A4" w:rsidR="00DA65AE" w:rsidRPr="00540D6E" w:rsidRDefault="00DA65AE" w:rsidP="00CE4089">
      <w:pPr>
        <w:tabs>
          <w:tab w:val="clear" w:pos="567"/>
        </w:tabs>
        <w:spacing w:line="240" w:lineRule="auto"/>
        <w:rPr>
          <w:noProof/>
          <w:szCs w:val="22"/>
          <w:lang w:val="it-IT"/>
        </w:rPr>
      </w:pPr>
      <w:r w:rsidRPr="00540D6E">
        <w:rPr>
          <w:noProof/>
          <w:szCs w:val="22"/>
          <w:lang w:val="it-IT"/>
        </w:rPr>
        <w:t>Lot</w:t>
      </w:r>
      <w:r w:rsidR="00D11856" w:rsidRPr="00540D6E">
        <w:rPr>
          <w:noProof/>
          <w:szCs w:val="22"/>
          <w:lang w:val="it-IT"/>
        </w:rPr>
        <w:t>to</w:t>
      </w:r>
    </w:p>
    <w:p w14:paraId="3F346E4E" w14:textId="77777777" w:rsidR="00DA65AE" w:rsidRPr="00540D6E" w:rsidRDefault="00DA65AE" w:rsidP="00CE4089">
      <w:pPr>
        <w:tabs>
          <w:tab w:val="clear" w:pos="567"/>
        </w:tabs>
        <w:spacing w:line="240" w:lineRule="auto"/>
        <w:rPr>
          <w:noProof/>
          <w:szCs w:val="22"/>
          <w:lang w:val="it-IT"/>
        </w:rPr>
      </w:pPr>
    </w:p>
    <w:p w14:paraId="59788EEF" w14:textId="77777777" w:rsidR="00DA65AE" w:rsidRPr="00540D6E" w:rsidRDefault="00DA65AE" w:rsidP="00CE4089">
      <w:pPr>
        <w:tabs>
          <w:tab w:val="clear" w:pos="567"/>
        </w:tabs>
        <w:spacing w:line="240" w:lineRule="auto"/>
        <w:rPr>
          <w:noProof/>
          <w:szCs w:val="22"/>
          <w:lang w:val="it-IT"/>
        </w:rPr>
      </w:pPr>
    </w:p>
    <w:p w14:paraId="0110568C" w14:textId="539F7D82" w:rsidR="00DA65AE" w:rsidRPr="00540D6E" w:rsidRDefault="00DA65AE" w:rsidP="00CE4089">
      <w:pPr>
        <w:pBdr>
          <w:top w:val="single" w:sz="4" w:space="1" w:color="auto"/>
          <w:left w:val="single" w:sz="4" w:space="4" w:color="auto"/>
          <w:bottom w:val="single" w:sz="4" w:space="1" w:color="auto"/>
          <w:right w:val="single" w:sz="4" w:space="4" w:color="auto"/>
        </w:pBdr>
        <w:spacing w:line="240" w:lineRule="auto"/>
        <w:rPr>
          <w:noProof/>
          <w:szCs w:val="22"/>
          <w:lang w:val="it-IT"/>
        </w:rPr>
      </w:pPr>
      <w:r w:rsidRPr="00540D6E">
        <w:rPr>
          <w:b/>
          <w:noProof/>
          <w:szCs w:val="22"/>
          <w:lang w:val="it-IT"/>
        </w:rPr>
        <w:t>14.</w:t>
      </w:r>
      <w:r w:rsidRPr="00540D6E">
        <w:rPr>
          <w:b/>
          <w:noProof/>
          <w:szCs w:val="22"/>
          <w:lang w:val="it-IT"/>
        </w:rPr>
        <w:tab/>
      </w:r>
      <w:r w:rsidR="00D11856" w:rsidRPr="00540D6E">
        <w:rPr>
          <w:b/>
          <w:noProof/>
          <w:szCs w:val="22"/>
          <w:lang w:val="it-IT"/>
        </w:rPr>
        <w:t xml:space="preserve">CONDIZIONE </w:t>
      </w:r>
      <w:r w:rsidRPr="00540D6E">
        <w:rPr>
          <w:b/>
          <w:noProof/>
          <w:szCs w:val="22"/>
          <w:lang w:val="it-IT"/>
        </w:rPr>
        <w:t>GENERAL</w:t>
      </w:r>
      <w:r w:rsidR="00D11856" w:rsidRPr="00540D6E">
        <w:rPr>
          <w:b/>
          <w:noProof/>
          <w:szCs w:val="22"/>
          <w:lang w:val="it-IT"/>
        </w:rPr>
        <w:t>E DI</w:t>
      </w:r>
      <w:r w:rsidRPr="00540D6E">
        <w:rPr>
          <w:b/>
          <w:noProof/>
          <w:szCs w:val="22"/>
          <w:lang w:val="it-IT"/>
        </w:rPr>
        <w:t xml:space="preserve"> </w:t>
      </w:r>
      <w:r w:rsidR="00F17101" w:rsidRPr="00540D6E">
        <w:rPr>
          <w:b/>
          <w:noProof/>
          <w:szCs w:val="22"/>
          <w:lang w:val="it-IT"/>
        </w:rPr>
        <w:t>FORNITURA</w:t>
      </w:r>
    </w:p>
    <w:p w14:paraId="6AD4E5AA" w14:textId="77777777" w:rsidR="00DA65AE" w:rsidRPr="00540D6E" w:rsidRDefault="00DA65AE" w:rsidP="00CE4089">
      <w:pPr>
        <w:spacing w:line="240" w:lineRule="auto"/>
        <w:rPr>
          <w:iCs/>
          <w:noProof/>
          <w:szCs w:val="22"/>
          <w:lang w:val="it-IT"/>
        </w:rPr>
      </w:pPr>
    </w:p>
    <w:p w14:paraId="047B9C6E" w14:textId="77777777" w:rsidR="00DA65AE" w:rsidRPr="00540D6E" w:rsidRDefault="00DA65AE" w:rsidP="00CE4089">
      <w:pPr>
        <w:tabs>
          <w:tab w:val="clear" w:pos="567"/>
        </w:tabs>
        <w:spacing w:line="240" w:lineRule="auto"/>
        <w:rPr>
          <w:noProof/>
          <w:szCs w:val="22"/>
          <w:lang w:val="it-IT"/>
        </w:rPr>
      </w:pPr>
    </w:p>
    <w:p w14:paraId="152CD5BF" w14:textId="40BBD710" w:rsidR="00DA65AE" w:rsidRPr="00540D6E" w:rsidRDefault="00DA65AE" w:rsidP="00CE4089">
      <w:pPr>
        <w:pBdr>
          <w:top w:val="single" w:sz="4" w:space="2" w:color="auto"/>
          <w:left w:val="single" w:sz="4" w:space="4" w:color="auto"/>
          <w:bottom w:val="single" w:sz="4" w:space="1" w:color="auto"/>
          <w:right w:val="single" w:sz="4" w:space="4" w:color="auto"/>
        </w:pBdr>
        <w:spacing w:line="240" w:lineRule="auto"/>
        <w:rPr>
          <w:noProof/>
          <w:szCs w:val="22"/>
          <w:lang w:val="it-IT"/>
        </w:rPr>
      </w:pPr>
      <w:r w:rsidRPr="00540D6E">
        <w:rPr>
          <w:b/>
          <w:noProof/>
          <w:szCs w:val="22"/>
          <w:lang w:val="it-IT"/>
        </w:rPr>
        <w:t>15.</w:t>
      </w:r>
      <w:r w:rsidRPr="00540D6E">
        <w:rPr>
          <w:b/>
          <w:noProof/>
          <w:szCs w:val="22"/>
          <w:lang w:val="it-IT"/>
        </w:rPr>
        <w:tab/>
        <w:t>I</w:t>
      </w:r>
      <w:r w:rsidR="00F17101" w:rsidRPr="00540D6E">
        <w:rPr>
          <w:b/>
          <w:noProof/>
          <w:szCs w:val="22"/>
          <w:lang w:val="it-IT"/>
        </w:rPr>
        <w:t>STRUZIONI PER L’USO</w:t>
      </w:r>
    </w:p>
    <w:p w14:paraId="7410B32F" w14:textId="77777777" w:rsidR="00DA65AE" w:rsidRPr="00540D6E" w:rsidRDefault="00DA65AE" w:rsidP="00CE4089">
      <w:pPr>
        <w:tabs>
          <w:tab w:val="clear" w:pos="567"/>
        </w:tabs>
        <w:spacing w:line="240" w:lineRule="auto"/>
        <w:rPr>
          <w:noProof/>
          <w:szCs w:val="22"/>
          <w:lang w:val="it-IT"/>
        </w:rPr>
      </w:pPr>
    </w:p>
    <w:p w14:paraId="3FB7181F" w14:textId="77777777" w:rsidR="00DA65AE" w:rsidRPr="00540D6E" w:rsidRDefault="00DA65AE" w:rsidP="00CE4089">
      <w:pPr>
        <w:tabs>
          <w:tab w:val="clear" w:pos="567"/>
        </w:tabs>
        <w:spacing w:line="240" w:lineRule="auto"/>
        <w:rPr>
          <w:noProof/>
          <w:szCs w:val="22"/>
          <w:lang w:val="it-IT"/>
        </w:rPr>
      </w:pPr>
    </w:p>
    <w:p w14:paraId="6E253573" w14:textId="1F7AB1DB" w:rsidR="00DA65AE" w:rsidRPr="00540D6E" w:rsidRDefault="00DA65AE" w:rsidP="00CE4089">
      <w:pPr>
        <w:keepNext/>
        <w:pBdr>
          <w:top w:val="single" w:sz="4" w:space="1" w:color="auto"/>
          <w:left w:val="single" w:sz="4" w:space="4" w:color="auto"/>
          <w:bottom w:val="single" w:sz="4" w:space="0" w:color="auto"/>
          <w:right w:val="single" w:sz="4" w:space="4" w:color="auto"/>
        </w:pBdr>
        <w:spacing w:line="240" w:lineRule="auto"/>
        <w:rPr>
          <w:noProof/>
          <w:szCs w:val="22"/>
          <w:lang w:val="it-IT"/>
        </w:rPr>
      </w:pPr>
      <w:r w:rsidRPr="00540D6E">
        <w:rPr>
          <w:b/>
          <w:noProof/>
          <w:szCs w:val="22"/>
          <w:lang w:val="it-IT"/>
        </w:rPr>
        <w:t>16.</w:t>
      </w:r>
      <w:r w:rsidRPr="00540D6E">
        <w:rPr>
          <w:b/>
          <w:noProof/>
          <w:szCs w:val="22"/>
          <w:lang w:val="it-IT"/>
        </w:rPr>
        <w:tab/>
        <w:t>INFORMA</w:t>
      </w:r>
      <w:r w:rsidR="00F17101" w:rsidRPr="00540D6E">
        <w:rPr>
          <w:b/>
          <w:noProof/>
          <w:szCs w:val="22"/>
          <w:lang w:val="it-IT"/>
        </w:rPr>
        <w:t>ZIONI</w:t>
      </w:r>
      <w:r w:rsidRPr="00540D6E">
        <w:rPr>
          <w:b/>
          <w:noProof/>
          <w:szCs w:val="22"/>
          <w:lang w:val="it-IT"/>
        </w:rPr>
        <w:t xml:space="preserve"> IN BRAILLE</w:t>
      </w:r>
    </w:p>
    <w:p w14:paraId="248074F7" w14:textId="77777777" w:rsidR="00DA65AE" w:rsidRPr="00540D6E" w:rsidRDefault="00DA65AE" w:rsidP="00CE4089">
      <w:pPr>
        <w:keepNext/>
        <w:spacing w:line="240" w:lineRule="auto"/>
        <w:rPr>
          <w:noProof/>
          <w:szCs w:val="22"/>
          <w:lang w:val="it-IT"/>
        </w:rPr>
      </w:pPr>
    </w:p>
    <w:p w14:paraId="6F13E8B1" w14:textId="77777777" w:rsidR="00DA65AE" w:rsidRPr="00540D6E" w:rsidRDefault="00DA65AE" w:rsidP="00CE4089">
      <w:pPr>
        <w:tabs>
          <w:tab w:val="clear" w:pos="567"/>
        </w:tabs>
        <w:spacing w:line="240" w:lineRule="auto"/>
        <w:rPr>
          <w:noProof/>
          <w:szCs w:val="22"/>
          <w:lang w:val="it-IT"/>
        </w:rPr>
      </w:pPr>
      <w:r w:rsidRPr="00540D6E">
        <w:rPr>
          <w:noProof/>
          <w:szCs w:val="22"/>
          <w:lang w:val="it-IT"/>
        </w:rPr>
        <w:t>Jakavi 5 mg/ml</w:t>
      </w:r>
    </w:p>
    <w:p w14:paraId="69D2BAA5" w14:textId="77777777" w:rsidR="00DA65AE" w:rsidRPr="00540D6E" w:rsidRDefault="00DA65AE" w:rsidP="00CE4089">
      <w:pPr>
        <w:spacing w:line="240" w:lineRule="auto"/>
        <w:rPr>
          <w:noProof/>
          <w:szCs w:val="22"/>
          <w:lang w:val="it-IT"/>
        </w:rPr>
      </w:pPr>
    </w:p>
    <w:p w14:paraId="544F3EF5" w14:textId="77777777" w:rsidR="00DA65AE" w:rsidRPr="00540D6E" w:rsidRDefault="00DA65AE" w:rsidP="00CE4089">
      <w:pPr>
        <w:spacing w:line="240" w:lineRule="auto"/>
        <w:rPr>
          <w:noProof/>
          <w:szCs w:val="22"/>
          <w:lang w:val="it-IT"/>
        </w:rPr>
      </w:pPr>
    </w:p>
    <w:p w14:paraId="7F2F0FDF" w14:textId="5C20DAB3" w:rsidR="00DA65AE" w:rsidRPr="00F17101" w:rsidRDefault="00DA65AE" w:rsidP="00CE4089">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lang w:val="it-IT"/>
        </w:rPr>
      </w:pPr>
      <w:r w:rsidRPr="00F17101">
        <w:rPr>
          <w:b/>
          <w:noProof/>
          <w:lang w:val="it-IT"/>
        </w:rPr>
        <w:t>17.</w:t>
      </w:r>
      <w:r w:rsidRPr="00F17101">
        <w:rPr>
          <w:b/>
          <w:noProof/>
          <w:lang w:val="it-IT"/>
        </w:rPr>
        <w:tab/>
      </w:r>
      <w:r w:rsidR="00F17101" w:rsidRPr="00F17101">
        <w:rPr>
          <w:b/>
          <w:noProof/>
          <w:lang w:val="it-IT"/>
        </w:rPr>
        <w:t>DENTIFICATIVO UNICO – CODICE A BARRE BIDIMENSIONALE</w:t>
      </w:r>
    </w:p>
    <w:p w14:paraId="4B80DA2B" w14:textId="77777777" w:rsidR="00DA65AE" w:rsidRPr="00F17101" w:rsidRDefault="00DA65AE" w:rsidP="00CE4089">
      <w:pPr>
        <w:keepNext/>
        <w:tabs>
          <w:tab w:val="clear" w:pos="567"/>
        </w:tabs>
        <w:spacing w:line="240" w:lineRule="auto"/>
        <w:rPr>
          <w:noProof/>
          <w:lang w:val="it-IT"/>
        </w:rPr>
      </w:pPr>
    </w:p>
    <w:p w14:paraId="5D432AD5" w14:textId="68CD4573" w:rsidR="00DA65AE" w:rsidRPr="00F17101" w:rsidRDefault="00F17101" w:rsidP="00CE4089">
      <w:pPr>
        <w:tabs>
          <w:tab w:val="clear" w:pos="567"/>
        </w:tabs>
        <w:spacing w:line="240" w:lineRule="auto"/>
        <w:rPr>
          <w:noProof/>
          <w:lang w:val="it-IT"/>
        </w:rPr>
      </w:pPr>
      <w:r w:rsidRPr="00F17101">
        <w:rPr>
          <w:noProof/>
          <w:shd w:val="pct15" w:color="auto" w:fill="auto"/>
          <w:lang w:val="it-IT"/>
        </w:rPr>
        <w:t>Codice a barre bidimensionale con identificativo unico incluso.</w:t>
      </w:r>
    </w:p>
    <w:p w14:paraId="74CF099D" w14:textId="77777777" w:rsidR="00DA65AE" w:rsidRDefault="00DA65AE" w:rsidP="00CE4089">
      <w:pPr>
        <w:tabs>
          <w:tab w:val="clear" w:pos="567"/>
        </w:tabs>
        <w:spacing w:line="240" w:lineRule="auto"/>
        <w:rPr>
          <w:noProof/>
          <w:lang w:val="it-IT"/>
        </w:rPr>
      </w:pPr>
    </w:p>
    <w:p w14:paraId="54BAC806" w14:textId="77777777" w:rsidR="00F17101" w:rsidRPr="00F17101" w:rsidRDefault="00F17101" w:rsidP="00CE4089">
      <w:pPr>
        <w:tabs>
          <w:tab w:val="clear" w:pos="567"/>
        </w:tabs>
        <w:spacing w:line="240" w:lineRule="auto"/>
        <w:rPr>
          <w:noProof/>
          <w:lang w:val="it-IT"/>
        </w:rPr>
      </w:pPr>
    </w:p>
    <w:p w14:paraId="45B0BCE1" w14:textId="343C306E" w:rsidR="00DA65AE" w:rsidRPr="00540D6E" w:rsidRDefault="00DA65AE" w:rsidP="00CE4089">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lang w:val="it-IT"/>
        </w:rPr>
      </w:pPr>
      <w:r w:rsidRPr="00540D6E">
        <w:rPr>
          <w:b/>
          <w:noProof/>
          <w:lang w:val="it-IT"/>
        </w:rPr>
        <w:t>18.</w:t>
      </w:r>
      <w:r w:rsidRPr="00540D6E">
        <w:rPr>
          <w:b/>
          <w:noProof/>
          <w:lang w:val="it-IT"/>
        </w:rPr>
        <w:tab/>
      </w:r>
      <w:r w:rsidR="00F17101" w:rsidRPr="00540D6E">
        <w:rPr>
          <w:b/>
          <w:noProof/>
          <w:lang w:val="it-IT"/>
        </w:rPr>
        <w:t>IDENTIFICATIVO UNICO - DATI LEGGIBILI</w:t>
      </w:r>
    </w:p>
    <w:p w14:paraId="284ACC7F" w14:textId="77777777" w:rsidR="00DA65AE" w:rsidRPr="00540D6E" w:rsidRDefault="00DA65AE" w:rsidP="00CE4089">
      <w:pPr>
        <w:keepNext/>
        <w:tabs>
          <w:tab w:val="clear" w:pos="567"/>
        </w:tabs>
        <w:spacing w:line="240" w:lineRule="auto"/>
        <w:rPr>
          <w:noProof/>
          <w:lang w:val="it-IT"/>
        </w:rPr>
      </w:pPr>
    </w:p>
    <w:p w14:paraId="5893E5EC" w14:textId="77777777" w:rsidR="00DA65AE" w:rsidRPr="00540D6E" w:rsidRDefault="00DA65AE" w:rsidP="00CE4089">
      <w:pPr>
        <w:keepNext/>
        <w:rPr>
          <w:color w:val="000000"/>
          <w:szCs w:val="22"/>
          <w:lang w:val="it-IT"/>
        </w:rPr>
      </w:pPr>
      <w:r w:rsidRPr="00540D6E">
        <w:rPr>
          <w:szCs w:val="22"/>
          <w:lang w:val="it-IT"/>
        </w:rPr>
        <w:t>PC</w:t>
      </w:r>
    </w:p>
    <w:p w14:paraId="3CE87B02" w14:textId="77777777" w:rsidR="00DA65AE" w:rsidRPr="00540D6E" w:rsidRDefault="00DA65AE" w:rsidP="00CE4089">
      <w:pPr>
        <w:keepNext/>
        <w:rPr>
          <w:szCs w:val="22"/>
          <w:lang w:val="it-IT"/>
        </w:rPr>
      </w:pPr>
      <w:r w:rsidRPr="00540D6E">
        <w:rPr>
          <w:szCs w:val="22"/>
          <w:lang w:val="it-IT"/>
        </w:rPr>
        <w:t>SN</w:t>
      </w:r>
    </w:p>
    <w:p w14:paraId="3DC3C143" w14:textId="77777777" w:rsidR="00DA65AE" w:rsidRPr="00540D6E" w:rsidRDefault="00DA65AE" w:rsidP="00CE4089">
      <w:pPr>
        <w:tabs>
          <w:tab w:val="clear" w:pos="567"/>
        </w:tabs>
        <w:spacing w:line="240" w:lineRule="auto"/>
        <w:rPr>
          <w:szCs w:val="22"/>
          <w:lang w:val="it-IT"/>
        </w:rPr>
      </w:pPr>
      <w:r w:rsidRPr="00540D6E">
        <w:rPr>
          <w:szCs w:val="22"/>
          <w:lang w:val="it-IT"/>
        </w:rPr>
        <w:t>NN</w:t>
      </w:r>
    </w:p>
    <w:p w14:paraId="19D9F066" w14:textId="77777777" w:rsidR="00DA65AE" w:rsidRPr="00540D6E" w:rsidRDefault="00DA65AE" w:rsidP="00CE4089">
      <w:pPr>
        <w:tabs>
          <w:tab w:val="clear" w:pos="567"/>
        </w:tabs>
        <w:spacing w:line="240" w:lineRule="auto"/>
        <w:rPr>
          <w:noProof/>
          <w:szCs w:val="22"/>
          <w:lang w:val="it-IT"/>
        </w:rPr>
      </w:pPr>
      <w:r w:rsidRPr="00540D6E">
        <w:rPr>
          <w:noProof/>
          <w:szCs w:val="22"/>
          <w:lang w:val="it-IT"/>
        </w:rPr>
        <w:br w:type="page"/>
      </w:r>
    </w:p>
    <w:p w14:paraId="58E8305A" w14:textId="77777777" w:rsidR="00DA65AE" w:rsidRPr="00540D6E" w:rsidRDefault="00DA65AE" w:rsidP="00CE4089">
      <w:pPr>
        <w:spacing w:line="240" w:lineRule="auto"/>
        <w:rPr>
          <w:noProof/>
          <w:szCs w:val="22"/>
          <w:lang w:val="it-IT"/>
        </w:rPr>
      </w:pPr>
    </w:p>
    <w:p w14:paraId="667F0414" w14:textId="1743CA51" w:rsidR="00DA65AE" w:rsidRDefault="00F17101" w:rsidP="00CE4089">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F17101">
        <w:rPr>
          <w:b/>
          <w:noProof/>
          <w:szCs w:val="22"/>
          <w:lang w:val="it-IT"/>
        </w:rPr>
        <w:t xml:space="preserve">INFORMAZIONI MINIME DA APPORRE </w:t>
      </w:r>
      <w:r w:rsidR="00DF116A" w:rsidRPr="00540D6E">
        <w:rPr>
          <w:b/>
          <w:noProof/>
          <w:lang w:val="it-IT"/>
        </w:rPr>
        <w:t>SU</w:t>
      </w:r>
      <w:r w:rsidR="00DF116A">
        <w:rPr>
          <w:b/>
          <w:noProof/>
          <w:lang w:val="it-IT"/>
        </w:rPr>
        <w:t>L</w:t>
      </w:r>
      <w:r w:rsidR="00DF116A" w:rsidRPr="00540D6E">
        <w:rPr>
          <w:b/>
          <w:noProof/>
          <w:lang w:val="it-IT"/>
        </w:rPr>
        <w:t xml:space="preserve"> CONFEZIONAMENT</w:t>
      </w:r>
      <w:r w:rsidR="00DF116A">
        <w:rPr>
          <w:b/>
          <w:noProof/>
          <w:lang w:val="it-IT"/>
        </w:rPr>
        <w:t>O</w:t>
      </w:r>
      <w:r w:rsidR="00DF116A" w:rsidRPr="00540D6E">
        <w:rPr>
          <w:b/>
          <w:noProof/>
          <w:lang w:val="it-IT"/>
        </w:rPr>
        <w:t xml:space="preserve"> PRIMARI</w:t>
      </w:r>
      <w:r w:rsidR="00DF116A">
        <w:rPr>
          <w:b/>
          <w:noProof/>
          <w:lang w:val="it-IT"/>
        </w:rPr>
        <w:t>O</w:t>
      </w:r>
    </w:p>
    <w:p w14:paraId="162702CF" w14:textId="77777777" w:rsidR="00F17101" w:rsidRPr="00F17101" w:rsidRDefault="00F17101" w:rsidP="00CE4089">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31CC5499" w14:textId="78444523" w:rsidR="00DA65AE" w:rsidRPr="00540D6E" w:rsidRDefault="00F17101" w:rsidP="00CE4089">
      <w:pPr>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540D6E">
        <w:rPr>
          <w:b/>
          <w:noProof/>
          <w:szCs w:val="22"/>
          <w:lang w:val="it-IT"/>
        </w:rPr>
        <w:t>ETICHETTA DEL FLACONE</w:t>
      </w:r>
    </w:p>
    <w:p w14:paraId="06D6498D" w14:textId="77777777" w:rsidR="00DA65AE" w:rsidRPr="00540D6E" w:rsidRDefault="00DA65AE" w:rsidP="00CE4089">
      <w:pPr>
        <w:spacing w:line="240" w:lineRule="auto"/>
        <w:rPr>
          <w:noProof/>
          <w:szCs w:val="22"/>
          <w:lang w:val="it-IT"/>
        </w:rPr>
      </w:pPr>
    </w:p>
    <w:p w14:paraId="65D06323" w14:textId="77777777" w:rsidR="00DA65AE" w:rsidRPr="00540D6E" w:rsidRDefault="00DA65AE" w:rsidP="00CE4089">
      <w:pPr>
        <w:spacing w:line="240" w:lineRule="auto"/>
        <w:rPr>
          <w:noProof/>
          <w:szCs w:val="22"/>
          <w:lang w:val="it-IT"/>
        </w:rPr>
      </w:pPr>
    </w:p>
    <w:p w14:paraId="06782968" w14:textId="1DE5F734" w:rsidR="00DA65AE" w:rsidRPr="00540D6E" w:rsidRDefault="00DA65AE" w:rsidP="00CE4089">
      <w:pPr>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1.</w:t>
      </w:r>
      <w:r w:rsidRPr="00540D6E">
        <w:rPr>
          <w:b/>
          <w:noProof/>
          <w:szCs w:val="22"/>
          <w:lang w:val="it-IT"/>
        </w:rPr>
        <w:tab/>
      </w:r>
      <w:r w:rsidR="00F17101" w:rsidRPr="00540D6E">
        <w:rPr>
          <w:b/>
          <w:noProof/>
          <w:szCs w:val="22"/>
          <w:lang w:val="it-IT"/>
        </w:rPr>
        <w:t>DENOMINAZIONE DEL MEDICINALE</w:t>
      </w:r>
    </w:p>
    <w:p w14:paraId="4AD93FA4" w14:textId="77777777" w:rsidR="00DA65AE" w:rsidRPr="00540D6E" w:rsidRDefault="00DA65AE" w:rsidP="00CE4089">
      <w:pPr>
        <w:spacing w:line="240" w:lineRule="auto"/>
        <w:rPr>
          <w:noProof/>
          <w:szCs w:val="22"/>
          <w:lang w:val="it-IT"/>
        </w:rPr>
      </w:pPr>
    </w:p>
    <w:p w14:paraId="0B6B4DA6" w14:textId="4FB53341" w:rsidR="00DA65AE" w:rsidRPr="00540D6E" w:rsidRDefault="00DA65AE" w:rsidP="00CE4089">
      <w:pPr>
        <w:tabs>
          <w:tab w:val="clear" w:pos="567"/>
        </w:tabs>
        <w:spacing w:line="240" w:lineRule="auto"/>
        <w:rPr>
          <w:noProof/>
          <w:szCs w:val="22"/>
          <w:lang w:val="it-IT"/>
        </w:rPr>
      </w:pPr>
      <w:r w:rsidRPr="00540D6E">
        <w:rPr>
          <w:noProof/>
          <w:szCs w:val="22"/>
          <w:lang w:val="it-IT"/>
        </w:rPr>
        <w:t xml:space="preserve">Jakavi 5 mg/ml </w:t>
      </w:r>
      <w:r w:rsidR="00F17101" w:rsidRPr="00540D6E">
        <w:rPr>
          <w:noProof/>
          <w:szCs w:val="22"/>
          <w:lang w:val="it-IT"/>
        </w:rPr>
        <w:t>soluzione orale</w:t>
      </w:r>
    </w:p>
    <w:p w14:paraId="2E8E8F54" w14:textId="77777777" w:rsidR="00DA65AE" w:rsidRPr="00540D6E" w:rsidRDefault="00DA65AE" w:rsidP="00CE4089">
      <w:pPr>
        <w:tabs>
          <w:tab w:val="clear" w:pos="567"/>
        </w:tabs>
        <w:spacing w:line="240" w:lineRule="auto"/>
        <w:rPr>
          <w:noProof/>
          <w:szCs w:val="22"/>
          <w:lang w:val="it-IT"/>
        </w:rPr>
      </w:pPr>
      <w:r w:rsidRPr="00540D6E">
        <w:rPr>
          <w:noProof/>
          <w:szCs w:val="22"/>
          <w:lang w:val="it-IT"/>
        </w:rPr>
        <w:t>ruxolitinib</w:t>
      </w:r>
    </w:p>
    <w:p w14:paraId="2E1D61EF" w14:textId="77777777" w:rsidR="00DA65AE" w:rsidRPr="00540D6E" w:rsidRDefault="00DA65AE" w:rsidP="00CE4089">
      <w:pPr>
        <w:spacing w:line="240" w:lineRule="auto"/>
        <w:rPr>
          <w:noProof/>
          <w:szCs w:val="22"/>
          <w:lang w:val="it-IT"/>
        </w:rPr>
      </w:pPr>
    </w:p>
    <w:p w14:paraId="3842CE30" w14:textId="77777777" w:rsidR="00DA65AE" w:rsidRPr="00540D6E" w:rsidRDefault="00DA65AE" w:rsidP="00CE4089">
      <w:pPr>
        <w:spacing w:line="240" w:lineRule="auto"/>
        <w:rPr>
          <w:noProof/>
          <w:szCs w:val="22"/>
          <w:lang w:val="it-IT"/>
        </w:rPr>
      </w:pPr>
    </w:p>
    <w:p w14:paraId="75ECE266" w14:textId="3EFC080D" w:rsidR="00DA65AE" w:rsidRPr="00293139" w:rsidRDefault="00DA65AE" w:rsidP="00CE4089">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293139">
        <w:rPr>
          <w:b/>
          <w:noProof/>
          <w:szCs w:val="22"/>
          <w:lang w:val="it-IT"/>
        </w:rPr>
        <w:t>2.</w:t>
      </w:r>
      <w:r w:rsidRPr="00293139">
        <w:rPr>
          <w:b/>
          <w:noProof/>
          <w:szCs w:val="22"/>
          <w:lang w:val="it-IT"/>
        </w:rPr>
        <w:tab/>
      </w:r>
      <w:r w:rsidR="00293139" w:rsidRPr="00293139">
        <w:rPr>
          <w:b/>
          <w:noProof/>
          <w:szCs w:val="22"/>
          <w:lang w:val="it-IT"/>
        </w:rPr>
        <w:t>COMPOSIZIONE QUALITATIVA E QUANTITATIVA IN TERMINI DI PRINCIPIO ATTIVO</w:t>
      </w:r>
    </w:p>
    <w:p w14:paraId="1BB65087" w14:textId="77777777" w:rsidR="00DA65AE" w:rsidRPr="00293139" w:rsidRDefault="00DA65AE" w:rsidP="00CE4089">
      <w:pPr>
        <w:keepNext/>
        <w:spacing w:line="240" w:lineRule="auto"/>
        <w:rPr>
          <w:noProof/>
          <w:szCs w:val="22"/>
          <w:lang w:val="it-IT"/>
        </w:rPr>
      </w:pPr>
    </w:p>
    <w:p w14:paraId="3C3C0D0E" w14:textId="74030E29" w:rsidR="00DA65AE" w:rsidRPr="00293139" w:rsidRDefault="00293139" w:rsidP="00CE4089">
      <w:pPr>
        <w:spacing w:line="240" w:lineRule="auto"/>
        <w:rPr>
          <w:noProof/>
          <w:szCs w:val="22"/>
          <w:lang w:val="it-IT"/>
        </w:rPr>
      </w:pPr>
      <w:r w:rsidRPr="00293139">
        <w:rPr>
          <w:noProof/>
          <w:szCs w:val="22"/>
          <w:lang w:val="it-IT"/>
        </w:rPr>
        <w:t>Ogni</w:t>
      </w:r>
      <w:r w:rsidR="00DA65AE" w:rsidRPr="00293139">
        <w:rPr>
          <w:noProof/>
          <w:szCs w:val="22"/>
          <w:lang w:val="it-IT"/>
        </w:rPr>
        <w:t xml:space="preserve"> ml </w:t>
      </w:r>
      <w:r w:rsidRPr="00293139">
        <w:rPr>
          <w:noProof/>
          <w:szCs w:val="22"/>
          <w:lang w:val="it-IT"/>
        </w:rPr>
        <w:t>di soluzione contiene</w:t>
      </w:r>
      <w:r w:rsidR="00DA65AE" w:rsidRPr="00293139">
        <w:rPr>
          <w:noProof/>
          <w:szCs w:val="22"/>
          <w:lang w:val="it-IT"/>
        </w:rPr>
        <w:t xml:space="preserve"> 5 mg </w:t>
      </w:r>
      <w:r>
        <w:rPr>
          <w:noProof/>
          <w:szCs w:val="22"/>
          <w:lang w:val="it-IT"/>
        </w:rPr>
        <w:t xml:space="preserve">di </w:t>
      </w:r>
      <w:r w:rsidR="00DA65AE" w:rsidRPr="00293139">
        <w:rPr>
          <w:noProof/>
          <w:szCs w:val="22"/>
          <w:lang w:val="it-IT"/>
        </w:rPr>
        <w:t>ruxolitinib (</w:t>
      </w:r>
      <w:r>
        <w:rPr>
          <w:noProof/>
          <w:szCs w:val="22"/>
          <w:lang w:val="it-IT"/>
        </w:rPr>
        <w:t>come fosfato</w:t>
      </w:r>
      <w:r w:rsidR="00DA65AE" w:rsidRPr="00293139">
        <w:rPr>
          <w:noProof/>
          <w:szCs w:val="22"/>
          <w:lang w:val="it-IT"/>
        </w:rPr>
        <w:t>).</w:t>
      </w:r>
    </w:p>
    <w:p w14:paraId="66CDACE6" w14:textId="77777777" w:rsidR="00DA65AE" w:rsidRPr="00293139" w:rsidRDefault="00DA65AE" w:rsidP="00CE4089">
      <w:pPr>
        <w:spacing w:line="240" w:lineRule="auto"/>
        <w:rPr>
          <w:noProof/>
          <w:szCs w:val="22"/>
          <w:lang w:val="it-IT"/>
        </w:rPr>
      </w:pPr>
    </w:p>
    <w:p w14:paraId="7B6ED316" w14:textId="77777777" w:rsidR="00DA65AE" w:rsidRPr="00293139" w:rsidRDefault="00DA65AE" w:rsidP="00CE4089">
      <w:pPr>
        <w:spacing w:line="240" w:lineRule="auto"/>
        <w:rPr>
          <w:noProof/>
          <w:szCs w:val="22"/>
          <w:lang w:val="it-IT"/>
        </w:rPr>
      </w:pPr>
    </w:p>
    <w:p w14:paraId="65A4E388" w14:textId="4B28FE88" w:rsidR="00DA65AE" w:rsidRPr="00540D6E" w:rsidRDefault="00DA65AE" w:rsidP="00CE4089">
      <w:pPr>
        <w:keepNext/>
        <w:pBdr>
          <w:top w:val="single" w:sz="4" w:space="1" w:color="auto"/>
          <w:left w:val="single" w:sz="4" w:space="4" w:color="auto"/>
          <w:bottom w:val="single" w:sz="4" w:space="1" w:color="auto"/>
          <w:right w:val="single" w:sz="4" w:space="4" w:color="auto"/>
        </w:pBdr>
        <w:spacing w:line="240" w:lineRule="auto"/>
        <w:ind w:left="567" w:hanging="567"/>
        <w:rPr>
          <w:lang w:val="it-IT"/>
        </w:rPr>
      </w:pPr>
      <w:r w:rsidRPr="00540D6E">
        <w:rPr>
          <w:b/>
          <w:lang w:val="it-IT"/>
        </w:rPr>
        <w:t>3.</w:t>
      </w:r>
      <w:r w:rsidRPr="00540D6E">
        <w:rPr>
          <w:lang w:val="it-IT"/>
        </w:rPr>
        <w:tab/>
      </w:r>
      <w:r w:rsidR="00293139" w:rsidRPr="00540D6E">
        <w:rPr>
          <w:b/>
          <w:lang w:val="it-IT"/>
        </w:rPr>
        <w:t>ELENCO DEGLI ECCIPIENTI</w:t>
      </w:r>
    </w:p>
    <w:p w14:paraId="01B9D205" w14:textId="77777777" w:rsidR="00DA65AE" w:rsidRPr="00540D6E" w:rsidRDefault="00DA65AE" w:rsidP="00CE4089">
      <w:pPr>
        <w:tabs>
          <w:tab w:val="clear" w:pos="567"/>
        </w:tabs>
        <w:spacing w:line="240" w:lineRule="auto"/>
        <w:rPr>
          <w:noProof/>
          <w:szCs w:val="22"/>
          <w:lang w:val="it-IT"/>
        </w:rPr>
      </w:pPr>
    </w:p>
    <w:p w14:paraId="50BAB5B9" w14:textId="073EAF5A" w:rsidR="00DA65AE" w:rsidRPr="00540D6E" w:rsidRDefault="00DA65AE" w:rsidP="00CE4089">
      <w:pPr>
        <w:tabs>
          <w:tab w:val="clear" w:pos="567"/>
        </w:tabs>
        <w:spacing w:line="240" w:lineRule="auto"/>
        <w:rPr>
          <w:noProof/>
          <w:lang w:val="it-IT"/>
        </w:rPr>
      </w:pPr>
      <w:r w:rsidRPr="00540D6E">
        <w:rPr>
          <w:noProof/>
          <w:lang w:val="it-IT"/>
        </w:rPr>
        <w:t>Cont</w:t>
      </w:r>
      <w:r w:rsidR="00293139" w:rsidRPr="00540D6E">
        <w:rPr>
          <w:noProof/>
          <w:lang w:val="it-IT"/>
        </w:rPr>
        <w:t>iene</w:t>
      </w:r>
      <w:r w:rsidRPr="00540D6E">
        <w:rPr>
          <w:noProof/>
          <w:lang w:val="it-IT"/>
        </w:rPr>
        <w:t xml:space="preserve"> prop</w:t>
      </w:r>
      <w:r w:rsidR="00293139" w:rsidRPr="00540D6E">
        <w:rPr>
          <w:noProof/>
          <w:lang w:val="it-IT"/>
        </w:rPr>
        <w:t>ilene</w:t>
      </w:r>
      <w:r w:rsidRPr="00540D6E">
        <w:rPr>
          <w:noProof/>
          <w:lang w:val="it-IT"/>
        </w:rPr>
        <w:t xml:space="preserve"> gl</w:t>
      </w:r>
      <w:r w:rsidR="00293139" w:rsidRPr="00540D6E">
        <w:rPr>
          <w:noProof/>
          <w:lang w:val="it-IT"/>
        </w:rPr>
        <w:t>icole</w:t>
      </w:r>
      <w:r w:rsidRPr="00540D6E">
        <w:rPr>
          <w:noProof/>
          <w:lang w:val="it-IT"/>
        </w:rPr>
        <w:t xml:space="preserve">, </w:t>
      </w:r>
      <w:r w:rsidRPr="00540D6E">
        <w:rPr>
          <w:color w:val="1F497D"/>
          <w:lang w:val="it-IT"/>
        </w:rPr>
        <w:t xml:space="preserve">E 216 </w:t>
      </w:r>
      <w:r w:rsidR="00F04A5A">
        <w:rPr>
          <w:color w:val="1F497D"/>
          <w:lang w:val="it-IT"/>
        </w:rPr>
        <w:t>e</w:t>
      </w:r>
      <w:r w:rsidRPr="00540D6E">
        <w:rPr>
          <w:color w:val="1F497D"/>
          <w:lang w:val="it-IT"/>
        </w:rPr>
        <w:t xml:space="preserve"> E 218.</w:t>
      </w:r>
    </w:p>
    <w:p w14:paraId="25DA64FC" w14:textId="77777777" w:rsidR="00DA65AE" w:rsidRPr="00540D6E" w:rsidRDefault="00DA65AE" w:rsidP="00CE4089">
      <w:pPr>
        <w:tabs>
          <w:tab w:val="clear" w:pos="567"/>
        </w:tabs>
        <w:spacing w:line="240" w:lineRule="auto"/>
        <w:rPr>
          <w:noProof/>
          <w:lang w:val="it-IT"/>
        </w:rPr>
      </w:pPr>
    </w:p>
    <w:p w14:paraId="4660DBCE" w14:textId="77777777" w:rsidR="00DA65AE" w:rsidRPr="00540D6E" w:rsidRDefault="00DA65AE" w:rsidP="00CE4089">
      <w:pPr>
        <w:tabs>
          <w:tab w:val="clear" w:pos="567"/>
        </w:tabs>
        <w:spacing w:line="240" w:lineRule="auto"/>
        <w:rPr>
          <w:lang w:val="it-IT"/>
        </w:rPr>
      </w:pPr>
    </w:p>
    <w:p w14:paraId="0CDD59E3" w14:textId="518A21BA" w:rsidR="00DA65AE" w:rsidRPr="00540D6E" w:rsidRDefault="0070177D" w:rsidP="00CE4089">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4.</w:t>
      </w:r>
      <w:r w:rsidRPr="00540D6E">
        <w:rPr>
          <w:b/>
          <w:noProof/>
          <w:szCs w:val="22"/>
          <w:lang w:val="it-IT"/>
        </w:rPr>
        <w:tab/>
        <w:t>FORMA FARMACEUTICA E CONTENUTO</w:t>
      </w:r>
    </w:p>
    <w:p w14:paraId="22CE0A18" w14:textId="77777777" w:rsidR="00DA65AE" w:rsidRPr="00540D6E" w:rsidRDefault="00DA65AE" w:rsidP="00CE4089">
      <w:pPr>
        <w:keepNext/>
        <w:tabs>
          <w:tab w:val="clear" w:pos="567"/>
        </w:tabs>
        <w:spacing w:line="240" w:lineRule="auto"/>
        <w:rPr>
          <w:noProof/>
          <w:szCs w:val="22"/>
          <w:lang w:val="it-IT"/>
        </w:rPr>
      </w:pPr>
    </w:p>
    <w:p w14:paraId="55661023" w14:textId="2C1BA200" w:rsidR="00DA65AE" w:rsidRPr="00540D6E" w:rsidRDefault="00DF116A" w:rsidP="00CE4089">
      <w:pPr>
        <w:tabs>
          <w:tab w:val="clear" w:pos="567"/>
        </w:tabs>
        <w:spacing w:line="240" w:lineRule="auto"/>
        <w:rPr>
          <w:noProof/>
          <w:szCs w:val="22"/>
          <w:lang w:val="it-IT"/>
        </w:rPr>
      </w:pPr>
      <w:r w:rsidRPr="00540D6E">
        <w:rPr>
          <w:noProof/>
          <w:szCs w:val="22"/>
          <w:shd w:val="pct15" w:color="auto" w:fill="auto"/>
          <w:lang w:val="it-IT"/>
        </w:rPr>
        <w:t>S</w:t>
      </w:r>
      <w:r w:rsidR="00DA65AE" w:rsidRPr="00540D6E">
        <w:rPr>
          <w:noProof/>
          <w:szCs w:val="22"/>
          <w:shd w:val="pct15" w:color="auto" w:fill="auto"/>
          <w:lang w:val="it-IT"/>
        </w:rPr>
        <w:t>olu</w:t>
      </w:r>
      <w:r w:rsidR="00F04A5A">
        <w:rPr>
          <w:noProof/>
          <w:szCs w:val="22"/>
          <w:shd w:val="pct15" w:color="auto" w:fill="auto"/>
          <w:lang w:val="it-IT"/>
        </w:rPr>
        <w:t>z</w:t>
      </w:r>
      <w:r w:rsidR="00DA65AE" w:rsidRPr="00540D6E">
        <w:rPr>
          <w:noProof/>
          <w:szCs w:val="22"/>
          <w:shd w:val="pct15" w:color="auto" w:fill="auto"/>
          <w:lang w:val="it-IT"/>
        </w:rPr>
        <w:t>ion</w:t>
      </w:r>
      <w:r w:rsidRPr="00540D6E">
        <w:rPr>
          <w:noProof/>
          <w:szCs w:val="22"/>
          <w:shd w:val="pct15" w:color="auto" w:fill="auto"/>
          <w:lang w:val="it-IT"/>
        </w:rPr>
        <w:t>e orale</w:t>
      </w:r>
    </w:p>
    <w:p w14:paraId="4785EB40" w14:textId="77777777" w:rsidR="00DA65AE" w:rsidRPr="00540D6E" w:rsidRDefault="00DA65AE" w:rsidP="00CE4089">
      <w:pPr>
        <w:tabs>
          <w:tab w:val="clear" w:pos="567"/>
        </w:tabs>
        <w:spacing w:line="240" w:lineRule="auto"/>
        <w:rPr>
          <w:noProof/>
          <w:szCs w:val="22"/>
          <w:lang w:val="it-IT"/>
        </w:rPr>
      </w:pPr>
    </w:p>
    <w:p w14:paraId="779EDC99" w14:textId="77777777" w:rsidR="00DA65AE" w:rsidRPr="00540D6E" w:rsidRDefault="00DA65AE" w:rsidP="00CE4089">
      <w:pPr>
        <w:tabs>
          <w:tab w:val="clear" w:pos="567"/>
        </w:tabs>
        <w:spacing w:line="240" w:lineRule="auto"/>
        <w:rPr>
          <w:noProof/>
          <w:szCs w:val="22"/>
          <w:lang w:val="it-IT"/>
        </w:rPr>
      </w:pPr>
      <w:r w:rsidRPr="00540D6E">
        <w:rPr>
          <w:noProof/>
          <w:szCs w:val="22"/>
          <w:lang w:val="it-IT"/>
        </w:rPr>
        <w:t>60 ml</w:t>
      </w:r>
    </w:p>
    <w:p w14:paraId="2481DE6F" w14:textId="77777777" w:rsidR="00DA65AE" w:rsidRPr="00540D6E" w:rsidRDefault="00DA65AE" w:rsidP="00CE4089">
      <w:pPr>
        <w:tabs>
          <w:tab w:val="clear" w:pos="567"/>
        </w:tabs>
        <w:spacing w:line="240" w:lineRule="auto"/>
        <w:rPr>
          <w:noProof/>
          <w:szCs w:val="22"/>
          <w:lang w:val="it-IT"/>
        </w:rPr>
      </w:pPr>
    </w:p>
    <w:p w14:paraId="253EFDC0" w14:textId="77777777" w:rsidR="00DA65AE" w:rsidRPr="00540D6E" w:rsidRDefault="00DA65AE" w:rsidP="00CE4089">
      <w:pPr>
        <w:tabs>
          <w:tab w:val="clear" w:pos="567"/>
        </w:tabs>
        <w:spacing w:line="240" w:lineRule="auto"/>
        <w:rPr>
          <w:noProof/>
          <w:szCs w:val="22"/>
          <w:lang w:val="it-IT"/>
        </w:rPr>
      </w:pPr>
    </w:p>
    <w:p w14:paraId="7C9975C7" w14:textId="0F264623" w:rsidR="00DA65AE" w:rsidRPr="00540D6E" w:rsidRDefault="0070177D" w:rsidP="00CE4089">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5.</w:t>
      </w:r>
      <w:r w:rsidRPr="00540D6E">
        <w:rPr>
          <w:b/>
          <w:noProof/>
          <w:szCs w:val="22"/>
          <w:lang w:val="it-IT"/>
        </w:rPr>
        <w:tab/>
        <w:t>MODO E VIA(E) DI SOMMINISTRAZIONE</w:t>
      </w:r>
    </w:p>
    <w:p w14:paraId="26485AFD" w14:textId="77777777" w:rsidR="00DA65AE" w:rsidRPr="00540D6E" w:rsidRDefault="00DA65AE" w:rsidP="00CE4089">
      <w:pPr>
        <w:keepNext/>
        <w:tabs>
          <w:tab w:val="clear" w:pos="567"/>
        </w:tabs>
        <w:spacing w:line="240" w:lineRule="auto"/>
        <w:rPr>
          <w:noProof/>
          <w:szCs w:val="22"/>
          <w:lang w:val="it-IT"/>
        </w:rPr>
      </w:pPr>
    </w:p>
    <w:p w14:paraId="40D773F4" w14:textId="37786706" w:rsidR="00DA65AE" w:rsidRPr="00540D6E" w:rsidRDefault="00DF116A" w:rsidP="00CE4089">
      <w:pPr>
        <w:keepNext/>
        <w:tabs>
          <w:tab w:val="clear" w:pos="567"/>
        </w:tabs>
        <w:spacing w:line="240" w:lineRule="auto"/>
        <w:rPr>
          <w:noProof/>
          <w:szCs w:val="22"/>
          <w:lang w:val="it-IT"/>
        </w:rPr>
      </w:pPr>
      <w:r w:rsidRPr="00540D6E">
        <w:rPr>
          <w:noProof/>
          <w:szCs w:val="22"/>
          <w:lang w:val="it-IT"/>
        </w:rPr>
        <w:t>Uso orale</w:t>
      </w:r>
    </w:p>
    <w:p w14:paraId="1494D340" w14:textId="355B8CD7" w:rsidR="00DA65AE" w:rsidRPr="00540D6E" w:rsidRDefault="00DF116A" w:rsidP="00CE4089">
      <w:pPr>
        <w:tabs>
          <w:tab w:val="clear" w:pos="567"/>
        </w:tabs>
        <w:spacing w:line="240" w:lineRule="auto"/>
        <w:rPr>
          <w:noProof/>
          <w:szCs w:val="22"/>
          <w:lang w:val="it-IT"/>
        </w:rPr>
      </w:pPr>
      <w:r w:rsidRPr="00540D6E">
        <w:rPr>
          <w:lang w:val="it-IT"/>
        </w:rPr>
        <w:t>Leggere il foglio illustrativo prima dell’uso.</w:t>
      </w:r>
    </w:p>
    <w:p w14:paraId="2C79037C" w14:textId="77777777" w:rsidR="00DA65AE" w:rsidRDefault="00DA65AE" w:rsidP="00CE4089">
      <w:pPr>
        <w:tabs>
          <w:tab w:val="clear" w:pos="567"/>
        </w:tabs>
        <w:spacing w:line="240" w:lineRule="auto"/>
        <w:rPr>
          <w:noProof/>
          <w:szCs w:val="22"/>
          <w:lang w:val="it-IT"/>
        </w:rPr>
      </w:pPr>
    </w:p>
    <w:p w14:paraId="70D856DF" w14:textId="77777777" w:rsidR="00540D6E" w:rsidRPr="00540D6E" w:rsidRDefault="00540D6E" w:rsidP="00CE4089">
      <w:pPr>
        <w:tabs>
          <w:tab w:val="clear" w:pos="567"/>
        </w:tabs>
        <w:spacing w:line="240" w:lineRule="auto"/>
        <w:rPr>
          <w:noProof/>
          <w:szCs w:val="22"/>
          <w:lang w:val="it-IT"/>
        </w:rPr>
      </w:pPr>
    </w:p>
    <w:p w14:paraId="39877F98" w14:textId="5644D062" w:rsidR="00DA65AE" w:rsidRPr="00540D6E" w:rsidRDefault="0070177D" w:rsidP="00CE4089">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6.</w:t>
      </w:r>
      <w:r w:rsidRPr="00540D6E">
        <w:rPr>
          <w:b/>
          <w:noProof/>
          <w:szCs w:val="22"/>
          <w:lang w:val="it-IT"/>
        </w:rPr>
        <w:tab/>
        <w:t>AVVERTENZA PARTICOLARE CHE PRESCRIVA DI TENERE IL MEDICINALE FUORI DALLA VISTA E DALLA PORTATA DEI BAMBINI</w:t>
      </w:r>
    </w:p>
    <w:p w14:paraId="1E36B201" w14:textId="77777777" w:rsidR="00DA65AE" w:rsidRPr="00540D6E" w:rsidRDefault="00DA65AE" w:rsidP="00CE4089">
      <w:pPr>
        <w:keepNext/>
        <w:keepLines/>
        <w:spacing w:line="240" w:lineRule="auto"/>
        <w:rPr>
          <w:noProof/>
          <w:szCs w:val="22"/>
          <w:lang w:val="it-IT"/>
        </w:rPr>
      </w:pPr>
    </w:p>
    <w:p w14:paraId="3F7AE000" w14:textId="0E4DCBFC" w:rsidR="00DA65AE" w:rsidRPr="00540D6E" w:rsidRDefault="00DF116A" w:rsidP="00CE4089">
      <w:pPr>
        <w:tabs>
          <w:tab w:val="clear" w:pos="567"/>
        </w:tabs>
        <w:spacing w:line="240" w:lineRule="auto"/>
        <w:rPr>
          <w:noProof/>
          <w:szCs w:val="22"/>
          <w:lang w:val="it-IT"/>
        </w:rPr>
      </w:pPr>
      <w:r w:rsidRPr="00540D6E">
        <w:rPr>
          <w:noProof/>
          <w:szCs w:val="22"/>
          <w:lang w:val="it-IT"/>
        </w:rPr>
        <w:t>Tenere fuori dalla vista e dalla portata dei bambini.</w:t>
      </w:r>
    </w:p>
    <w:p w14:paraId="67F04706" w14:textId="77777777" w:rsidR="00DA65AE" w:rsidRDefault="00DA65AE" w:rsidP="00CE4089">
      <w:pPr>
        <w:tabs>
          <w:tab w:val="clear" w:pos="567"/>
        </w:tabs>
        <w:spacing w:line="240" w:lineRule="auto"/>
        <w:rPr>
          <w:noProof/>
          <w:szCs w:val="22"/>
          <w:lang w:val="it-IT"/>
        </w:rPr>
      </w:pPr>
    </w:p>
    <w:p w14:paraId="6138F2A6" w14:textId="77777777" w:rsidR="00540D6E" w:rsidRPr="00540D6E" w:rsidRDefault="00540D6E" w:rsidP="00CE4089">
      <w:pPr>
        <w:tabs>
          <w:tab w:val="clear" w:pos="567"/>
        </w:tabs>
        <w:spacing w:line="240" w:lineRule="auto"/>
        <w:rPr>
          <w:noProof/>
          <w:szCs w:val="22"/>
          <w:lang w:val="it-IT"/>
        </w:rPr>
      </w:pPr>
    </w:p>
    <w:p w14:paraId="07E1A805" w14:textId="58EC9F6D" w:rsidR="00DA65AE" w:rsidRPr="00540D6E" w:rsidRDefault="0070177D" w:rsidP="00CE4089">
      <w:pPr>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t>7.</w:t>
      </w:r>
      <w:r w:rsidRPr="00540D6E">
        <w:rPr>
          <w:b/>
          <w:noProof/>
          <w:szCs w:val="22"/>
          <w:lang w:val="it-IT"/>
        </w:rPr>
        <w:tab/>
        <w:t>ALTRA(E) AVVERTENZA(E) PARTICOLARE(I), SE NECESSARIO</w:t>
      </w:r>
    </w:p>
    <w:p w14:paraId="76F77E70" w14:textId="77777777" w:rsidR="00DA65AE" w:rsidRPr="00540D6E" w:rsidRDefault="00DA65AE" w:rsidP="00CE4089">
      <w:pPr>
        <w:tabs>
          <w:tab w:val="clear" w:pos="567"/>
        </w:tabs>
        <w:spacing w:line="240" w:lineRule="auto"/>
        <w:rPr>
          <w:noProof/>
          <w:szCs w:val="22"/>
          <w:lang w:val="it-IT"/>
        </w:rPr>
      </w:pPr>
    </w:p>
    <w:p w14:paraId="0FBA787D" w14:textId="77777777" w:rsidR="00DA65AE" w:rsidRPr="00540D6E" w:rsidRDefault="00DA65AE" w:rsidP="00CE4089">
      <w:pPr>
        <w:tabs>
          <w:tab w:val="clear" w:pos="567"/>
        </w:tabs>
        <w:spacing w:line="240" w:lineRule="auto"/>
        <w:rPr>
          <w:noProof/>
          <w:szCs w:val="22"/>
          <w:lang w:val="it-IT"/>
        </w:rPr>
      </w:pPr>
    </w:p>
    <w:p w14:paraId="7FAD192A" w14:textId="7D109D7A" w:rsidR="00DA65AE" w:rsidRPr="00540D6E" w:rsidRDefault="0070177D" w:rsidP="00CE4089">
      <w:pPr>
        <w:keepNext/>
        <w:pBdr>
          <w:top w:val="single" w:sz="4" w:space="1" w:color="auto"/>
          <w:left w:val="single" w:sz="4" w:space="4" w:color="auto"/>
          <w:bottom w:val="single" w:sz="4" w:space="1" w:color="auto"/>
          <w:right w:val="single" w:sz="4" w:space="4" w:color="auto"/>
        </w:pBdr>
        <w:spacing w:line="240" w:lineRule="auto"/>
        <w:ind w:left="567" w:hanging="567"/>
        <w:rPr>
          <w:noProof/>
          <w:lang w:val="it-IT"/>
        </w:rPr>
      </w:pPr>
      <w:r w:rsidRPr="00540D6E">
        <w:rPr>
          <w:b/>
          <w:bCs/>
          <w:noProof/>
          <w:lang w:val="it-IT"/>
        </w:rPr>
        <w:t>8.</w:t>
      </w:r>
      <w:r w:rsidRPr="00540D6E">
        <w:rPr>
          <w:b/>
          <w:bCs/>
          <w:noProof/>
          <w:lang w:val="it-IT"/>
        </w:rPr>
        <w:tab/>
        <w:t>DATA DI SCADENZA</w:t>
      </w:r>
    </w:p>
    <w:p w14:paraId="2EAB6495" w14:textId="77777777" w:rsidR="00DA65AE" w:rsidRPr="00540D6E" w:rsidRDefault="00DA65AE" w:rsidP="00CE4089">
      <w:pPr>
        <w:keepNext/>
        <w:spacing w:line="240" w:lineRule="auto"/>
        <w:rPr>
          <w:noProof/>
          <w:szCs w:val="22"/>
          <w:lang w:val="it-IT"/>
        </w:rPr>
      </w:pPr>
    </w:p>
    <w:p w14:paraId="523211BB" w14:textId="77777777" w:rsidR="00540D6E" w:rsidRDefault="00DF116A" w:rsidP="00CE4089">
      <w:pPr>
        <w:keepNext/>
        <w:tabs>
          <w:tab w:val="clear" w:pos="567"/>
        </w:tabs>
        <w:spacing w:line="240" w:lineRule="auto"/>
        <w:rPr>
          <w:noProof/>
          <w:szCs w:val="22"/>
          <w:lang w:val="it-IT"/>
        </w:rPr>
      </w:pPr>
      <w:r w:rsidRPr="001D2786">
        <w:rPr>
          <w:noProof/>
          <w:szCs w:val="22"/>
          <w:lang w:val="it-IT"/>
        </w:rPr>
        <w:t>Scad.</w:t>
      </w:r>
    </w:p>
    <w:p w14:paraId="77CAE73F" w14:textId="1769D58C" w:rsidR="00DA65AE" w:rsidRPr="00540D6E" w:rsidRDefault="00DF116A" w:rsidP="00CE4089">
      <w:pPr>
        <w:keepNext/>
        <w:tabs>
          <w:tab w:val="clear" w:pos="567"/>
        </w:tabs>
        <w:spacing w:line="240" w:lineRule="auto"/>
        <w:rPr>
          <w:noProof/>
          <w:szCs w:val="22"/>
          <w:lang w:val="it-IT"/>
        </w:rPr>
      </w:pPr>
      <w:r w:rsidRPr="00540D6E">
        <w:rPr>
          <w:noProof/>
          <w:szCs w:val="22"/>
          <w:lang w:val="it-IT"/>
        </w:rPr>
        <w:t>Apertura</w:t>
      </w:r>
      <w:r w:rsidR="00DA65AE" w:rsidRPr="00540D6E">
        <w:rPr>
          <w:noProof/>
          <w:szCs w:val="22"/>
          <w:lang w:val="it-IT"/>
        </w:rPr>
        <w:t>:</w:t>
      </w:r>
    </w:p>
    <w:p w14:paraId="1EF89A5D" w14:textId="722660CD" w:rsidR="00DF116A" w:rsidRPr="00540D6E" w:rsidRDefault="00DF116A" w:rsidP="00CE4089">
      <w:pPr>
        <w:keepNext/>
        <w:tabs>
          <w:tab w:val="clear" w:pos="567"/>
        </w:tabs>
        <w:spacing w:line="240" w:lineRule="auto"/>
        <w:rPr>
          <w:noProof/>
          <w:szCs w:val="22"/>
          <w:lang w:val="it-IT"/>
        </w:rPr>
      </w:pPr>
      <w:r w:rsidRPr="0035422D">
        <w:rPr>
          <w:noProof/>
          <w:szCs w:val="22"/>
          <w:lang w:val="it-IT"/>
        </w:rPr>
        <w:t>Dopo l’apertura utilizzare entro 60</w:t>
      </w:r>
      <w:r w:rsidR="00394F1A" w:rsidRPr="00540D6E">
        <w:rPr>
          <w:lang w:val="it-IT"/>
        </w:rPr>
        <w:t> </w:t>
      </w:r>
      <w:r w:rsidRPr="0035422D">
        <w:rPr>
          <w:noProof/>
          <w:szCs w:val="22"/>
          <w:lang w:val="it-IT"/>
        </w:rPr>
        <w:t>giorni</w:t>
      </w:r>
      <w:r w:rsidR="00CC501C">
        <w:rPr>
          <w:noProof/>
          <w:szCs w:val="22"/>
          <w:lang w:val="it-IT"/>
        </w:rPr>
        <w:t>.</w:t>
      </w:r>
    </w:p>
    <w:p w14:paraId="7AF47D31" w14:textId="77777777" w:rsidR="00DA65AE" w:rsidRPr="00540D6E" w:rsidRDefault="00DA65AE" w:rsidP="00CE4089">
      <w:pPr>
        <w:tabs>
          <w:tab w:val="clear" w:pos="567"/>
        </w:tabs>
        <w:spacing w:line="240" w:lineRule="auto"/>
        <w:rPr>
          <w:noProof/>
          <w:lang w:val="it-IT"/>
        </w:rPr>
      </w:pPr>
    </w:p>
    <w:p w14:paraId="1073BFE2" w14:textId="77777777" w:rsidR="00DA65AE" w:rsidRPr="00540D6E" w:rsidRDefault="00DA65AE" w:rsidP="00CE4089">
      <w:pPr>
        <w:tabs>
          <w:tab w:val="clear" w:pos="567"/>
        </w:tabs>
        <w:spacing w:line="240" w:lineRule="auto"/>
        <w:rPr>
          <w:noProof/>
          <w:szCs w:val="22"/>
          <w:lang w:val="it-IT"/>
        </w:rPr>
      </w:pPr>
    </w:p>
    <w:p w14:paraId="4394F6FA" w14:textId="1CE3DC7A" w:rsidR="00DA65AE" w:rsidRPr="00540D6E" w:rsidRDefault="0070177D" w:rsidP="00CE4089">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540D6E">
        <w:rPr>
          <w:b/>
          <w:noProof/>
          <w:szCs w:val="22"/>
          <w:lang w:val="it-IT"/>
        </w:rPr>
        <w:lastRenderedPageBreak/>
        <w:t>9.</w:t>
      </w:r>
      <w:r w:rsidRPr="00540D6E">
        <w:rPr>
          <w:b/>
          <w:noProof/>
          <w:szCs w:val="22"/>
          <w:lang w:val="it-IT"/>
        </w:rPr>
        <w:tab/>
        <w:t>PRECAUZIONI PARTICOLARI PER LA CONSERVAZIONE</w:t>
      </w:r>
    </w:p>
    <w:p w14:paraId="44D39F4D" w14:textId="77777777" w:rsidR="00DA65AE" w:rsidRPr="00540D6E" w:rsidRDefault="00DA65AE" w:rsidP="00CE4089">
      <w:pPr>
        <w:pStyle w:val="Text"/>
        <w:keepNext/>
        <w:spacing w:before="0"/>
        <w:jc w:val="left"/>
        <w:rPr>
          <w:rFonts w:eastAsia="Times New Roman"/>
          <w:sz w:val="22"/>
          <w:szCs w:val="22"/>
          <w:lang w:val="it-IT"/>
        </w:rPr>
      </w:pPr>
    </w:p>
    <w:p w14:paraId="76AFA8FA" w14:textId="6C125F04" w:rsidR="00DA65AE" w:rsidRPr="00540D6E" w:rsidRDefault="00CC501C" w:rsidP="00CE4089">
      <w:pPr>
        <w:keepNext/>
        <w:tabs>
          <w:tab w:val="clear" w:pos="567"/>
        </w:tabs>
        <w:spacing w:line="240" w:lineRule="auto"/>
        <w:rPr>
          <w:noProof/>
          <w:szCs w:val="22"/>
          <w:lang w:val="it-IT"/>
        </w:rPr>
      </w:pPr>
      <w:r w:rsidRPr="0093323B">
        <w:rPr>
          <w:noProof/>
          <w:szCs w:val="22"/>
          <w:lang w:val="it-IT"/>
        </w:rPr>
        <w:t>Non conservare a temperatura superiore a 30°C.</w:t>
      </w:r>
    </w:p>
    <w:p w14:paraId="4BF27355" w14:textId="77777777" w:rsidR="00DA65AE" w:rsidRDefault="00DA65AE" w:rsidP="00CE4089">
      <w:pPr>
        <w:tabs>
          <w:tab w:val="clear" w:pos="567"/>
        </w:tabs>
        <w:spacing w:line="240" w:lineRule="auto"/>
        <w:rPr>
          <w:noProof/>
          <w:szCs w:val="22"/>
          <w:lang w:val="it-IT"/>
        </w:rPr>
      </w:pPr>
    </w:p>
    <w:p w14:paraId="5C98935F" w14:textId="77777777" w:rsidR="00540D6E" w:rsidRPr="00540D6E" w:rsidRDefault="00540D6E" w:rsidP="00CE4089">
      <w:pPr>
        <w:tabs>
          <w:tab w:val="clear" w:pos="567"/>
        </w:tabs>
        <w:spacing w:line="240" w:lineRule="auto"/>
        <w:rPr>
          <w:noProof/>
          <w:szCs w:val="22"/>
          <w:lang w:val="it-IT"/>
        </w:rPr>
      </w:pPr>
    </w:p>
    <w:p w14:paraId="2F3F6F1A" w14:textId="0482E254" w:rsidR="00DA65AE" w:rsidRPr="00540D6E" w:rsidRDefault="0070177D" w:rsidP="00CE4089">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540D6E">
        <w:rPr>
          <w:b/>
          <w:noProof/>
          <w:szCs w:val="22"/>
          <w:lang w:val="it-IT"/>
        </w:rPr>
        <w:t>10.</w:t>
      </w:r>
      <w:r w:rsidRPr="00540D6E">
        <w:rPr>
          <w:b/>
          <w:noProof/>
          <w:szCs w:val="22"/>
          <w:lang w:val="it-IT"/>
        </w:rPr>
        <w:tab/>
        <w:t>PRECAUZIONI PARTICOLARI PER LO SMALTIMENTO DEL MEDICINALE NON UTILIZZATO O DEI RIFIUTI DERIVATI DA TALE MEDICINALE, SE NECESSARIO</w:t>
      </w:r>
    </w:p>
    <w:p w14:paraId="2F960F83" w14:textId="77777777" w:rsidR="00DA65AE" w:rsidRPr="00540D6E" w:rsidRDefault="00DA65AE" w:rsidP="00CE4089">
      <w:pPr>
        <w:tabs>
          <w:tab w:val="clear" w:pos="567"/>
        </w:tabs>
        <w:spacing w:line="240" w:lineRule="auto"/>
        <w:rPr>
          <w:noProof/>
          <w:szCs w:val="22"/>
          <w:lang w:val="it-IT"/>
        </w:rPr>
      </w:pPr>
    </w:p>
    <w:p w14:paraId="2ADDF0FA" w14:textId="77777777" w:rsidR="00DA65AE" w:rsidRPr="00540D6E" w:rsidRDefault="00DA65AE" w:rsidP="00CE4089">
      <w:pPr>
        <w:tabs>
          <w:tab w:val="clear" w:pos="567"/>
        </w:tabs>
        <w:spacing w:line="240" w:lineRule="auto"/>
        <w:rPr>
          <w:noProof/>
          <w:szCs w:val="22"/>
          <w:lang w:val="it-IT"/>
        </w:rPr>
      </w:pPr>
    </w:p>
    <w:p w14:paraId="1F727F3D" w14:textId="2C39B09E" w:rsidR="00DA65AE" w:rsidRPr="00540D6E" w:rsidRDefault="0070177D" w:rsidP="00CE4089">
      <w:pPr>
        <w:keepNext/>
        <w:pBdr>
          <w:top w:val="single" w:sz="4" w:space="1" w:color="auto"/>
          <w:left w:val="single" w:sz="4" w:space="4" w:color="auto"/>
          <w:bottom w:val="single" w:sz="4" w:space="1" w:color="auto"/>
          <w:right w:val="single" w:sz="4" w:space="4" w:color="auto"/>
        </w:pBdr>
        <w:spacing w:line="240" w:lineRule="auto"/>
        <w:rPr>
          <w:b/>
          <w:noProof/>
          <w:szCs w:val="22"/>
          <w:lang w:val="it-IT"/>
        </w:rPr>
      </w:pPr>
      <w:r w:rsidRPr="00540D6E">
        <w:rPr>
          <w:b/>
          <w:noProof/>
          <w:szCs w:val="22"/>
          <w:lang w:val="it-IT"/>
        </w:rPr>
        <w:t>11.</w:t>
      </w:r>
      <w:r w:rsidRPr="00540D6E">
        <w:rPr>
          <w:b/>
          <w:noProof/>
          <w:szCs w:val="22"/>
          <w:lang w:val="it-IT"/>
        </w:rPr>
        <w:tab/>
        <w:t>NOME E INDIRIZZO DEL TITOLARE DELL’AUTORIZZAZIONE ALL’IMMISSIONE IN COMMERCIO</w:t>
      </w:r>
    </w:p>
    <w:p w14:paraId="06880787" w14:textId="77777777" w:rsidR="00DA65AE" w:rsidRPr="00540D6E" w:rsidRDefault="00DA65AE" w:rsidP="00CE4089">
      <w:pPr>
        <w:keepNext/>
        <w:spacing w:line="240" w:lineRule="auto"/>
        <w:rPr>
          <w:noProof/>
          <w:szCs w:val="22"/>
          <w:lang w:val="it-IT"/>
        </w:rPr>
      </w:pPr>
    </w:p>
    <w:p w14:paraId="2B957AA5" w14:textId="77777777" w:rsidR="00DA65AE" w:rsidRPr="00540D6E" w:rsidRDefault="00DA65AE" w:rsidP="00CE4089">
      <w:pPr>
        <w:pStyle w:val="Text"/>
        <w:spacing w:before="0"/>
        <w:jc w:val="left"/>
        <w:rPr>
          <w:rFonts w:eastAsia="Times New Roman"/>
          <w:sz w:val="22"/>
          <w:szCs w:val="22"/>
          <w:lang w:val="it-IT"/>
        </w:rPr>
      </w:pPr>
      <w:r w:rsidRPr="00540D6E">
        <w:rPr>
          <w:rFonts w:eastAsia="Times New Roman"/>
          <w:sz w:val="22"/>
          <w:szCs w:val="22"/>
          <w:lang w:val="it-IT"/>
        </w:rPr>
        <w:t>Novartis Europharm Limited</w:t>
      </w:r>
    </w:p>
    <w:p w14:paraId="208ED30D" w14:textId="77777777" w:rsidR="00DA65AE" w:rsidRPr="00540D6E" w:rsidRDefault="00DA65AE" w:rsidP="00CE4089">
      <w:pPr>
        <w:tabs>
          <w:tab w:val="clear" w:pos="567"/>
        </w:tabs>
        <w:spacing w:line="240" w:lineRule="auto"/>
        <w:rPr>
          <w:noProof/>
          <w:szCs w:val="22"/>
          <w:lang w:val="it-IT"/>
        </w:rPr>
      </w:pPr>
    </w:p>
    <w:p w14:paraId="22435BA9" w14:textId="77777777" w:rsidR="00DA65AE" w:rsidRPr="00540D6E" w:rsidRDefault="00DA65AE" w:rsidP="00CE4089">
      <w:pPr>
        <w:tabs>
          <w:tab w:val="clear" w:pos="567"/>
        </w:tabs>
        <w:spacing w:line="240" w:lineRule="auto"/>
        <w:rPr>
          <w:noProof/>
          <w:szCs w:val="22"/>
          <w:lang w:val="it-IT"/>
        </w:rPr>
      </w:pPr>
    </w:p>
    <w:p w14:paraId="0D20363E" w14:textId="6DD82011" w:rsidR="00DA65AE" w:rsidRPr="00540D6E" w:rsidRDefault="0070177D" w:rsidP="00CE4089">
      <w:pPr>
        <w:keepNext/>
        <w:pBdr>
          <w:top w:val="single" w:sz="4" w:space="1" w:color="auto"/>
          <w:left w:val="single" w:sz="4" w:space="4" w:color="auto"/>
          <w:bottom w:val="single" w:sz="4" w:space="1" w:color="auto"/>
          <w:right w:val="single" w:sz="4" w:space="4" w:color="auto"/>
        </w:pBdr>
        <w:spacing w:line="240" w:lineRule="auto"/>
        <w:rPr>
          <w:noProof/>
          <w:szCs w:val="22"/>
          <w:lang w:val="it-IT"/>
        </w:rPr>
      </w:pPr>
      <w:r w:rsidRPr="00540D6E">
        <w:rPr>
          <w:b/>
          <w:noProof/>
          <w:szCs w:val="22"/>
          <w:lang w:val="it-IT"/>
        </w:rPr>
        <w:t>12.</w:t>
      </w:r>
      <w:r w:rsidRPr="00540D6E">
        <w:rPr>
          <w:b/>
          <w:noProof/>
          <w:szCs w:val="22"/>
          <w:lang w:val="it-IT"/>
        </w:rPr>
        <w:tab/>
        <w:t>NUMERO DELL’AUTORIZZAZIONE ALL’IMMISSIONE IN COMMERCIO</w:t>
      </w:r>
    </w:p>
    <w:p w14:paraId="27CDA5D1" w14:textId="77777777" w:rsidR="00DA65AE" w:rsidRPr="00540D6E" w:rsidRDefault="00DA65AE" w:rsidP="00CE4089">
      <w:pPr>
        <w:keepNext/>
        <w:spacing w:line="240" w:lineRule="auto"/>
        <w:rPr>
          <w:noProof/>
          <w:szCs w:val="22"/>
          <w:lang w:val="it-IT"/>
        </w:rPr>
      </w:pPr>
    </w:p>
    <w:tbl>
      <w:tblPr>
        <w:tblW w:w="8613" w:type="dxa"/>
        <w:tblLook w:val="01E0" w:firstRow="1" w:lastRow="1" w:firstColumn="1" w:lastColumn="1" w:noHBand="0" w:noVBand="0"/>
      </w:tblPr>
      <w:tblGrid>
        <w:gridCol w:w="2376"/>
        <w:gridCol w:w="6237"/>
      </w:tblGrid>
      <w:tr w:rsidR="00DA65AE" w:rsidRPr="00705479" w14:paraId="031E522B" w14:textId="77777777" w:rsidTr="00D17F44">
        <w:tc>
          <w:tcPr>
            <w:tcW w:w="2376" w:type="dxa"/>
          </w:tcPr>
          <w:p w14:paraId="175F0CBC" w14:textId="2A8F1787" w:rsidR="00DA65AE" w:rsidRPr="007D7033" w:rsidRDefault="00DA65AE" w:rsidP="00CE4089">
            <w:pPr>
              <w:tabs>
                <w:tab w:val="clear" w:pos="567"/>
                <w:tab w:val="left" w:pos="2268"/>
              </w:tabs>
              <w:spacing w:line="240" w:lineRule="auto"/>
              <w:rPr>
                <w:lang w:val="en-US"/>
              </w:rPr>
            </w:pPr>
            <w:r w:rsidRPr="007D7033">
              <w:rPr>
                <w:lang w:val="en-US"/>
              </w:rPr>
              <w:t>EU/1/12/773/</w:t>
            </w:r>
            <w:r w:rsidR="00B804FF">
              <w:rPr>
                <w:lang w:val="en-US"/>
              </w:rPr>
              <w:t>017</w:t>
            </w:r>
          </w:p>
        </w:tc>
        <w:tc>
          <w:tcPr>
            <w:tcW w:w="6237" w:type="dxa"/>
          </w:tcPr>
          <w:p w14:paraId="3478388D" w14:textId="6676B37E" w:rsidR="00DA65AE" w:rsidRPr="00540D6E" w:rsidRDefault="00CC501C" w:rsidP="00CE4089">
            <w:pPr>
              <w:tabs>
                <w:tab w:val="clear" w:pos="567"/>
                <w:tab w:val="left" w:pos="2268"/>
              </w:tabs>
              <w:spacing w:line="240" w:lineRule="auto"/>
              <w:rPr>
                <w:lang w:val="it-IT"/>
              </w:rPr>
            </w:pPr>
            <w:r w:rsidRPr="00540D6E">
              <w:rPr>
                <w:shd w:val="pct15" w:color="auto" w:fill="auto"/>
                <w:lang w:val="it-IT"/>
              </w:rPr>
              <w:t>1 flacone + 2 siringhe per somministrazione orale + adattatore per flacone a pressione</w:t>
            </w:r>
          </w:p>
        </w:tc>
      </w:tr>
    </w:tbl>
    <w:p w14:paraId="3D42E009" w14:textId="77777777" w:rsidR="00DA65AE" w:rsidRPr="00540D6E" w:rsidRDefault="00DA65AE" w:rsidP="00CE4089">
      <w:pPr>
        <w:tabs>
          <w:tab w:val="clear" w:pos="567"/>
        </w:tabs>
        <w:spacing w:line="240" w:lineRule="auto"/>
        <w:rPr>
          <w:noProof/>
          <w:szCs w:val="22"/>
          <w:lang w:val="it-IT"/>
        </w:rPr>
      </w:pPr>
    </w:p>
    <w:p w14:paraId="49999DC0" w14:textId="77777777" w:rsidR="00DA65AE" w:rsidRPr="00540D6E" w:rsidRDefault="00DA65AE" w:rsidP="00CE4089">
      <w:pPr>
        <w:tabs>
          <w:tab w:val="clear" w:pos="567"/>
        </w:tabs>
        <w:spacing w:line="240" w:lineRule="auto"/>
        <w:rPr>
          <w:noProof/>
          <w:szCs w:val="22"/>
          <w:lang w:val="it-IT"/>
        </w:rPr>
      </w:pPr>
    </w:p>
    <w:p w14:paraId="2545AF7C" w14:textId="09DF8158" w:rsidR="00DA65AE" w:rsidRPr="00540D6E" w:rsidRDefault="0070177D" w:rsidP="00CE4089">
      <w:pPr>
        <w:keepNext/>
        <w:pBdr>
          <w:top w:val="single" w:sz="4" w:space="1" w:color="auto"/>
          <w:left w:val="single" w:sz="4" w:space="4" w:color="auto"/>
          <w:bottom w:val="single" w:sz="4" w:space="1" w:color="auto"/>
          <w:right w:val="single" w:sz="4" w:space="4" w:color="auto"/>
        </w:pBdr>
        <w:spacing w:line="240" w:lineRule="auto"/>
        <w:rPr>
          <w:noProof/>
          <w:szCs w:val="22"/>
          <w:lang w:val="it-IT"/>
        </w:rPr>
      </w:pPr>
      <w:r w:rsidRPr="00540D6E">
        <w:rPr>
          <w:b/>
          <w:noProof/>
          <w:szCs w:val="22"/>
          <w:lang w:val="it-IT"/>
        </w:rPr>
        <w:t>13.</w:t>
      </w:r>
      <w:r w:rsidRPr="00540D6E">
        <w:rPr>
          <w:b/>
          <w:noProof/>
          <w:szCs w:val="22"/>
          <w:lang w:val="it-IT"/>
        </w:rPr>
        <w:tab/>
        <w:t>NUMERO DI LOTTO</w:t>
      </w:r>
    </w:p>
    <w:p w14:paraId="7D69EEA0" w14:textId="77777777" w:rsidR="00DA65AE" w:rsidRPr="00540D6E" w:rsidRDefault="00DA65AE" w:rsidP="00CE4089">
      <w:pPr>
        <w:keepNext/>
        <w:spacing w:line="240" w:lineRule="auto"/>
        <w:rPr>
          <w:iCs/>
          <w:noProof/>
          <w:szCs w:val="22"/>
          <w:lang w:val="it-IT"/>
        </w:rPr>
      </w:pPr>
    </w:p>
    <w:p w14:paraId="63F4745F" w14:textId="1DA33C22" w:rsidR="00DA65AE" w:rsidRPr="00540D6E" w:rsidRDefault="00DA65AE" w:rsidP="00CE4089">
      <w:pPr>
        <w:tabs>
          <w:tab w:val="clear" w:pos="567"/>
        </w:tabs>
        <w:spacing w:line="240" w:lineRule="auto"/>
        <w:rPr>
          <w:noProof/>
          <w:szCs w:val="22"/>
          <w:lang w:val="it-IT"/>
        </w:rPr>
      </w:pPr>
      <w:r w:rsidRPr="00540D6E">
        <w:rPr>
          <w:noProof/>
          <w:szCs w:val="22"/>
          <w:lang w:val="it-IT"/>
        </w:rPr>
        <w:t>Lot</w:t>
      </w:r>
      <w:r w:rsidR="00CC501C" w:rsidRPr="00540D6E">
        <w:rPr>
          <w:noProof/>
          <w:szCs w:val="22"/>
          <w:lang w:val="it-IT"/>
        </w:rPr>
        <w:t>to</w:t>
      </w:r>
    </w:p>
    <w:p w14:paraId="34215148" w14:textId="77777777" w:rsidR="00DA65AE" w:rsidRPr="00540D6E" w:rsidRDefault="00DA65AE" w:rsidP="00CE4089">
      <w:pPr>
        <w:tabs>
          <w:tab w:val="clear" w:pos="567"/>
        </w:tabs>
        <w:spacing w:line="240" w:lineRule="auto"/>
        <w:rPr>
          <w:noProof/>
          <w:szCs w:val="22"/>
          <w:lang w:val="it-IT"/>
        </w:rPr>
      </w:pPr>
    </w:p>
    <w:p w14:paraId="7D37F8CA" w14:textId="77777777" w:rsidR="00DA65AE" w:rsidRPr="00540D6E" w:rsidRDefault="00DA65AE" w:rsidP="00CE4089">
      <w:pPr>
        <w:tabs>
          <w:tab w:val="clear" w:pos="567"/>
        </w:tabs>
        <w:spacing w:line="240" w:lineRule="auto"/>
        <w:rPr>
          <w:noProof/>
          <w:szCs w:val="22"/>
          <w:lang w:val="it-IT"/>
        </w:rPr>
      </w:pPr>
    </w:p>
    <w:p w14:paraId="67506214" w14:textId="75A61DE5" w:rsidR="00DA65AE" w:rsidRPr="00540D6E" w:rsidRDefault="0070177D" w:rsidP="00CE4089">
      <w:pPr>
        <w:pBdr>
          <w:top w:val="single" w:sz="4" w:space="1" w:color="auto"/>
          <w:left w:val="single" w:sz="4" w:space="4" w:color="auto"/>
          <w:bottom w:val="single" w:sz="4" w:space="1" w:color="auto"/>
          <w:right w:val="single" w:sz="4" w:space="4" w:color="auto"/>
        </w:pBdr>
        <w:spacing w:line="240" w:lineRule="auto"/>
        <w:rPr>
          <w:noProof/>
          <w:szCs w:val="22"/>
          <w:lang w:val="it-IT"/>
        </w:rPr>
      </w:pPr>
      <w:r w:rsidRPr="00540D6E">
        <w:rPr>
          <w:b/>
          <w:noProof/>
          <w:szCs w:val="22"/>
          <w:lang w:val="it-IT"/>
        </w:rPr>
        <w:t>14.</w:t>
      </w:r>
      <w:r w:rsidRPr="00540D6E">
        <w:rPr>
          <w:b/>
          <w:noProof/>
          <w:szCs w:val="22"/>
          <w:lang w:val="it-IT"/>
        </w:rPr>
        <w:tab/>
        <w:t>CONDIZIONE GENERALE DI FORNITURA</w:t>
      </w:r>
    </w:p>
    <w:p w14:paraId="11CF8D7C" w14:textId="77777777" w:rsidR="00DA65AE" w:rsidRPr="00540D6E" w:rsidRDefault="00DA65AE" w:rsidP="00CE4089">
      <w:pPr>
        <w:spacing w:line="240" w:lineRule="auto"/>
        <w:rPr>
          <w:iCs/>
          <w:noProof/>
          <w:szCs w:val="22"/>
          <w:lang w:val="it-IT"/>
        </w:rPr>
      </w:pPr>
    </w:p>
    <w:p w14:paraId="627376F5" w14:textId="77777777" w:rsidR="00DA65AE" w:rsidRPr="00540D6E" w:rsidRDefault="00DA65AE" w:rsidP="00CE4089">
      <w:pPr>
        <w:tabs>
          <w:tab w:val="clear" w:pos="567"/>
        </w:tabs>
        <w:spacing w:line="240" w:lineRule="auto"/>
        <w:rPr>
          <w:noProof/>
          <w:szCs w:val="22"/>
          <w:lang w:val="it-IT"/>
        </w:rPr>
      </w:pPr>
    </w:p>
    <w:p w14:paraId="02A77597" w14:textId="42F6BAF7" w:rsidR="00DA65AE" w:rsidRPr="00540D6E" w:rsidRDefault="0070177D" w:rsidP="00CE4089">
      <w:pPr>
        <w:pBdr>
          <w:top w:val="single" w:sz="4" w:space="2" w:color="auto"/>
          <w:left w:val="single" w:sz="4" w:space="4" w:color="auto"/>
          <w:bottom w:val="single" w:sz="4" w:space="1" w:color="auto"/>
          <w:right w:val="single" w:sz="4" w:space="4" w:color="auto"/>
        </w:pBdr>
        <w:spacing w:line="240" w:lineRule="auto"/>
        <w:rPr>
          <w:noProof/>
          <w:szCs w:val="22"/>
          <w:lang w:val="it-IT"/>
        </w:rPr>
      </w:pPr>
      <w:r w:rsidRPr="0070177D">
        <w:rPr>
          <w:b/>
          <w:noProof/>
          <w:szCs w:val="22"/>
          <w:lang w:val="it-IT"/>
        </w:rPr>
        <w:t>15.</w:t>
      </w:r>
      <w:r w:rsidRPr="0070177D">
        <w:rPr>
          <w:b/>
          <w:noProof/>
          <w:szCs w:val="22"/>
          <w:lang w:val="it-IT"/>
        </w:rPr>
        <w:tab/>
        <w:t>ISTRUZIONI PER L’USO</w:t>
      </w:r>
    </w:p>
    <w:p w14:paraId="6D56DA80" w14:textId="77777777" w:rsidR="00DA65AE" w:rsidRPr="00540D6E" w:rsidRDefault="00DA65AE" w:rsidP="00CE4089">
      <w:pPr>
        <w:tabs>
          <w:tab w:val="clear" w:pos="567"/>
        </w:tabs>
        <w:spacing w:line="240" w:lineRule="auto"/>
        <w:rPr>
          <w:noProof/>
          <w:szCs w:val="22"/>
          <w:lang w:val="it-IT"/>
        </w:rPr>
      </w:pPr>
    </w:p>
    <w:p w14:paraId="380946A1" w14:textId="77777777" w:rsidR="00DA65AE" w:rsidRPr="00540D6E" w:rsidRDefault="00DA65AE" w:rsidP="00CE4089">
      <w:pPr>
        <w:tabs>
          <w:tab w:val="clear" w:pos="567"/>
        </w:tabs>
        <w:spacing w:line="240" w:lineRule="auto"/>
        <w:rPr>
          <w:noProof/>
          <w:szCs w:val="22"/>
          <w:lang w:val="it-IT"/>
        </w:rPr>
      </w:pPr>
    </w:p>
    <w:p w14:paraId="56E76F12" w14:textId="16E33ED6" w:rsidR="00DA65AE" w:rsidRPr="00540D6E" w:rsidRDefault="0070177D" w:rsidP="00CE4089">
      <w:pPr>
        <w:pBdr>
          <w:top w:val="single" w:sz="4" w:space="1" w:color="auto"/>
          <w:left w:val="single" w:sz="4" w:space="4" w:color="auto"/>
          <w:bottom w:val="single" w:sz="4" w:space="0" w:color="auto"/>
          <w:right w:val="single" w:sz="4" w:space="4" w:color="auto"/>
        </w:pBdr>
        <w:spacing w:line="240" w:lineRule="auto"/>
        <w:rPr>
          <w:noProof/>
          <w:szCs w:val="22"/>
          <w:lang w:val="it-IT"/>
        </w:rPr>
      </w:pPr>
      <w:r w:rsidRPr="0070177D">
        <w:rPr>
          <w:b/>
          <w:noProof/>
          <w:szCs w:val="22"/>
          <w:lang w:val="it-IT"/>
        </w:rPr>
        <w:t>16.</w:t>
      </w:r>
      <w:r w:rsidRPr="0070177D">
        <w:rPr>
          <w:b/>
          <w:noProof/>
          <w:szCs w:val="22"/>
          <w:lang w:val="it-IT"/>
        </w:rPr>
        <w:tab/>
        <w:t>INFORMAZIONI IN BRAILLE</w:t>
      </w:r>
    </w:p>
    <w:p w14:paraId="079CE48D" w14:textId="77777777" w:rsidR="00DA65AE" w:rsidRPr="00540D6E" w:rsidRDefault="00DA65AE" w:rsidP="00CE4089">
      <w:pPr>
        <w:spacing w:line="240" w:lineRule="auto"/>
        <w:rPr>
          <w:noProof/>
          <w:szCs w:val="22"/>
          <w:lang w:val="it-IT"/>
        </w:rPr>
      </w:pPr>
    </w:p>
    <w:p w14:paraId="28F8B4FD" w14:textId="77777777" w:rsidR="00DA65AE" w:rsidRPr="00540D6E" w:rsidRDefault="00DA65AE" w:rsidP="00CE4089">
      <w:pPr>
        <w:spacing w:line="240" w:lineRule="auto"/>
        <w:rPr>
          <w:noProof/>
          <w:szCs w:val="22"/>
          <w:lang w:val="it-IT"/>
        </w:rPr>
      </w:pPr>
    </w:p>
    <w:p w14:paraId="6844177D" w14:textId="7876BD24" w:rsidR="00DA65AE" w:rsidRPr="00540D6E" w:rsidRDefault="00690CEA" w:rsidP="00CE4089">
      <w:pPr>
        <w:pBdr>
          <w:top w:val="single" w:sz="4" w:space="1" w:color="auto"/>
          <w:left w:val="single" w:sz="4" w:space="4" w:color="auto"/>
          <w:bottom w:val="single" w:sz="4" w:space="0" w:color="auto"/>
          <w:right w:val="single" w:sz="4" w:space="4" w:color="auto"/>
        </w:pBdr>
        <w:tabs>
          <w:tab w:val="clear" w:pos="567"/>
        </w:tabs>
        <w:spacing w:line="240" w:lineRule="auto"/>
        <w:rPr>
          <w:iCs/>
          <w:noProof/>
          <w:lang w:val="it-IT"/>
        </w:rPr>
      </w:pPr>
      <w:r w:rsidRPr="00690CEA">
        <w:rPr>
          <w:b/>
          <w:noProof/>
          <w:lang w:val="it-IT"/>
        </w:rPr>
        <w:t>17.</w:t>
      </w:r>
      <w:r w:rsidRPr="00690CEA">
        <w:rPr>
          <w:b/>
          <w:noProof/>
          <w:lang w:val="it-IT"/>
        </w:rPr>
        <w:tab/>
        <w:t>IDENTIFICATIVO UNICO – CODICE A BARRE BIDIMENSIONALE</w:t>
      </w:r>
    </w:p>
    <w:p w14:paraId="1745FE7D" w14:textId="77777777" w:rsidR="00DA65AE" w:rsidRPr="00540D6E" w:rsidRDefault="00DA65AE" w:rsidP="00CE4089">
      <w:pPr>
        <w:tabs>
          <w:tab w:val="clear" w:pos="567"/>
        </w:tabs>
        <w:spacing w:line="240" w:lineRule="auto"/>
        <w:rPr>
          <w:noProof/>
          <w:lang w:val="it-IT"/>
        </w:rPr>
      </w:pPr>
    </w:p>
    <w:p w14:paraId="7340C059" w14:textId="77777777" w:rsidR="00DA65AE" w:rsidRPr="00540D6E" w:rsidRDefault="00DA65AE" w:rsidP="00CE4089">
      <w:pPr>
        <w:tabs>
          <w:tab w:val="clear" w:pos="567"/>
        </w:tabs>
        <w:spacing w:line="240" w:lineRule="auto"/>
        <w:rPr>
          <w:noProof/>
          <w:lang w:val="it-IT"/>
        </w:rPr>
      </w:pPr>
    </w:p>
    <w:p w14:paraId="1620065A" w14:textId="00468302" w:rsidR="00DA65AE" w:rsidRPr="00540D6E" w:rsidRDefault="00690CEA" w:rsidP="00CE4089">
      <w:pPr>
        <w:pBdr>
          <w:top w:val="single" w:sz="4" w:space="1" w:color="auto"/>
          <w:left w:val="single" w:sz="4" w:space="4" w:color="auto"/>
          <w:bottom w:val="single" w:sz="4" w:space="0" w:color="auto"/>
          <w:right w:val="single" w:sz="4" w:space="4" w:color="auto"/>
        </w:pBdr>
        <w:tabs>
          <w:tab w:val="clear" w:pos="567"/>
        </w:tabs>
        <w:spacing w:line="240" w:lineRule="auto"/>
        <w:rPr>
          <w:iCs/>
          <w:noProof/>
          <w:lang w:val="it-IT"/>
        </w:rPr>
      </w:pPr>
      <w:r w:rsidRPr="00690CEA">
        <w:rPr>
          <w:b/>
          <w:noProof/>
          <w:lang w:val="it-IT"/>
        </w:rPr>
        <w:t>18.</w:t>
      </w:r>
      <w:r w:rsidRPr="00690CEA">
        <w:rPr>
          <w:b/>
          <w:noProof/>
          <w:lang w:val="it-IT"/>
        </w:rPr>
        <w:tab/>
        <w:t>IDENTIFICATIVO UNICO - DATI LEGGIBILI</w:t>
      </w:r>
    </w:p>
    <w:p w14:paraId="65A07373" w14:textId="77777777" w:rsidR="00DA65AE" w:rsidRPr="00540D6E" w:rsidRDefault="00DA65AE" w:rsidP="00CE4089">
      <w:pPr>
        <w:tabs>
          <w:tab w:val="clear" w:pos="567"/>
        </w:tabs>
        <w:spacing w:line="240" w:lineRule="auto"/>
        <w:rPr>
          <w:noProof/>
          <w:szCs w:val="22"/>
          <w:lang w:val="it-IT"/>
        </w:rPr>
      </w:pPr>
    </w:p>
    <w:p w14:paraId="5779EAED" w14:textId="77777777" w:rsidR="00DA65AE" w:rsidRPr="00540D6E" w:rsidRDefault="00DA65AE" w:rsidP="00CE4089">
      <w:pPr>
        <w:tabs>
          <w:tab w:val="clear" w:pos="567"/>
        </w:tabs>
        <w:spacing w:line="240" w:lineRule="auto"/>
        <w:rPr>
          <w:noProof/>
          <w:szCs w:val="22"/>
          <w:lang w:val="it-IT"/>
        </w:rPr>
      </w:pPr>
      <w:r w:rsidRPr="00540D6E">
        <w:rPr>
          <w:noProof/>
          <w:szCs w:val="22"/>
          <w:lang w:val="it-IT"/>
        </w:rPr>
        <w:br w:type="page"/>
      </w:r>
    </w:p>
    <w:p w14:paraId="46F7B22B" w14:textId="77777777" w:rsidR="00FE401B" w:rsidRPr="00C04DDF" w:rsidRDefault="00FE401B" w:rsidP="00CE4089">
      <w:pPr>
        <w:tabs>
          <w:tab w:val="clear" w:pos="567"/>
        </w:tabs>
        <w:spacing w:line="240" w:lineRule="auto"/>
        <w:rPr>
          <w:noProof/>
          <w:szCs w:val="22"/>
          <w:lang w:val="it-IT"/>
        </w:rPr>
      </w:pPr>
    </w:p>
    <w:p w14:paraId="277B019A" w14:textId="77777777" w:rsidR="00FE401B" w:rsidRPr="00C04DDF" w:rsidRDefault="00FE401B" w:rsidP="00CE4089">
      <w:pPr>
        <w:spacing w:line="240" w:lineRule="auto"/>
        <w:rPr>
          <w:noProof/>
          <w:szCs w:val="22"/>
          <w:lang w:val="it-IT"/>
        </w:rPr>
      </w:pPr>
    </w:p>
    <w:p w14:paraId="34F92C97" w14:textId="77777777" w:rsidR="00FE401B" w:rsidRPr="00C04DDF" w:rsidRDefault="00FE401B" w:rsidP="00CE4089">
      <w:pPr>
        <w:spacing w:line="240" w:lineRule="auto"/>
        <w:rPr>
          <w:noProof/>
          <w:szCs w:val="22"/>
          <w:lang w:val="it-IT"/>
        </w:rPr>
      </w:pPr>
    </w:p>
    <w:p w14:paraId="563066CF" w14:textId="77777777" w:rsidR="00FE401B" w:rsidRPr="00C04DDF" w:rsidRDefault="00FE401B" w:rsidP="00CE4089">
      <w:pPr>
        <w:spacing w:line="240" w:lineRule="auto"/>
        <w:rPr>
          <w:noProof/>
          <w:szCs w:val="22"/>
          <w:lang w:val="it-IT"/>
        </w:rPr>
      </w:pPr>
    </w:p>
    <w:p w14:paraId="19E4F7C1" w14:textId="77777777" w:rsidR="00FE401B" w:rsidRPr="00C04DDF" w:rsidRDefault="00FE401B" w:rsidP="00CE4089">
      <w:pPr>
        <w:spacing w:line="240" w:lineRule="auto"/>
        <w:rPr>
          <w:noProof/>
          <w:szCs w:val="22"/>
          <w:lang w:val="it-IT"/>
        </w:rPr>
      </w:pPr>
    </w:p>
    <w:p w14:paraId="000177D1" w14:textId="77777777" w:rsidR="00FE401B" w:rsidRPr="00C04DDF" w:rsidRDefault="00FE401B" w:rsidP="00CE4089">
      <w:pPr>
        <w:spacing w:line="240" w:lineRule="auto"/>
        <w:rPr>
          <w:noProof/>
          <w:szCs w:val="22"/>
          <w:lang w:val="it-IT"/>
        </w:rPr>
      </w:pPr>
    </w:p>
    <w:p w14:paraId="535E3217" w14:textId="77777777" w:rsidR="00FE401B" w:rsidRPr="00C04DDF" w:rsidRDefault="00FE401B" w:rsidP="00CE4089">
      <w:pPr>
        <w:spacing w:line="240" w:lineRule="auto"/>
        <w:rPr>
          <w:noProof/>
          <w:szCs w:val="22"/>
          <w:lang w:val="it-IT"/>
        </w:rPr>
      </w:pPr>
    </w:p>
    <w:p w14:paraId="5FB479CA" w14:textId="77777777" w:rsidR="00FE401B" w:rsidRPr="00C04DDF" w:rsidRDefault="00FE401B" w:rsidP="00CE4089">
      <w:pPr>
        <w:spacing w:line="240" w:lineRule="auto"/>
        <w:rPr>
          <w:noProof/>
          <w:szCs w:val="22"/>
          <w:lang w:val="it-IT"/>
        </w:rPr>
      </w:pPr>
    </w:p>
    <w:p w14:paraId="29B1357E" w14:textId="77777777" w:rsidR="00FE401B" w:rsidRPr="00C04DDF" w:rsidRDefault="00FE401B" w:rsidP="00CE4089">
      <w:pPr>
        <w:spacing w:line="240" w:lineRule="auto"/>
        <w:rPr>
          <w:noProof/>
          <w:szCs w:val="22"/>
          <w:lang w:val="it-IT"/>
        </w:rPr>
      </w:pPr>
    </w:p>
    <w:p w14:paraId="0E5DE6F6" w14:textId="77777777" w:rsidR="00FE401B" w:rsidRPr="00C04DDF" w:rsidRDefault="00FE401B" w:rsidP="00CE4089">
      <w:pPr>
        <w:spacing w:line="240" w:lineRule="auto"/>
        <w:rPr>
          <w:noProof/>
          <w:szCs w:val="22"/>
          <w:lang w:val="it-IT"/>
        </w:rPr>
      </w:pPr>
    </w:p>
    <w:p w14:paraId="43722A15" w14:textId="77777777" w:rsidR="00FE401B" w:rsidRPr="00C04DDF" w:rsidRDefault="00FE401B" w:rsidP="00CE4089">
      <w:pPr>
        <w:spacing w:line="240" w:lineRule="auto"/>
        <w:rPr>
          <w:noProof/>
          <w:szCs w:val="22"/>
          <w:lang w:val="it-IT"/>
        </w:rPr>
      </w:pPr>
    </w:p>
    <w:p w14:paraId="0DC542BF" w14:textId="77777777" w:rsidR="00FE401B" w:rsidRPr="00C04DDF" w:rsidRDefault="00FE401B" w:rsidP="00CE4089">
      <w:pPr>
        <w:spacing w:line="240" w:lineRule="auto"/>
        <w:rPr>
          <w:noProof/>
          <w:szCs w:val="22"/>
          <w:lang w:val="it-IT"/>
        </w:rPr>
      </w:pPr>
    </w:p>
    <w:p w14:paraId="639E4811" w14:textId="77777777" w:rsidR="00FE401B" w:rsidRPr="00C04DDF" w:rsidRDefault="00FE401B" w:rsidP="00CE4089">
      <w:pPr>
        <w:spacing w:line="240" w:lineRule="auto"/>
        <w:rPr>
          <w:noProof/>
          <w:szCs w:val="22"/>
          <w:lang w:val="it-IT"/>
        </w:rPr>
      </w:pPr>
    </w:p>
    <w:p w14:paraId="4A3F943C" w14:textId="77777777" w:rsidR="00FE401B" w:rsidRPr="00C04DDF" w:rsidRDefault="00FE401B" w:rsidP="00CE4089">
      <w:pPr>
        <w:spacing w:line="240" w:lineRule="auto"/>
        <w:rPr>
          <w:noProof/>
          <w:szCs w:val="22"/>
          <w:lang w:val="it-IT"/>
        </w:rPr>
      </w:pPr>
    </w:p>
    <w:p w14:paraId="04269665" w14:textId="77777777" w:rsidR="00FE401B" w:rsidRPr="00C04DDF" w:rsidRDefault="00FE401B" w:rsidP="00CE4089">
      <w:pPr>
        <w:spacing w:line="240" w:lineRule="auto"/>
        <w:rPr>
          <w:noProof/>
          <w:szCs w:val="22"/>
          <w:lang w:val="it-IT"/>
        </w:rPr>
      </w:pPr>
    </w:p>
    <w:p w14:paraId="576456F0" w14:textId="77777777" w:rsidR="00FE401B" w:rsidRPr="00C04DDF" w:rsidRDefault="00FE401B" w:rsidP="00CE4089">
      <w:pPr>
        <w:spacing w:line="240" w:lineRule="auto"/>
        <w:rPr>
          <w:noProof/>
          <w:szCs w:val="22"/>
          <w:lang w:val="it-IT"/>
        </w:rPr>
      </w:pPr>
    </w:p>
    <w:p w14:paraId="3F682282" w14:textId="77777777" w:rsidR="00FE401B" w:rsidRPr="00C04DDF" w:rsidRDefault="00FE401B" w:rsidP="00CE4089">
      <w:pPr>
        <w:spacing w:line="240" w:lineRule="auto"/>
        <w:rPr>
          <w:noProof/>
          <w:szCs w:val="22"/>
          <w:lang w:val="it-IT"/>
        </w:rPr>
      </w:pPr>
    </w:p>
    <w:p w14:paraId="1900AF98" w14:textId="77777777" w:rsidR="00FE401B" w:rsidRPr="00C04DDF" w:rsidRDefault="00FE401B" w:rsidP="00CE4089">
      <w:pPr>
        <w:spacing w:line="240" w:lineRule="auto"/>
        <w:rPr>
          <w:noProof/>
          <w:szCs w:val="22"/>
          <w:lang w:val="it-IT"/>
        </w:rPr>
      </w:pPr>
    </w:p>
    <w:p w14:paraId="4A5D0FF1" w14:textId="77777777" w:rsidR="00FE401B" w:rsidRPr="00C04DDF" w:rsidRDefault="00FE401B" w:rsidP="00CE4089">
      <w:pPr>
        <w:spacing w:line="240" w:lineRule="auto"/>
        <w:rPr>
          <w:noProof/>
          <w:szCs w:val="22"/>
          <w:lang w:val="it-IT"/>
        </w:rPr>
      </w:pPr>
    </w:p>
    <w:p w14:paraId="6F397374" w14:textId="77777777" w:rsidR="00FE401B" w:rsidRPr="00C04DDF" w:rsidRDefault="00FE401B" w:rsidP="00CE4089">
      <w:pPr>
        <w:spacing w:line="240" w:lineRule="auto"/>
        <w:rPr>
          <w:noProof/>
          <w:szCs w:val="22"/>
          <w:lang w:val="it-IT"/>
        </w:rPr>
      </w:pPr>
    </w:p>
    <w:p w14:paraId="0A0F205B" w14:textId="77777777" w:rsidR="00FE401B" w:rsidRPr="00C04DDF" w:rsidRDefault="00FE401B" w:rsidP="00CE4089">
      <w:pPr>
        <w:spacing w:line="240" w:lineRule="auto"/>
        <w:rPr>
          <w:noProof/>
          <w:szCs w:val="22"/>
          <w:lang w:val="it-IT"/>
        </w:rPr>
      </w:pPr>
    </w:p>
    <w:p w14:paraId="0158F63D" w14:textId="77777777" w:rsidR="00FE401B" w:rsidRPr="00C04DDF" w:rsidRDefault="00FE401B" w:rsidP="00CE4089">
      <w:pPr>
        <w:spacing w:line="240" w:lineRule="auto"/>
        <w:rPr>
          <w:noProof/>
          <w:szCs w:val="22"/>
          <w:lang w:val="it-IT"/>
        </w:rPr>
      </w:pPr>
    </w:p>
    <w:p w14:paraId="4CEB37F5" w14:textId="77777777" w:rsidR="00452D5C" w:rsidRPr="00C04DDF" w:rsidRDefault="00452D5C" w:rsidP="00CE4089">
      <w:pPr>
        <w:spacing w:line="240" w:lineRule="auto"/>
        <w:rPr>
          <w:noProof/>
          <w:szCs w:val="22"/>
          <w:lang w:val="it-IT"/>
        </w:rPr>
      </w:pPr>
    </w:p>
    <w:p w14:paraId="76CE9BE0" w14:textId="77777777" w:rsidR="00812D16" w:rsidRPr="00C04DDF" w:rsidRDefault="00812D16" w:rsidP="00CE4089">
      <w:pPr>
        <w:spacing w:line="240" w:lineRule="auto"/>
        <w:jc w:val="center"/>
        <w:outlineLvl w:val="0"/>
        <w:rPr>
          <w:b/>
          <w:noProof/>
          <w:szCs w:val="22"/>
          <w:lang w:val="it-IT"/>
        </w:rPr>
      </w:pPr>
      <w:r w:rsidRPr="00C04DDF">
        <w:rPr>
          <w:b/>
          <w:noProof/>
          <w:szCs w:val="22"/>
          <w:lang w:val="it-IT"/>
        </w:rPr>
        <w:t xml:space="preserve">B. </w:t>
      </w:r>
      <w:r w:rsidR="00BB1048" w:rsidRPr="00C04DDF">
        <w:rPr>
          <w:b/>
          <w:szCs w:val="22"/>
          <w:lang w:val="it-IT"/>
        </w:rPr>
        <w:t>FOGLIO ILLUSTRATIVO</w:t>
      </w:r>
    </w:p>
    <w:p w14:paraId="6F3EDEED" w14:textId="77777777" w:rsidR="00177EDF" w:rsidRPr="00C04DDF" w:rsidRDefault="0048452C" w:rsidP="00CE4089">
      <w:pPr>
        <w:tabs>
          <w:tab w:val="clear" w:pos="567"/>
        </w:tabs>
        <w:spacing w:line="240" w:lineRule="auto"/>
        <w:jc w:val="center"/>
        <w:rPr>
          <w:b/>
          <w:noProof/>
          <w:szCs w:val="22"/>
          <w:lang w:val="it-IT"/>
        </w:rPr>
      </w:pPr>
      <w:r w:rsidRPr="00C04DDF">
        <w:rPr>
          <w:noProof/>
          <w:szCs w:val="22"/>
          <w:lang w:val="it-IT"/>
        </w:rPr>
        <w:br w:type="page"/>
      </w:r>
      <w:r w:rsidR="00BB1048" w:rsidRPr="00C04DDF">
        <w:rPr>
          <w:b/>
          <w:noProof/>
          <w:szCs w:val="22"/>
          <w:lang w:val="it-IT"/>
        </w:rPr>
        <w:lastRenderedPageBreak/>
        <w:t xml:space="preserve">Foglio illustrativo: informazioni per </w:t>
      </w:r>
      <w:r w:rsidR="004533A5" w:rsidRPr="00C04DDF">
        <w:rPr>
          <w:b/>
          <w:noProof/>
          <w:szCs w:val="24"/>
          <w:lang w:val="it-IT"/>
        </w:rPr>
        <w:t>il paziente</w:t>
      </w:r>
    </w:p>
    <w:p w14:paraId="59FB225B" w14:textId="77777777" w:rsidR="00177EDF" w:rsidRPr="00C04DDF" w:rsidRDefault="00177EDF" w:rsidP="00CE4089">
      <w:pPr>
        <w:numPr>
          <w:ilvl w:val="12"/>
          <w:numId w:val="0"/>
        </w:numPr>
        <w:tabs>
          <w:tab w:val="clear" w:pos="567"/>
        </w:tabs>
        <w:spacing w:line="240" w:lineRule="auto"/>
        <w:rPr>
          <w:noProof/>
          <w:szCs w:val="22"/>
          <w:lang w:val="it-IT"/>
        </w:rPr>
      </w:pPr>
    </w:p>
    <w:p w14:paraId="1261EB6E" w14:textId="77777777" w:rsidR="00177EDF" w:rsidRPr="00C04DDF" w:rsidRDefault="00177EDF" w:rsidP="00CE4089">
      <w:pPr>
        <w:numPr>
          <w:ilvl w:val="12"/>
          <w:numId w:val="0"/>
        </w:numPr>
        <w:tabs>
          <w:tab w:val="clear" w:pos="567"/>
        </w:tabs>
        <w:spacing w:line="240" w:lineRule="auto"/>
        <w:jc w:val="center"/>
        <w:rPr>
          <w:b/>
          <w:bCs/>
          <w:noProof/>
          <w:szCs w:val="22"/>
          <w:lang w:val="it-IT"/>
        </w:rPr>
      </w:pPr>
      <w:r w:rsidRPr="00C04DDF">
        <w:rPr>
          <w:b/>
          <w:bCs/>
          <w:noProof/>
          <w:szCs w:val="22"/>
          <w:lang w:val="it-IT"/>
        </w:rPr>
        <w:t xml:space="preserve">Jakavi 5 mg </w:t>
      </w:r>
      <w:r w:rsidR="00BB1048" w:rsidRPr="00C04DDF">
        <w:rPr>
          <w:b/>
          <w:bCs/>
          <w:noProof/>
          <w:szCs w:val="22"/>
          <w:lang w:val="it-IT"/>
        </w:rPr>
        <w:t>compresse</w:t>
      </w:r>
    </w:p>
    <w:p w14:paraId="5191A3CA" w14:textId="77777777" w:rsidR="00CC14CC" w:rsidRPr="00C04DDF" w:rsidRDefault="00CC14CC" w:rsidP="00CE4089">
      <w:pPr>
        <w:numPr>
          <w:ilvl w:val="12"/>
          <w:numId w:val="0"/>
        </w:numPr>
        <w:tabs>
          <w:tab w:val="clear" w:pos="567"/>
        </w:tabs>
        <w:spacing w:line="240" w:lineRule="auto"/>
        <w:jc w:val="center"/>
        <w:rPr>
          <w:b/>
          <w:bCs/>
          <w:noProof/>
          <w:szCs w:val="22"/>
          <w:lang w:val="it-IT"/>
        </w:rPr>
      </w:pPr>
      <w:r w:rsidRPr="00C04DDF">
        <w:rPr>
          <w:b/>
          <w:bCs/>
          <w:noProof/>
          <w:szCs w:val="22"/>
          <w:lang w:val="it-IT"/>
        </w:rPr>
        <w:t>Jakavi 10 mg compresse</w:t>
      </w:r>
    </w:p>
    <w:p w14:paraId="5B456B80" w14:textId="77777777" w:rsidR="00177EDF" w:rsidRPr="00C04DDF" w:rsidRDefault="00BB1048" w:rsidP="00CE4089">
      <w:pPr>
        <w:numPr>
          <w:ilvl w:val="12"/>
          <w:numId w:val="0"/>
        </w:numPr>
        <w:tabs>
          <w:tab w:val="clear" w:pos="567"/>
        </w:tabs>
        <w:spacing w:line="240" w:lineRule="auto"/>
        <w:jc w:val="center"/>
        <w:rPr>
          <w:b/>
          <w:bCs/>
          <w:noProof/>
          <w:szCs w:val="22"/>
          <w:lang w:val="it-IT"/>
        </w:rPr>
      </w:pPr>
      <w:r w:rsidRPr="00C04DDF">
        <w:rPr>
          <w:b/>
          <w:bCs/>
          <w:noProof/>
          <w:szCs w:val="22"/>
          <w:lang w:val="it-IT"/>
        </w:rPr>
        <w:t>Jakavi 15 mg compresse</w:t>
      </w:r>
    </w:p>
    <w:p w14:paraId="1139F5A7" w14:textId="77777777" w:rsidR="00177EDF" w:rsidRPr="00C04DDF" w:rsidRDefault="00BB1048" w:rsidP="00CE4089">
      <w:pPr>
        <w:numPr>
          <w:ilvl w:val="12"/>
          <w:numId w:val="0"/>
        </w:numPr>
        <w:tabs>
          <w:tab w:val="clear" w:pos="567"/>
        </w:tabs>
        <w:spacing w:line="240" w:lineRule="auto"/>
        <w:jc w:val="center"/>
        <w:rPr>
          <w:b/>
          <w:bCs/>
          <w:noProof/>
          <w:szCs w:val="22"/>
          <w:lang w:val="it-IT"/>
        </w:rPr>
      </w:pPr>
      <w:r w:rsidRPr="00C04DDF">
        <w:rPr>
          <w:b/>
          <w:bCs/>
          <w:noProof/>
          <w:szCs w:val="22"/>
          <w:lang w:val="it-IT"/>
        </w:rPr>
        <w:t>Jakavi 20 mg compresse</w:t>
      </w:r>
    </w:p>
    <w:p w14:paraId="7791CD93" w14:textId="77777777" w:rsidR="00177EDF" w:rsidRPr="00C04DDF" w:rsidRDefault="004533A5" w:rsidP="00CE4089">
      <w:pPr>
        <w:numPr>
          <w:ilvl w:val="12"/>
          <w:numId w:val="0"/>
        </w:numPr>
        <w:tabs>
          <w:tab w:val="clear" w:pos="567"/>
        </w:tabs>
        <w:spacing w:line="240" w:lineRule="auto"/>
        <w:jc w:val="center"/>
        <w:rPr>
          <w:noProof/>
          <w:szCs w:val="22"/>
          <w:lang w:val="it-IT"/>
        </w:rPr>
      </w:pPr>
      <w:r w:rsidRPr="00C04DDF">
        <w:rPr>
          <w:noProof/>
          <w:szCs w:val="22"/>
          <w:lang w:val="it-IT"/>
        </w:rPr>
        <w:t>r</w:t>
      </w:r>
      <w:r w:rsidR="00177EDF" w:rsidRPr="00C04DDF">
        <w:rPr>
          <w:noProof/>
          <w:szCs w:val="22"/>
          <w:lang w:val="it-IT"/>
        </w:rPr>
        <w:t>uxolitinib</w:t>
      </w:r>
    </w:p>
    <w:p w14:paraId="2F886C4D" w14:textId="77777777" w:rsidR="00D01444" w:rsidRPr="00C04DDF" w:rsidRDefault="00D01444" w:rsidP="00CE4089">
      <w:pPr>
        <w:numPr>
          <w:ilvl w:val="12"/>
          <w:numId w:val="0"/>
        </w:numPr>
        <w:tabs>
          <w:tab w:val="clear" w:pos="567"/>
        </w:tabs>
        <w:spacing w:line="240" w:lineRule="auto"/>
        <w:rPr>
          <w:szCs w:val="22"/>
          <w:lang w:val="it-IT"/>
        </w:rPr>
      </w:pPr>
    </w:p>
    <w:p w14:paraId="1FAF8F08" w14:textId="77777777" w:rsidR="00177EDF" w:rsidRPr="00C04DDF" w:rsidRDefault="00BB1048" w:rsidP="00CE4089">
      <w:pPr>
        <w:keepNext/>
        <w:tabs>
          <w:tab w:val="clear" w:pos="567"/>
        </w:tabs>
        <w:suppressAutoHyphens/>
        <w:spacing w:line="240" w:lineRule="auto"/>
        <w:rPr>
          <w:b/>
          <w:noProof/>
          <w:szCs w:val="22"/>
          <w:lang w:val="it-IT"/>
        </w:rPr>
      </w:pPr>
      <w:r w:rsidRPr="00C04DDF">
        <w:rPr>
          <w:b/>
          <w:szCs w:val="22"/>
          <w:lang w:val="it-IT"/>
        </w:rPr>
        <w:t>Legga attentamente questo foglio prima di prendere questo medicinale</w:t>
      </w:r>
      <w:r w:rsidRPr="00C04DDF">
        <w:rPr>
          <w:b/>
          <w:noProof/>
          <w:szCs w:val="22"/>
          <w:lang w:val="it-IT"/>
        </w:rPr>
        <w:t xml:space="preserve"> perché contiene importanti informazioni per lei.</w:t>
      </w:r>
    </w:p>
    <w:p w14:paraId="2D0EDD34" w14:textId="77777777" w:rsidR="00177EDF" w:rsidRPr="00C04DDF" w:rsidRDefault="00BB1048" w:rsidP="00CE4089">
      <w:pPr>
        <w:numPr>
          <w:ilvl w:val="0"/>
          <w:numId w:val="1"/>
        </w:numPr>
        <w:tabs>
          <w:tab w:val="clear" w:pos="567"/>
        </w:tabs>
        <w:spacing w:line="240" w:lineRule="auto"/>
        <w:ind w:left="567" w:right="-2" w:hanging="567"/>
        <w:rPr>
          <w:noProof/>
          <w:lang w:val="it-IT"/>
        </w:rPr>
      </w:pPr>
      <w:r w:rsidRPr="677D36A4">
        <w:rPr>
          <w:lang w:val="it-IT"/>
        </w:rPr>
        <w:t>Conservi questo foglio. Potrebbe aver bisogno di leggerlo di nuovo</w:t>
      </w:r>
      <w:r w:rsidR="00177EDF" w:rsidRPr="677D36A4">
        <w:rPr>
          <w:noProof/>
          <w:lang w:val="it-IT"/>
        </w:rPr>
        <w:t>.</w:t>
      </w:r>
    </w:p>
    <w:p w14:paraId="2E48EFAE" w14:textId="77777777" w:rsidR="00177EDF" w:rsidRPr="00C04DDF" w:rsidRDefault="00BB1048" w:rsidP="00CE4089">
      <w:pPr>
        <w:numPr>
          <w:ilvl w:val="0"/>
          <w:numId w:val="1"/>
        </w:numPr>
        <w:tabs>
          <w:tab w:val="clear" w:pos="567"/>
        </w:tabs>
        <w:spacing w:line="240" w:lineRule="auto"/>
        <w:ind w:left="567" w:right="-2" w:hanging="567"/>
        <w:rPr>
          <w:noProof/>
          <w:lang w:val="it-IT"/>
        </w:rPr>
      </w:pPr>
      <w:r w:rsidRPr="677D36A4">
        <w:rPr>
          <w:lang w:val="it-IT"/>
        </w:rPr>
        <w:t>Se ha qualsiasi dubbio, si rivolga al medico o al farmacista</w:t>
      </w:r>
      <w:r w:rsidR="00177EDF" w:rsidRPr="677D36A4">
        <w:rPr>
          <w:noProof/>
          <w:lang w:val="it-IT"/>
        </w:rPr>
        <w:t>.</w:t>
      </w:r>
    </w:p>
    <w:p w14:paraId="3F1FAD3E" w14:textId="77777777" w:rsidR="00177EDF" w:rsidRPr="00C04DDF" w:rsidRDefault="00BB1048" w:rsidP="00CE4089">
      <w:pPr>
        <w:numPr>
          <w:ilvl w:val="0"/>
          <w:numId w:val="1"/>
        </w:numPr>
        <w:tabs>
          <w:tab w:val="clear" w:pos="567"/>
        </w:tabs>
        <w:spacing w:line="240" w:lineRule="auto"/>
        <w:ind w:left="567" w:right="-2" w:hanging="567"/>
        <w:rPr>
          <w:noProof/>
          <w:lang w:val="it-IT"/>
        </w:rPr>
      </w:pPr>
      <w:r w:rsidRPr="677D36A4">
        <w:rPr>
          <w:lang w:val="it-IT"/>
        </w:rPr>
        <w:t xml:space="preserve">Questo medicinale è stato prescritto </w:t>
      </w:r>
      <w:r w:rsidRPr="677D36A4">
        <w:rPr>
          <w:noProof/>
          <w:lang w:val="it-IT"/>
        </w:rPr>
        <w:t xml:space="preserve">soltanto </w:t>
      </w:r>
      <w:r w:rsidRPr="677D36A4">
        <w:rPr>
          <w:lang w:val="it-IT"/>
        </w:rPr>
        <w:t>per lei. Non lo dia ad altre persone, anche se i sintomi</w:t>
      </w:r>
      <w:r w:rsidRPr="677D36A4">
        <w:rPr>
          <w:shd w:val="clear" w:color="auto" w:fill="FFFFFF"/>
          <w:lang w:val="it-IT"/>
        </w:rPr>
        <w:t xml:space="preserve"> </w:t>
      </w:r>
      <w:r w:rsidRPr="677D36A4">
        <w:rPr>
          <w:noProof/>
          <w:lang w:val="it-IT"/>
        </w:rPr>
        <w:t xml:space="preserve">della malattia </w:t>
      </w:r>
      <w:r w:rsidRPr="677D36A4">
        <w:rPr>
          <w:lang w:val="it-IT"/>
        </w:rPr>
        <w:t>sono uguali ai suoi, perché potrebbe essere pericoloso.</w:t>
      </w:r>
    </w:p>
    <w:p w14:paraId="3D4604DB" w14:textId="77777777" w:rsidR="00177EDF" w:rsidRDefault="00BB1048" w:rsidP="00CE4089">
      <w:pPr>
        <w:numPr>
          <w:ilvl w:val="0"/>
          <w:numId w:val="1"/>
        </w:numPr>
        <w:tabs>
          <w:tab w:val="clear" w:pos="567"/>
        </w:tabs>
        <w:spacing w:line="240" w:lineRule="auto"/>
        <w:ind w:left="567" w:right="-2" w:hanging="567"/>
        <w:rPr>
          <w:noProof/>
          <w:lang w:val="it-IT"/>
        </w:rPr>
      </w:pPr>
      <w:r w:rsidRPr="677D36A4">
        <w:rPr>
          <w:lang w:val="it-IT"/>
        </w:rPr>
        <w:t xml:space="preserve">Se </w:t>
      </w:r>
      <w:r w:rsidRPr="677D36A4">
        <w:rPr>
          <w:noProof/>
          <w:lang w:val="it-IT"/>
        </w:rPr>
        <w:t xml:space="preserve">si manifesta </w:t>
      </w:r>
      <w:r w:rsidRPr="677D36A4">
        <w:rPr>
          <w:lang w:val="it-IT"/>
        </w:rPr>
        <w:t>un qualsiasi effetto indesiderato</w:t>
      </w:r>
      <w:r w:rsidRPr="677D36A4">
        <w:rPr>
          <w:noProof/>
          <w:lang w:val="it-IT"/>
        </w:rPr>
        <w:t>, compresi quelli</w:t>
      </w:r>
      <w:r w:rsidRPr="677D36A4">
        <w:rPr>
          <w:lang w:val="it-IT"/>
        </w:rPr>
        <w:t xml:space="preserve"> non </w:t>
      </w:r>
      <w:r w:rsidRPr="677D36A4">
        <w:rPr>
          <w:noProof/>
          <w:lang w:val="it-IT"/>
        </w:rPr>
        <w:t>elencati</w:t>
      </w:r>
      <w:r w:rsidRPr="677D36A4">
        <w:rPr>
          <w:lang w:val="it-IT"/>
        </w:rPr>
        <w:t xml:space="preserve"> in questo foglio, </w:t>
      </w:r>
      <w:r w:rsidRPr="677D36A4">
        <w:rPr>
          <w:noProof/>
          <w:lang w:val="it-IT"/>
        </w:rPr>
        <w:t>si</w:t>
      </w:r>
      <w:r w:rsidRPr="677D36A4">
        <w:rPr>
          <w:noProof/>
          <w:shd w:val="pct15" w:color="auto" w:fill="FFFFFF"/>
          <w:lang w:val="it-IT"/>
        </w:rPr>
        <w:t xml:space="preserve"> </w:t>
      </w:r>
      <w:r w:rsidRPr="677D36A4">
        <w:rPr>
          <w:noProof/>
          <w:lang w:val="it-IT"/>
        </w:rPr>
        <w:t xml:space="preserve">rivolga al </w:t>
      </w:r>
      <w:r w:rsidRPr="677D36A4">
        <w:rPr>
          <w:lang w:val="it-IT"/>
        </w:rPr>
        <w:t xml:space="preserve">medico o </w:t>
      </w:r>
      <w:r w:rsidRPr="677D36A4">
        <w:rPr>
          <w:noProof/>
          <w:lang w:val="it-IT"/>
        </w:rPr>
        <w:t>al</w:t>
      </w:r>
      <w:r w:rsidRPr="677D36A4">
        <w:rPr>
          <w:lang w:val="it-IT"/>
        </w:rPr>
        <w:t xml:space="preserve"> farmacista</w:t>
      </w:r>
      <w:r w:rsidR="000653FD" w:rsidRPr="677D36A4">
        <w:rPr>
          <w:noProof/>
          <w:lang w:val="it-IT"/>
        </w:rPr>
        <w:t>.</w:t>
      </w:r>
      <w:r w:rsidR="00D01444" w:rsidRPr="677D36A4">
        <w:rPr>
          <w:lang w:val="it-IT"/>
        </w:rPr>
        <w:t xml:space="preserve"> Vedere paragrafo</w:t>
      </w:r>
      <w:r w:rsidR="00EA3420" w:rsidRPr="677D36A4">
        <w:rPr>
          <w:lang w:val="it-IT"/>
        </w:rPr>
        <w:t> </w:t>
      </w:r>
      <w:r w:rsidR="00D01444" w:rsidRPr="677D36A4">
        <w:rPr>
          <w:lang w:val="it-IT"/>
        </w:rPr>
        <w:t>4.</w:t>
      </w:r>
    </w:p>
    <w:p w14:paraId="063019D2" w14:textId="2712C8EA" w:rsidR="00066975" w:rsidRPr="00B70CDD" w:rsidRDefault="00066975" w:rsidP="00CE4089">
      <w:pPr>
        <w:numPr>
          <w:ilvl w:val="0"/>
          <w:numId w:val="1"/>
        </w:numPr>
        <w:tabs>
          <w:tab w:val="clear" w:pos="567"/>
        </w:tabs>
        <w:spacing w:line="240" w:lineRule="auto"/>
        <w:ind w:left="567" w:right="-2" w:hanging="567"/>
        <w:rPr>
          <w:lang w:val="it-IT"/>
        </w:rPr>
      </w:pPr>
      <w:r w:rsidRPr="00B70CDD">
        <w:rPr>
          <w:lang w:val="it-IT"/>
        </w:rPr>
        <w:t>Le informazioni presenti in questo foglio sono per lei o per il bambino ma nel foglio sarà riportato solamente “</w:t>
      </w:r>
      <w:r w:rsidR="0032681D" w:rsidRPr="00B70CDD">
        <w:rPr>
          <w:lang w:val="it-IT"/>
        </w:rPr>
        <w:t>lei</w:t>
      </w:r>
      <w:r w:rsidRPr="00B70CDD">
        <w:rPr>
          <w:lang w:val="it-IT"/>
        </w:rPr>
        <w:t>”.</w:t>
      </w:r>
    </w:p>
    <w:p w14:paraId="42351D86" w14:textId="77777777" w:rsidR="00177EDF" w:rsidRPr="00C04DDF" w:rsidRDefault="00177EDF" w:rsidP="00CE4089">
      <w:pPr>
        <w:tabs>
          <w:tab w:val="clear" w:pos="567"/>
        </w:tabs>
        <w:spacing w:line="240" w:lineRule="auto"/>
        <w:ind w:right="-2"/>
        <w:rPr>
          <w:noProof/>
          <w:szCs w:val="22"/>
          <w:lang w:val="it-IT"/>
        </w:rPr>
      </w:pPr>
    </w:p>
    <w:p w14:paraId="0ABA80F7" w14:textId="77777777" w:rsidR="00177EDF" w:rsidRPr="00C04DDF" w:rsidRDefault="00BB1048" w:rsidP="00CE4089">
      <w:pPr>
        <w:keepNext/>
        <w:numPr>
          <w:ilvl w:val="12"/>
          <w:numId w:val="0"/>
        </w:numPr>
        <w:tabs>
          <w:tab w:val="clear" w:pos="567"/>
        </w:tabs>
        <w:spacing w:line="240" w:lineRule="auto"/>
        <w:rPr>
          <w:b/>
          <w:szCs w:val="22"/>
          <w:lang w:val="it-IT"/>
        </w:rPr>
      </w:pPr>
      <w:r w:rsidRPr="00C04DDF">
        <w:rPr>
          <w:b/>
          <w:szCs w:val="22"/>
          <w:lang w:val="it-IT"/>
        </w:rPr>
        <w:t>Contenuto di questo foglio</w:t>
      </w:r>
    </w:p>
    <w:p w14:paraId="2FF22AB2" w14:textId="77777777" w:rsidR="00EA3420" w:rsidRPr="00C04DDF" w:rsidRDefault="00EA3420" w:rsidP="00CE4089">
      <w:pPr>
        <w:keepNext/>
        <w:numPr>
          <w:ilvl w:val="12"/>
          <w:numId w:val="0"/>
        </w:numPr>
        <w:tabs>
          <w:tab w:val="clear" w:pos="567"/>
        </w:tabs>
        <w:spacing w:line="240" w:lineRule="auto"/>
        <w:rPr>
          <w:noProof/>
          <w:szCs w:val="22"/>
          <w:lang w:val="it-IT"/>
        </w:rPr>
      </w:pPr>
    </w:p>
    <w:p w14:paraId="785CB385" w14:textId="77777777" w:rsidR="00177EDF" w:rsidRPr="00C04DDF" w:rsidRDefault="00177EDF" w:rsidP="00CE4089">
      <w:pPr>
        <w:numPr>
          <w:ilvl w:val="12"/>
          <w:numId w:val="0"/>
        </w:numPr>
        <w:tabs>
          <w:tab w:val="clear" w:pos="567"/>
        </w:tabs>
        <w:spacing w:line="240" w:lineRule="auto"/>
        <w:ind w:left="567" w:right="-29" w:hanging="567"/>
        <w:rPr>
          <w:noProof/>
          <w:szCs w:val="22"/>
          <w:lang w:val="it-IT"/>
        </w:rPr>
      </w:pPr>
      <w:r w:rsidRPr="00C04DDF">
        <w:rPr>
          <w:noProof/>
          <w:szCs w:val="22"/>
          <w:lang w:val="it-IT"/>
        </w:rPr>
        <w:t>1.</w:t>
      </w:r>
      <w:r w:rsidRPr="00C04DDF">
        <w:rPr>
          <w:noProof/>
          <w:szCs w:val="22"/>
          <w:lang w:val="it-IT"/>
        </w:rPr>
        <w:tab/>
      </w:r>
      <w:r w:rsidR="003816B2" w:rsidRPr="00C04DDF">
        <w:rPr>
          <w:noProof/>
          <w:szCs w:val="22"/>
          <w:lang w:val="it-IT"/>
        </w:rPr>
        <w:t>Cos’è</w:t>
      </w:r>
      <w:r w:rsidRPr="00C04DDF">
        <w:rPr>
          <w:noProof/>
          <w:szCs w:val="22"/>
          <w:lang w:val="it-IT"/>
        </w:rPr>
        <w:t xml:space="preserve"> Jakavi </w:t>
      </w:r>
      <w:r w:rsidR="003816B2" w:rsidRPr="00C04DDF">
        <w:rPr>
          <w:noProof/>
          <w:szCs w:val="22"/>
          <w:lang w:val="it-IT"/>
        </w:rPr>
        <w:t>e a cosa serve</w:t>
      </w:r>
    </w:p>
    <w:p w14:paraId="175FF2C0" w14:textId="77777777" w:rsidR="00177EDF" w:rsidRPr="00C04DDF" w:rsidRDefault="00177EDF" w:rsidP="00CE4089">
      <w:pPr>
        <w:numPr>
          <w:ilvl w:val="12"/>
          <w:numId w:val="0"/>
        </w:numPr>
        <w:tabs>
          <w:tab w:val="clear" w:pos="567"/>
        </w:tabs>
        <w:spacing w:line="240" w:lineRule="auto"/>
        <w:ind w:left="567" w:right="-29" w:hanging="567"/>
        <w:rPr>
          <w:noProof/>
          <w:szCs w:val="22"/>
          <w:lang w:val="it-IT"/>
        </w:rPr>
      </w:pPr>
      <w:r w:rsidRPr="00C04DDF">
        <w:rPr>
          <w:noProof/>
          <w:szCs w:val="22"/>
          <w:lang w:val="it-IT"/>
        </w:rPr>
        <w:t>2.</w:t>
      </w:r>
      <w:r w:rsidRPr="00C04DDF">
        <w:rPr>
          <w:noProof/>
          <w:szCs w:val="22"/>
          <w:lang w:val="it-IT"/>
        </w:rPr>
        <w:tab/>
      </w:r>
      <w:r w:rsidR="003816B2" w:rsidRPr="00C04DDF">
        <w:rPr>
          <w:noProof/>
          <w:szCs w:val="22"/>
          <w:lang w:val="it-IT"/>
        </w:rPr>
        <w:t>Cosa deve sapere prima</w:t>
      </w:r>
      <w:r w:rsidR="003816B2" w:rsidRPr="00C04DDF">
        <w:rPr>
          <w:szCs w:val="22"/>
          <w:lang w:val="it-IT"/>
        </w:rPr>
        <w:t xml:space="preserve"> di prendere</w:t>
      </w:r>
      <w:r w:rsidRPr="00C04DDF">
        <w:rPr>
          <w:noProof/>
          <w:szCs w:val="22"/>
          <w:lang w:val="it-IT"/>
        </w:rPr>
        <w:t xml:space="preserve"> Jakavi</w:t>
      </w:r>
    </w:p>
    <w:p w14:paraId="56F065EC" w14:textId="77777777" w:rsidR="00177EDF" w:rsidRPr="00C04DDF" w:rsidRDefault="00177EDF" w:rsidP="00CE4089">
      <w:pPr>
        <w:numPr>
          <w:ilvl w:val="12"/>
          <w:numId w:val="0"/>
        </w:numPr>
        <w:tabs>
          <w:tab w:val="clear" w:pos="567"/>
        </w:tabs>
        <w:spacing w:line="240" w:lineRule="auto"/>
        <w:ind w:left="567" w:right="-29" w:hanging="567"/>
        <w:rPr>
          <w:noProof/>
          <w:szCs w:val="22"/>
          <w:lang w:val="it-IT"/>
        </w:rPr>
      </w:pPr>
      <w:r w:rsidRPr="00C04DDF">
        <w:rPr>
          <w:noProof/>
          <w:szCs w:val="22"/>
          <w:lang w:val="it-IT"/>
        </w:rPr>
        <w:t>3.</w:t>
      </w:r>
      <w:r w:rsidRPr="00C04DDF">
        <w:rPr>
          <w:noProof/>
          <w:szCs w:val="22"/>
          <w:lang w:val="it-IT"/>
        </w:rPr>
        <w:tab/>
      </w:r>
      <w:r w:rsidR="003816B2" w:rsidRPr="00C04DDF">
        <w:rPr>
          <w:noProof/>
          <w:szCs w:val="22"/>
          <w:lang w:val="it-IT"/>
        </w:rPr>
        <w:t>Come prendere</w:t>
      </w:r>
      <w:r w:rsidRPr="00C04DDF">
        <w:rPr>
          <w:noProof/>
          <w:szCs w:val="22"/>
          <w:lang w:val="it-IT"/>
        </w:rPr>
        <w:t xml:space="preserve"> Jakavi</w:t>
      </w:r>
    </w:p>
    <w:p w14:paraId="5F82F516" w14:textId="77777777" w:rsidR="00177EDF" w:rsidRPr="00C04DDF" w:rsidRDefault="00177EDF" w:rsidP="00CE4089">
      <w:pPr>
        <w:numPr>
          <w:ilvl w:val="12"/>
          <w:numId w:val="0"/>
        </w:numPr>
        <w:tabs>
          <w:tab w:val="clear" w:pos="567"/>
        </w:tabs>
        <w:spacing w:line="240" w:lineRule="auto"/>
        <w:ind w:left="567" w:right="-29" w:hanging="567"/>
        <w:rPr>
          <w:noProof/>
          <w:szCs w:val="22"/>
          <w:lang w:val="it-IT"/>
        </w:rPr>
      </w:pPr>
      <w:r w:rsidRPr="00C04DDF">
        <w:rPr>
          <w:noProof/>
          <w:szCs w:val="22"/>
          <w:lang w:val="it-IT"/>
        </w:rPr>
        <w:t>4.</w:t>
      </w:r>
      <w:r w:rsidRPr="00C04DDF">
        <w:rPr>
          <w:noProof/>
          <w:szCs w:val="22"/>
          <w:lang w:val="it-IT"/>
        </w:rPr>
        <w:tab/>
      </w:r>
      <w:r w:rsidR="003816B2" w:rsidRPr="00C04DDF">
        <w:rPr>
          <w:szCs w:val="22"/>
          <w:lang w:val="it-IT"/>
        </w:rPr>
        <w:t>Possibili effetti indesiderati</w:t>
      </w:r>
    </w:p>
    <w:p w14:paraId="3E012B7A" w14:textId="77777777" w:rsidR="00177EDF" w:rsidRPr="00C04DDF" w:rsidRDefault="00851618" w:rsidP="00CE4089">
      <w:pPr>
        <w:tabs>
          <w:tab w:val="clear" w:pos="567"/>
        </w:tabs>
        <w:spacing w:line="240" w:lineRule="auto"/>
        <w:ind w:left="567" w:right="-29" w:hanging="567"/>
        <w:rPr>
          <w:noProof/>
          <w:szCs w:val="22"/>
          <w:lang w:val="it-IT"/>
        </w:rPr>
      </w:pPr>
      <w:r w:rsidRPr="00C04DDF">
        <w:rPr>
          <w:noProof/>
          <w:szCs w:val="22"/>
          <w:lang w:val="it-IT"/>
        </w:rPr>
        <w:t>5.</w:t>
      </w:r>
      <w:r w:rsidRPr="00C04DDF">
        <w:rPr>
          <w:noProof/>
          <w:szCs w:val="22"/>
          <w:lang w:val="it-IT"/>
        </w:rPr>
        <w:tab/>
      </w:r>
      <w:r w:rsidR="003816B2" w:rsidRPr="00C04DDF">
        <w:rPr>
          <w:noProof/>
          <w:szCs w:val="22"/>
          <w:lang w:val="it-IT"/>
        </w:rPr>
        <w:t>Come conservare</w:t>
      </w:r>
      <w:r w:rsidR="00177EDF" w:rsidRPr="00C04DDF">
        <w:rPr>
          <w:noProof/>
          <w:szCs w:val="22"/>
          <w:lang w:val="it-IT"/>
        </w:rPr>
        <w:t xml:space="preserve"> Jakavi</w:t>
      </w:r>
    </w:p>
    <w:p w14:paraId="4DEDC308" w14:textId="77777777" w:rsidR="00177EDF" w:rsidRPr="00C04DDF" w:rsidRDefault="00177EDF" w:rsidP="00CE4089">
      <w:pPr>
        <w:tabs>
          <w:tab w:val="clear" w:pos="567"/>
        </w:tabs>
        <w:spacing w:line="240" w:lineRule="auto"/>
        <w:ind w:left="567" w:right="-29" w:hanging="567"/>
        <w:rPr>
          <w:noProof/>
          <w:szCs w:val="22"/>
          <w:lang w:val="it-IT"/>
        </w:rPr>
      </w:pPr>
      <w:r w:rsidRPr="00C04DDF">
        <w:rPr>
          <w:noProof/>
          <w:szCs w:val="22"/>
          <w:lang w:val="it-IT"/>
        </w:rPr>
        <w:t>6.</w:t>
      </w:r>
      <w:r w:rsidRPr="00C04DDF">
        <w:rPr>
          <w:noProof/>
          <w:szCs w:val="22"/>
          <w:lang w:val="it-IT"/>
        </w:rPr>
        <w:tab/>
      </w:r>
      <w:r w:rsidR="003816B2" w:rsidRPr="00C04DDF">
        <w:rPr>
          <w:noProof/>
          <w:szCs w:val="22"/>
          <w:lang w:val="it-IT"/>
        </w:rPr>
        <w:t>Contenuto della confezione e altre</w:t>
      </w:r>
      <w:r w:rsidR="003816B2" w:rsidRPr="00C04DDF">
        <w:rPr>
          <w:szCs w:val="22"/>
          <w:lang w:val="it-IT"/>
        </w:rPr>
        <w:t xml:space="preserve"> informazioni</w:t>
      </w:r>
    </w:p>
    <w:p w14:paraId="355FF056"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3C93D255" w14:textId="77777777" w:rsidR="00177EDF" w:rsidRPr="00C04DDF" w:rsidRDefault="00177EDF" w:rsidP="00CE4089">
      <w:pPr>
        <w:numPr>
          <w:ilvl w:val="12"/>
          <w:numId w:val="0"/>
        </w:numPr>
        <w:tabs>
          <w:tab w:val="clear" w:pos="567"/>
        </w:tabs>
        <w:spacing w:line="240" w:lineRule="auto"/>
        <w:rPr>
          <w:noProof/>
          <w:szCs w:val="22"/>
          <w:lang w:val="it-IT"/>
        </w:rPr>
      </w:pPr>
    </w:p>
    <w:p w14:paraId="0DF8DE79" w14:textId="77777777" w:rsidR="00177EDF" w:rsidRPr="00C04DDF" w:rsidRDefault="00177EDF" w:rsidP="00CE4089">
      <w:pPr>
        <w:keepNext/>
        <w:tabs>
          <w:tab w:val="clear" w:pos="567"/>
        </w:tabs>
        <w:spacing w:line="240" w:lineRule="auto"/>
        <w:ind w:left="567" w:right="-2" w:hanging="567"/>
        <w:rPr>
          <w:b/>
          <w:noProof/>
          <w:szCs w:val="22"/>
          <w:lang w:val="it-IT"/>
        </w:rPr>
      </w:pPr>
      <w:r w:rsidRPr="00C04DDF">
        <w:rPr>
          <w:b/>
          <w:noProof/>
          <w:szCs w:val="22"/>
          <w:lang w:val="it-IT"/>
        </w:rPr>
        <w:t>1.</w:t>
      </w:r>
      <w:r w:rsidRPr="00C04DDF">
        <w:rPr>
          <w:b/>
          <w:noProof/>
          <w:szCs w:val="22"/>
          <w:lang w:val="it-IT"/>
        </w:rPr>
        <w:tab/>
      </w:r>
      <w:r w:rsidR="003816B2" w:rsidRPr="00C04DDF">
        <w:rPr>
          <w:b/>
          <w:noProof/>
          <w:szCs w:val="22"/>
          <w:lang w:val="it-IT"/>
        </w:rPr>
        <w:t xml:space="preserve">Cos’è </w:t>
      </w:r>
      <w:r w:rsidR="000653FD" w:rsidRPr="00C04DDF">
        <w:rPr>
          <w:b/>
          <w:noProof/>
          <w:szCs w:val="22"/>
          <w:lang w:val="it-IT"/>
        </w:rPr>
        <w:t xml:space="preserve">Jakavi </w:t>
      </w:r>
      <w:r w:rsidR="003816B2" w:rsidRPr="00C04DDF">
        <w:rPr>
          <w:b/>
          <w:noProof/>
          <w:szCs w:val="22"/>
          <w:lang w:val="it-IT"/>
        </w:rPr>
        <w:t>e a cosa serve</w:t>
      </w:r>
    </w:p>
    <w:p w14:paraId="1F7B8866" w14:textId="77777777" w:rsidR="00177EDF" w:rsidRPr="00C04DDF" w:rsidRDefault="00177EDF" w:rsidP="00CE4089">
      <w:pPr>
        <w:keepNext/>
        <w:numPr>
          <w:ilvl w:val="12"/>
          <w:numId w:val="0"/>
        </w:numPr>
        <w:tabs>
          <w:tab w:val="clear" w:pos="567"/>
        </w:tabs>
        <w:spacing w:line="240" w:lineRule="auto"/>
        <w:rPr>
          <w:noProof/>
          <w:szCs w:val="22"/>
          <w:lang w:val="it-IT"/>
        </w:rPr>
      </w:pPr>
    </w:p>
    <w:p w14:paraId="612C6C9F" w14:textId="77777777" w:rsidR="000653FD" w:rsidRPr="00DA6906" w:rsidRDefault="000653FD" w:rsidP="00CE4089">
      <w:pPr>
        <w:pStyle w:val="Text"/>
        <w:spacing w:before="0"/>
        <w:jc w:val="left"/>
        <w:rPr>
          <w:noProof/>
          <w:sz w:val="22"/>
          <w:szCs w:val="22"/>
          <w:lang w:val="es-ES"/>
        </w:rPr>
      </w:pPr>
      <w:r w:rsidRPr="00DA6906">
        <w:rPr>
          <w:noProof/>
          <w:sz w:val="22"/>
          <w:szCs w:val="22"/>
          <w:lang w:val="es-ES"/>
        </w:rPr>
        <w:t>Jakavi cont</w:t>
      </w:r>
      <w:r w:rsidR="00DF5F47" w:rsidRPr="00C04DDF">
        <w:rPr>
          <w:noProof/>
          <w:sz w:val="22"/>
          <w:szCs w:val="22"/>
          <w:lang w:val="it-IT"/>
        </w:rPr>
        <w:t xml:space="preserve">iene il principio attivo </w:t>
      </w:r>
      <w:r w:rsidRPr="00DA6906">
        <w:rPr>
          <w:noProof/>
          <w:sz w:val="22"/>
          <w:szCs w:val="22"/>
          <w:lang w:val="es-ES"/>
        </w:rPr>
        <w:t>ruxolitinib.</w:t>
      </w:r>
    </w:p>
    <w:p w14:paraId="004FF91D" w14:textId="77777777" w:rsidR="000653FD" w:rsidRPr="00DA6906" w:rsidRDefault="000653FD" w:rsidP="00CE4089">
      <w:pPr>
        <w:pStyle w:val="Text"/>
        <w:spacing w:before="0"/>
        <w:jc w:val="left"/>
        <w:rPr>
          <w:noProof/>
          <w:sz w:val="22"/>
          <w:szCs w:val="22"/>
          <w:lang w:val="es-ES"/>
        </w:rPr>
      </w:pPr>
    </w:p>
    <w:p w14:paraId="17148FD9" w14:textId="77777777" w:rsidR="000653FD" w:rsidRPr="00DA6906" w:rsidRDefault="000653FD" w:rsidP="00CE4089">
      <w:pPr>
        <w:pStyle w:val="Text"/>
        <w:spacing w:before="0"/>
        <w:jc w:val="left"/>
        <w:rPr>
          <w:sz w:val="22"/>
          <w:szCs w:val="22"/>
          <w:lang w:val="es-ES"/>
        </w:rPr>
      </w:pPr>
      <w:r w:rsidRPr="00DA6906">
        <w:rPr>
          <w:noProof/>
          <w:sz w:val="22"/>
          <w:szCs w:val="22"/>
          <w:lang w:val="es-ES"/>
        </w:rPr>
        <w:t xml:space="preserve">Jakavi </w:t>
      </w:r>
      <w:r w:rsidR="00FC6267" w:rsidRPr="00C04DDF">
        <w:rPr>
          <w:noProof/>
          <w:sz w:val="22"/>
          <w:szCs w:val="22"/>
          <w:lang w:val="it-IT"/>
        </w:rPr>
        <w:t xml:space="preserve">è usato per trattare pazienti adulti con </w:t>
      </w:r>
      <w:r w:rsidR="00464266" w:rsidRPr="00C04DDF">
        <w:rPr>
          <w:noProof/>
          <w:sz w:val="22"/>
          <w:szCs w:val="22"/>
          <w:lang w:val="it-IT"/>
        </w:rPr>
        <w:t>un</w:t>
      </w:r>
      <w:r w:rsidR="008420C3" w:rsidRPr="00C04DDF">
        <w:rPr>
          <w:noProof/>
          <w:sz w:val="22"/>
          <w:szCs w:val="22"/>
          <w:lang w:val="it-IT"/>
        </w:rPr>
        <w:t xml:space="preserve"> ingrossamento della milza</w:t>
      </w:r>
      <w:r w:rsidR="00464266" w:rsidRPr="00C04DDF">
        <w:rPr>
          <w:noProof/>
          <w:sz w:val="22"/>
          <w:szCs w:val="22"/>
          <w:lang w:val="it-IT"/>
        </w:rPr>
        <w:t xml:space="preserve"> o con si</w:t>
      </w:r>
      <w:r w:rsidR="008420C3" w:rsidRPr="00C04DDF">
        <w:rPr>
          <w:noProof/>
          <w:sz w:val="22"/>
          <w:szCs w:val="22"/>
          <w:lang w:val="it-IT"/>
        </w:rPr>
        <w:t>n</w:t>
      </w:r>
      <w:r w:rsidR="00464266" w:rsidRPr="00C04DDF">
        <w:rPr>
          <w:noProof/>
          <w:sz w:val="22"/>
          <w:szCs w:val="22"/>
          <w:lang w:val="it-IT"/>
        </w:rPr>
        <w:t>tomi correlati a</w:t>
      </w:r>
      <w:r w:rsidR="008420C3" w:rsidRPr="00C04DDF">
        <w:rPr>
          <w:noProof/>
          <w:sz w:val="22"/>
          <w:szCs w:val="22"/>
          <w:lang w:val="it-IT"/>
        </w:rPr>
        <w:t>lla</w:t>
      </w:r>
      <w:r w:rsidR="00464266" w:rsidRPr="00C04DDF">
        <w:rPr>
          <w:noProof/>
          <w:sz w:val="22"/>
          <w:szCs w:val="22"/>
          <w:lang w:val="it-IT"/>
        </w:rPr>
        <w:t xml:space="preserve"> </w:t>
      </w:r>
      <w:r w:rsidR="00FC6267" w:rsidRPr="00C04DDF">
        <w:rPr>
          <w:noProof/>
          <w:sz w:val="22"/>
          <w:szCs w:val="22"/>
          <w:lang w:val="it-IT"/>
        </w:rPr>
        <w:t>mielofibrosi, una rara forma di tumore del sangue</w:t>
      </w:r>
      <w:r w:rsidRPr="00DA6906">
        <w:rPr>
          <w:sz w:val="22"/>
          <w:szCs w:val="22"/>
          <w:lang w:val="es-ES"/>
        </w:rPr>
        <w:t>.</w:t>
      </w:r>
    </w:p>
    <w:p w14:paraId="0ADF4829" w14:textId="77777777" w:rsidR="000653FD" w:rsidRPr="00C04DDF" w:rsidRDefault="000653FD" w:rsidP="00CE4089">
      <w:pPr>
        <w:pStyle w:val="Text"/>
        <w:spacing w:before="0"/>
        <w:jc w:val="left"/>
        <w:rPr>
          <w:sz w:val="22"/>
          <w:szCs w:val="22"/>
          <w:lang w:val="it-IT"/>
        </w:rPr>
      </w:pPr>
    </w:p>
    <w:p w14:paraId="32E003F3" w14:textId="77777777" w:rsidR="004E57BD" w:rsidRDefault="004E57BD" w:rsidP="00CE4089">
      <w:pPr>
        <w:pStyle w:val="Text"/>
        <w:spacing w:before="0"/>
        <w:jc w:val="left"/>
        <w:rPr>
          <w:noProof/>
          <w:sz w:val="22"/>
          <w:szCs w:val="22"/>
          <w:lang w:val="it-IT"/>
        </w:rPr>
      </w:pPr>
      <w:r w:rsidRPr="00594044">
        <w:rPr>
          <w:noProof/>
          <w:sz w:val="22"/>
          <w:szCs w:val="22"/>
          <w:lang w:val="it-IT"/>
        </w:rPr>
        <w:t xml:space="preserve">Jakavi </w:t>
      </w:r>
      <w:r w:rsidRPr="00C04DDF">
        <w:rPr>
          <w:noProof/>
          <w:sz w:val="22"/>
          <w:szCs w:val="22"/>
          <w:lang w:val="it-IT"/>
        </w:rPr>
        <w:t xml:space="preserve">è usato anche per trattare pazienti </w:t>
      </w:r>
      <w:r w:rsidR="0095787A">
        <w:rPr>
          <w:noProof/>
          <w:sz w:val="22"/>
          <w:szCs w:val="22"/>
          <w:lang w:val="it-IT"/>
        </w:rPr>
        <w:t xml:space="preserve">adulti </w:t>
      </w:r>
      <w:r w:rsidRPr="00C04DDF">
        <w:rPr>
          <w:noProof/>
          <w:sz w:val="22"/>
          <w:szCs w:val="22"/>
          <w:lang w:val="it-IT"/>
        </w:rPr>
        <w:t xml:space="preserve">con policitemia vera che sono </w:t>
      </w:r>
      <w:r w:rsidR="003E0509" w:rsidRPr="00C04DDF">
        <w:rPr>
          <w:noProof/>
          <w:sz w:val="22"/>
          <w:szCs w:val="22"/>
          <w:lang w:val="it-IT"/>
        </w:rPr>
        <w:t xml:space="preserve">resistenti o </w:t>
      </w:r>
      <w:r w:rsidRPr="00C04DDF">
        <w:rPr>
          <w:noProof/>
          <w:sz w:val="22"/>
          <w:szCs w:val="22"/>
          <w:lang w:val="it-IT"/>
        </w:rPr>
        <w:t xml:space="preserve">intolleranti </w:t>
      </w:r>
      <w:r w:rsidR="003E0509" w:rsidRPr="00C04DDF">
        <w:rPr>
          <w:noProof/>
          <w:sz w:val="22"/>
          <w:szCs w:val="22"/>
          <w:lang w:val="it-IT"/>
        </w:rPr>
        <w:t xml:space="preserve">a </w:t>
      </w:r>
      <w:r w:rsidRPr="00C04DDF">
        <w:rPr>
          <w:noProof/>
          <w:sz w:val="22"/>
          <w:szCs w:val="22"/>
          <w:lang w:val="it-IT"/>
        </w:rPr>
        <w:t>idrossiurea.</w:t>
      </w:r>
    </w:p>
    <w:p w14:paraId="57045002" w14:textId="77777777" w:rsidR="0095787A" w:rsidRDefault="0095787A" w:rsidP="00CE4089">
      <w:pPr>
        <w:pStyle w:val="Text"/>
        <w:spacing w:before="0"/>
        <w:jc w:val="left"/>
        <w:rPr>
          <w:noProof/>
          <w:sz w:val="22"/>
          <w:szCs w:val="22"/>
          <w:lang w:val="it-IT"/>
        </w:rPr>
      </w:pPr>
    </w:p>
    <w:p w14:paraId="65A6DB10" w14:textId="77777777" w:rsidR="00A30304" w:rsidRDefault="0095787A" w:rsidP="00CE4089">
      <w:pPr>
        <w:pStyle w:val="Text"/>
        <w:spacing w:before="0"/>
        <w:jc w:val="left"/>
        <w:rPr>
          <w:noProof/>
          <w:sz w:val="22"/>
          <w:szCs w:val="22"/>
          <w:lang w:val="it-IT"/>
        </w:rPr>
      </w:pPr>
      <w:r w:rsidRPr="00CF2886">
        <w:rPr>
          <w:noProof/>
          <w:sz w:val="22"/>
          <w:szCs w:val="22"/>
          <w:lang w:val="it-IT"/>
        </w:rPr>
        <w:t xml:space="preserve">Jakavi </w:t>
      </w:r>
      <w:r w:rsidRPr="00C04DDF">
        <w:rPr>
          <w:noProof/>
          <w:sz w:val="22"/>
          <w:szCs w:val="22"/>
          <w:lang w:val="it-IT"/>
        </w:rPr>
        <w:t>è usato anche per trattare</w:t>
      </w:r>
      <w:r w:rsidR="00A30304">
        <w:rPr>
          <w:noProof/>
          <w:sz w:val="22"/>
          <w:szCs w:val="22"/>
          <w:lang w:val="it-IT"/>
        </w:rPr>
        <w:t>:</w:t>
      </w:r>
    </w:p>
    <w:p w14:paraId="2BEE3289" w14:textId="68DC17AB" w:rsidR="00A30304" w:rsidRDefault="00A30304" w:rsidP="00CE4089">
      <w:pPr>
        <w:pStyle w:val="Text"/>
        <w:numPr>
          <w:ilvl w:val="0"/>
          <w:numId w:val="1"/>
        </w:numPr>
        <w:spacing w:before="0"/>
        <w:ind w:left="567" w:hanging="567"/>
        <w:jc w:val="left"/>
        <w:rPr>
          <w:noProof/>
          <w:sz w:val="22"/>
          <w:szCs w:val="22"/>
          <w:lang w:val="it-IT"/>
        </w:rPr>
      </w:pPr>
      <w:r w:rsidRPr="677D36A4">
        <w:rPr>
          <w:noProof/>
          <w:sz w:val="22"/>
          <w:szCs w:val="22"/>
          <w:lang w:val="it-IT"/>
        </w:rPr>
        <w:t>bambini di età pari o superiore ai 28 giorni e adulti con malattia del trapianto contro l’ospite acuta (GvHD).</w:t>
      </w:r>
    </w:p>
    <w:p w14:paraId="40E41400" w14:textId="240ABA3C" w:rsidR="00A30304" w:rsidRDefault="00A30304" w:rsidP="00CE4089">
      <w:pPr>
        <w:pStyle w:val="Text"/>
        <w:numPr>
          <w:ilvl w:val="0"/>
          <w:numId w:val="1"/>
        </w:numPr>
        <w:spacing w:before="0"/>
        <w:ind w:left="567" w:hanging="567"/>
        <w:jc w:val="left"/>
        <w:rPr>
          <w:noProof/>
          <w:sz w:val="22"/>
          <w:szCs w:val="22"/>
          <w:lang w:val="it-IT"/>
        </w:rPr>
      </w:pPr>
      <w:r w:rsidRPr="677D36A4">
        <w:rPr>
          <w:noProof/>
          <w:sz w:val="22"/>
          <w:szCs w:val="22"/>
          <w:lang w:val="it-IT"/>
        </w:rPr>
        <w:t>bambini di età pari o superiore ai 6 mesi e adulti con GvHD cronica.</w:t>
      </w:r>
    </w:p>
    <w:p w14:paraId="5B7E3AC3" w14:textId="064B3153" w:rsidR="0095787A" w:rsidRPr="00C04DDF" w:rsidRDefault="0095787A" w:rsidP="00CE4089">
      <w:pPr>
        <w:pStyle w:val="Text"/>
        <w:spacing w:before="0"/>
        <w:jc w:val="left"/>
        <w:rPr>
          <w:noProof/>
          <w:sz w:val="22"/>
          <w:szCs w:val="22"/>
          <w:lang w:val="it-IT"/>
        </w:rPr>
      </w:pPr>
      <w:r>
        <w:rPr>
          <w:noProof/>
          <w:sz w:val="22"/>
          <w:szCs w:val="22"/>
          <w:lang w:val="it-IT"/>
        </w:rPr>
        <w:t>Esistono due forme di GvHD: una forma pr</w:t>
      </w:r>
      <w:r w:rsidR="009A6ECC">
        <w:rPr>
          <w:noProof/>
          <w:sz w:val="22"/>
          <w:szCs w:val="22"/>
          <w:lang w:val="it-IT"/>
        </w:rPr>
        <w:t>e</w:t>
      </w:r>
      <w:r>
        <w:rPr>
          <w:noProof/>
          <w:sz w:val="22"/>
          <w:szCs w:val="22"/>
          <w:lang w:val="it-IT"/>
        </w:rPr>
        <w:t xml:space="preserve">coce chiamata GvHD acuta che normalmente si sviluppa </w:t>
      </w:r>
      <w:r w:rsidR="00771BA3">
        <w:rPr>
          <w:noProof/>
          <w:sz w:val="22"/>
          <w:szCs w:val="22"/>
          <w:lang w:val="it-IT"/>
        </w:rPr>
        <w:t xml:space="preserve">subito dopo un trapianto e può coinvolgere la pelle, il fegato e il tratto gastrointestinale, e una forma chiamata GvHD cronica, che si sviluppa in seguito, </w:t>
      </w:r>
      <w:r w:rsidR="008B4142">
        <w:rPr>
          <w:noProof/>
          <w:sz w:val="22"/>
          <w:szCs w:val="22"/>
          <w:lang w:val="it-IT"/>
        </w:rPr>
        <w:t xml:space="preserve">solitamente settimane o mesi </w:t>
      </w:r>
      <w:r w:rsidR="00771BA3">
        <w:rPr>
          <w:noProof/>
          <w:sz w:val="22"/>
          <w:szCs w:val="22"/>
          <w:lang w:val="it-IT"/>
        </w:rPr>
        <w:t xml:space="preserve">dopo il trapianto. </w:t>
      </w:r>
      <w:r w:rsidR="00F678D4">
        <w:rPr>
          <w:noProof/>
          <w:sz w:val="22"/>
          <w:szCs w:val="22"/>
          <w:lang w:val="it-IT"/>
        </w:rPr>
        <w:t>Quasi</w:t>
      </w:r>
      <w:r w:rsidR="00771BA3">
        <w:rPr>
          <w:noProof/>
          <w:sz w:val="22"/>
          <w:szCs w:val="22"/>
          <w:lang w:val="it-IT"/>
        </w:rPr>
        <w:t xml:space="preserve"> ogni organo può essere affetto da GvHD cronica.</w:t>
      </w:r>
    </w:p>
    <w:p w14:paraId="14A1231C" w14:textId="77777777" w:rsidR="004E57BD" w:rsidRPr="00C04DDF" w:rsidRDefault="004E57BD" w:rsidP="00CE4089">
      <w:pPr>
        <w:pStyle w:val="Text"/>
        <w:spacing w:before="0"/>
        <w:jc w:val="left"/>
        <w:rPr>
          <w:sz w:val="22"/>
          <w:szCs w:val="22"/>
          <w:lang w:val="it-IT"/>
        </w:rPr>
      </w:pPr>
    </w:p>
    <w:p w14:paraId="04CC9B9A" w14:textId="77777777" w:rsidR="000653FD" w:rsidRPr="00594044" w:rsidRDefault="00FC6267" w:rsidP="00CE4089">
      <w:pPr>
        <w:pStyle w:val="Text"/>
        <w:keepNext/>
        <w:spacing w:before="0"/>
        <w:jc w:val="left"/>
        <w:rPr>
          <w:b/>
          <w:sz w:val="22"/>
          <w:szCs w:val="22"/>
          <w:lang w:val="it-IT"/>
        </w:rPr>
      </w:pPr>
      <w:r w:rsidRPr="00C04DDF">
        <w:rPr>
          <w:b/>
          <w:sz w:val="22"/>
          <w:szCs w:val="22"/>
          <w:lang w:val="it-IT"/>
        </w:rPr>
        <w:t>Come funziona</w:t>
      </w:r>
      <w:r w:rsidR="000653FD" w:rsidRPr="00594044">
        <w:rPr>
          <w:b/>
          <w:sz w:val="22"/>
          <w:szCs w:val="22"/>
          <w:lang w:val="it-IT"/>
        </w:rPr>
        <w:t xml:space="preserve"> Jakavi</w:t>
      </w:r>
    </w:p>
    <w:p w14:paraId="387A1FCA" w14:textId="77777777" w:rsidR="000653FD" w:rsidRPr="00DA6906" w:rsidRDefault="00FA6DDE" w:rsidP="00CE4089">
      <w:pPr>
        <w:pStyle w:val="Text"/>
        <w:spacing w:before="0"/>
        <w:jc w:val="left"/>
        <w:rPr>
          <w:sz w:val="22"/>
          <w:szCs w:val="22"/>
          <w:lang w:val="es-ES" w:bidi="th-TH"/>
        </w:rPr>
      </w:pPr>
      <w:r w:rsidRPr="00C04DDF">
        <w:rPr>
          <w:sz w:val="22"/>
          <w:szCs w:val="22"/>
          <w:lang w:val="it-IT"/>
        </w:rPr>
        <w:t>Una delle caratteristiche della mielofibrosi è l’ingrossamento della milza.</w:t>
      </w:r>
      <w:r w:rsidR="000653FD" w:rsidRPr="00594044">
        <w:rPr>
          <w:sz w:val="22"/>
          <w:szCs w:val="22"/>
          <w:lang w:val="it-IT"/>
        </w:rPr>
        <w:t xml:space="preserve"> </w:t>
      </w:r>
      <w:r w:rsidRPr="00C04DDF">
        <w:rPr>
          <w:sz w:val="22"/>
          <w:szCs w:val="22"/>
          <w:lang w:val="it-IT"/>
        </w:rPr>
        <w:t xml:space="preserve">La mielofibrosi è </w:t>
      </w:r>
      <w:r w:rsidR="00E40302" w:rsidRPr="00C04DDF">
        <w:rPr>
          <w:sz w:val="22"/>
          <w:szCs w:val="22"/>
          <w:lang w:val="it-IT"/>
        </w:rPr>
        <w:t>un</w:t>
      </w:r>
      <w:r w:rsidR="00813F03" w:rsidRPr="00C04DDF">
        <w:rPr>
          <w:sz w:val="22"/>
          <w:szCs w:val="22"/>
          <w:lang w:val="it-IT"/>
        </w:rPr>
        <w:t xml:space="preserve"> disturbo</w:t>
      </w:r>
      <w:r w:rsidR="00E40302" w:rsidRPr="00C04DDF">
        <w:rPr>
          <w:sz w:val="22"/>
          <w:szCs w:val="22"/>
          <w:lang w:val="it-IT"/>
        </w:rPr>
        <w:t xml:space="preserve"> del midollo osseo, in cui il midollo è sostituito da tessuto cicatriziale. Il midollo anormale non può più produrre </w:t>
      </w:r>
      <w:r w:rsidR="008826F6" w:rsidRPr="00C04DDF">
        <w:rPr>
          <w:sz w:val="22"/>
          <w:szCs w:val="22"/>
          <w:lang w:val="it-IT"/>
        </w:rPr>
        <w:t xml:space="preserve">un numero </w:t>
      </w:r>
      <w:r w:rsidR="0035767F" w:rsidRPr="00C04DDF">
        <w:rPr>
          <w:sz w:val="22"/>
          <w:szCs w:val="22"/>
          <w:lang w:val="it-IT"/>
        </w:rPr>
        <w:t>sufficient</w:t>
      </w:r>
      <w:r w:rsidR="008826F6" w:rsidRPr="00C04DDF">
        <w:rPr>
          <w:sz w:val="22"/>
          <w:szCs w:val="22"/>
          <w:lang w:val="it-IT"/>
        </w:rPr>
        <w:t>e di cellule del sangue</w:t>
      </w:r>
      <w:r w:rsidR="0035767F" w:rsidRPr="00C04DDF">
        <w:rPr>
          <w:sz w:val="22"/>
          <w:szCs w:val="22"/>
          <w:lang w:val="it-IT"/>
        </w:rPr>
        <w:t xml:space="preserve"> e di conseguenza la milza si ingrossa significativamente. Bloccando l’azione di certi enzimi </w:t>
      </w:r>
      <w:r w:rsidR="000653FD" w:rsidRPr="00DA6906">
        <w:rPr>
          <w:sz w:val="22"/>
          <w:szCs w:val="22"/>
          <w:lang w:val="it-IT" w:bidi="th-TH"/>
        </w:rPr>
        <w:t>(c</w:t>
      </w:r>
      <w:r w:rsidR="0035767F" w:rsidRPr="00C04DDF">
        <w:rPr>
          <w:sz w:val="22"/>
          <w:szCs w:val="22"/>
          <w:lang w:val="it-IT" w:bidi="th-TH"/>
        </w:rPr>
        <w:t xml:space="preserve">hiamati </w:t>
      </w:r>
      <w:r w:rsidR="000653FD" w:rsidRPr="00DA6906">
        <w:rPr>
          <w:sz w:val="22"/>
          <w:szCs w:val="22"/>
          <w:lang w:val="it-IT" w:bidi="th-TH"/>
        </w:rPr>
        <w:t xml:space="preserve">Janus Associated Kinases), Jakavi </w:t>
      </w:r>
      <w:r w:rsidR="0035767F" w:rsidRPr="00C04DDF">
        <w:rPr>
          <w:sz w:val="22"/>
          <w:szCs w:val="22"/>
          <w:lang w:val="it-IT" w:bidi="th-TH"/>
        </w:rPr>
        <w:t>può ridurre le dimensioni della milza in pazienti con mielofibrosi e alleviare i sintomi come febbre, sudorazione notturna, dolore osseo e perdita di peso</w:t>
      </w:r>
      <w:r w:rsidR="004E57BD" w:rsidRPr="00C04DDF">
        <w:rPr>
          <w:sz w:val="22"/>
          <w:szCs w:val="22"/>
          <w:lang w:val="it-IT" w:bidi="th-TH"/>
        </w:rPr>
        <w:t xml:space="preserve"> nei pazienti con mielofibrosi</w:t>
      </w:r>
      <w:r w:rsidR="000653FD" w:rsidRPr="00DA6906">
        <w:rPr>
          <w:sz w:val="22"/>
          <w:szCs w:val="22"/>
          <w:lang w:val="it-IT" w:bidi="th-TH"/>
        </w:rPr>
        <w:t xml:space="preserve">. </w:t>
      </w:r>
      <w:r w:rsidR="000653FD" w:rsidRPr="00DA6906">
        <w:rPr>
          <w:sz w:val="22"/>
          <w:szCs w:val="22"/>
          <w:lang w:val="es-ES" w:bidi="th-TH"/>
        </w:rPr>
        <w:t xml:space="preserve">Jakavi </w:t>
      </w:r>
      <w:r w:rsidR="0035767F" w:rsidRPr="00C04DDF">
        <w:rPr>
          <w:sz w:val="22"/>
          <w:szCs w:val="22"/>
          <w:lang w:val="it-IT" w:bidi="th-TH"/>
        </w:rPr>
        <w:t>può contribuire a ridurre il rischio di gravi complicazion</w:t>
      </w:r>
      <w:r w:rsidR="00CC3E96" w:rsidRPr="00C04DDF">
        <w:rPr>
          <w:sz w:val="22"/>
          <w:szCs w:val="22"/>
          <w:lang w:val="it-IT" w:bidi="th-TH"/>
        </w:rPr>
        <w:t>i del sangue o vascolari</w:t>
      </w:r>
      <w:r w:rsidR="000653FD" w:rsidRPr="00DA6906">
        <w:rPr>
          <w:sz w:val="22"/>
          <w:szCs w:val="22"/>
          <w:lang w:val="es-ES" w:bidi="th-TH"/>
        </w:rPr>
        <w:t>.</w:t>
      </w:r>
    </w:p>
    <w:p w14:paraId="40224EBE" w14:textId="77777777" w:rsidR="00311D53" w:rsidRPr="00C04DDF" w:rsidRDefault="00311D53" w:rsidP="00CE4089">
      <w:pPr>
        <w:pStyle w:val="Text"/>
        <w:spacing w:before="0"/>
        <w:jc w:val="left"/>
        <w:rPr>
          <w:sz w:val="22"/>
          <w:szCs w:val="22"/>
          <w:lang w:val="it-IT"/>
        </w:rPr>
      </w:pPr>
    </w:p>
    <w:p w14:paraId="7F339800" w14:textId="77777777" w:rsidR="00AF2DAB" w:rsidRDefault="00AF2DAB" w:rsidP="00CE4089">
      <w:pPr>
        <w:pStyle w:val="Text"/>
        <w:spacing w:before="0"/>
        <w:jc w:val="left"/>
        <w:rPr>
          <w:sz w:val="22"/>
          <w:szCs w:val="22"/>
          <w:lang w:val="it-IT" w:bidi="th-TH"/>
        </w:rPr>
      </w:pPr>
      <w:r w:rsidRPr="00C04DDF">
        <w:rPr>
          <w:sz w:val="22"/>
          <w:szCs w:val="22"/>
          <w:lang w:val="it-IT"/>
        </w:rPr>
        <w:lastRenderedPageBreak/>
        <w:t>La p</w:t>
      </w:r>
      <w:r w:rsidR="004E57BD" w:rsidRPr="00C04DDF">
        <w:rPr>
          <w:sz w:val="22"/>
          <w:szCs w:val="22"/>
          <w:lang w:val="it-IT"/>
        </w:rPr>
        <w:t xml:space="preserve">olicitemia vera è un disturbo del midollo osseo, in cui il midollo </w:t>
      </w:r>
      <w:r w:rsidRPr="00C04DDF">
        <w:rPr>
          <w:sz w:val="22"/>
          <w:szCs w:val="22"/>
          <w:lang w:val="it-IT"/>
        </w:rPr>
        <w:t xml:space="preserve">produce troppi globuli rossi. Il sangue diventa più denso come conseguenza dell’aumento dei globuli rossi. Jakavi può alleviare i sintomi, ridurre le dimensioni della milza e il volume dei globuli rossi prodotti nei pazienti con policitemia vera bloccando selettivamente degli enzimi chiamati </w:t>
      </w:r>
      <w:r w:rsidRPr="00DA6906">
        <w:rPr>
          <w:sz w:val="22"/>
          <w:szCs w:val="22"/>
          <w:lang w:val="it-IT" w:bidi="th-TH"/>
        </w:rPr>
        <w:t>Janus Associated Kinases</w:t>
      </w:r>
      <w:r w:rsidRPr="00C04DDF">
        <w:rPr>
          <w:sz w:val="22"/>
          <w:szCs w:val="22"/>
          <w:lang w:val="it-IT" w:bidi="th-TH"/>
        </w:rPr>
        <w:t xml:space="preserve"> (JAK1 e JAK2), quindi riducendo potenzialmente il rischio di gravi complicazioni del sangue o vascolari.</w:t>
      </w:r>
    </w:p>
    <w:p w14:paraId="795B350D" w14:textId="77777777" w:rsidR="00231696" w:rsidRDefault="00231696" w:rsidP="00CE4089">
      <w:pPr>
        <w:pStyle w:val="Text"/>
        <w:spacing w:before="0"/>
        <w:jc w:val="left"/>
        <w:rPr>
          <w:sz w:val="22"/>
          <w:szCs w:val="22"/>
          <w:lang w:val="it-IT" w:bidi="th-TH"/>
        </w:rPr>
      </w:pPr>
    </w:p>
    <w:p w14:paraId="3B0F3A12" w14:textId="77777777" w:rsidR="00BD7CD3" w:rsidRPr="00C04DDF" w:rsidRDefault="00BD7CD3" w:rsidP="00CE4089">
      <w:pPr>
        <w:pStyle w:val="Text"/>
        <w:spacing w:before="0"/>
        <w:jc w:val="left"/>
        <w:rPr>
          <w:sz w:val="22"/>
          <w:szCs w:val="22"/>
          <w:lang w:val="it-IT"/>
        </w:rPr>
      </w:pPr>
      <w:r>
        <w:rPr>
          <w:sz w:val="22"/>
          <w:szCs w:val="22"/>
          <w:lang w:val="it-IT"/>
        </w:rPr>
        <w:t xml:space="preserve">La malatia </w:t>
      </w:r>
      <w:r w:rsidRPr="00BD7CD3">
        <w:rPr>
          <w:sz w:val="22"/>
          <w:szCs w:val="22"/>
          <w:lang w:val="it-IT"/>
        </w:rPr>
        <w:t>del trapianto contro l’ospite</w:t>
      </w:r>
      <w:r>
        <w:rPr>
          <w:sz w:val="22"/>
          <w:szCs w:val="22"/>
          <w:lang w:val="it-IT"/>
        </w:rPr>
        <w:t xml:space="preserve"> è una complicazione che si verifica dopo un trapianto quando delle cellule specifiche (le cellule T) presenti nell’organo trapiantato del donatore (es. il midollo osseo) non riconoscono le cellule/gli organi dell’ospite e le attaccano. Bloccando selettivamente certi enzimi chiamati </w:t>
      </w:r>
      <w:r w:rsidRPr="00DA6906">
        <w:rPr>
          <w:sz w:val="22"/>
          <w:szCs w:val="22"/>
          <w:lang w:val="it-IT"/>
        </w:rPr>
        <w:t>Janus Associated Kinases</w:t>
      </w:r>
      <w:r>
        <w:rPr>
          <w:sz w:val="22"/>
          <w:szCs w:val="22"/>
          <w:lang w:val="it-IT"/>
        </w:rPr>
        <w:t xml:space="preserve"> (JAK1 e JAK2), Jakavi riduce i segni e i sintomi dell</w:t>
      </w:r>
      <w:r w:rsidR="00E87608">
        <w:rPr>
          <w:sz w:val="22"/>
          <w:szCs w:val="22"/>
          <w:lang w:val="it-IT"/>
        </w:rPr>
        <w:t>a</w:t>
      </w:r>
      <w:r>
        <w:rPr>
          <w:sz w:val="22"/>
          <w:szCs w:val="22"/>
          <w:lang w:val="it-IT"/>
        </w:rPr>
        <w:t xml:space="preserve"> forma acut</w:t>
      </w:r>
      <w:r w:rsidR="00E87608">
        <w:rPr>
          <w:sz w:val="22"/>
          <w:szCs w:val="22"/>
          <w:lang w:val="it-IT"/>
        </w:rPr>
        <w:t>a</w:t>
      </w:r>
      <w:r>
        <w:rPr>
          <w:sz w:val="22"/>
          <w:szCs w:val="22"/>
          <w:lang w:val="it-IT"/>
        </w:rPr>
        <w:t xml:space="preserve"> e cronic</w:t>
      </w:r>
      <w:r w:rsidR="00E87608">
        <w:rPr>
          <w:sz w:val="22"/>
          <w:szCs w:val="22"/>
          <w:lang w:val="it-IT"/>
        </w:rPr>
        <w:t>a</w:t>
      </w:r>
      <w:r>
        <w:rPr>
          <w:sz w:val="22"/>
          <w:szCs w:val="22"/>
          <w:lang w:val="it-IT"/>
        </w:rPr>
        <w:t xml:space="preserve"> della </w:t>
      </w:r>
      <w:r w:rsidRPr="00BD7CD3">
        <w:rPr>
          <w:sz w:val="22"/>
          <w:szCs w:val="22"/>
          <w:lang w:val="it-IT"/>
        </w:rPr>
        <w:t>mala</w:t>
      </w:r>
      <w:r w:rsidR="00C664DC">
        <w:rPr>
          <w:sz w:val="22"/>
          <w:szCs w:val="22"/>
          <w:lang w:val="it-IT"/>
        </w:rPr>
        <w:t>t</w:t>
      </w:r>
      <w:r w:rsidRPr="00BD7CD3">
        <w:rPr>
          <w:sz w:val="22"/>
          <w:szCs w:val="22"/>
          <w:lang w:val="it-IT"/>
        </w:rPr>
        <w:t>tia del trapianto contro l’ospite</w:t>
      </w:r>
      <w:r>
        <w:rPr>
          <w:sz w:val="22"/>
          <w:szCs w:val="22"/>
          <w:lang w:val="it-IT"/>
        </w:rPr>
        <w:t xml:space="preserve"> portando ad un miglioramento della mala</w:t>
      </w:r>
      <w:r w:rsidR="00C664DC">
        <w:rPr>
          <w:sz w:val="22"/>
          <w:szCs w:val="22"/>
          <w:lang w:val="it-IT"/>
        </w:rPr>
        <w:t>t</w:t>
      </w:r>
      <w:r>
        <w:rPr>
          <w:sz w:val="22"/>
          <w:szCs w:val="22"/>
          <w:lang w:val="it-IT"/>
        </w:rPr>
        <w:t>tia e alla sopravvivenza delle cellule trapiantate.</w:t>
      </w:r>
    </w:p>
    <w:p w14:paraId="5233923D" w14:textId="77777777" w:rsidR="004E57BD" w:rsidRPr="00C04DDF" w:rsidRDefault="004E57BD" w:rsidP="00CE4089">
      <w:pPr>
        <w:pStyle w:val="Text"/>
        <w:spacing w:before="0"/>
        <w:jc w:val="left"/>
        <w:rPr>
          <w:sz w:val="22"/>
          <w:szCs w:val="22"/>
          <w:lang w:val="it-IT"/>
        </w:rPr>
      </w:pPr>
    </w:p>
    <w:p w14:paraId="1F7E15DD" w14:textId="77777777" w:rsidR="00CC3E96" w:rsidRPr="00C04DDF" w:rsidRDefault="00CC3E96" w:rsidP="00CE4089">
      <w:pPr>
        <w:autoSpaceDE w:val="0"/>
        <w:autoSpaceDN w:val="0"/>
        <w:adjustRightInd w:val="0"/>
        <w:spacing w:line="240" w:lineRule="auto"/>
        <w:rPr>
          <w:rFonts w:eastAsia="MS Mincho"/>
          <w:szCs w:val="22"/>
          <w:lang w:val="it-IT"/>
        </w:rPr>
      </w:pPr>
      <w:r w:rsidRPr="00C04DDF">
        <w:rPr>
          <w:rFonts w:eastAsia="MS Mincho"/>
          <w:szCs w:val="22"/>
          <w:lang w:val="it-IT"/>
        </w:rPr>
        <w:t xml:space="preserve">Se ha una qualsiasi domanda su come funziona </w:t>
      </w:r>
      <w:r w:rsidRPr="00C04DDF">
        <w:rPr>
          <w:szCs w:val="22"/>
          <w:lang w:val="it-IT"/>
        </w:rPr>
        <w:t>Jakavi</w:t>
      </w:r>
      <w:r w:rsidRPr="00C04DDF">
        <w:rPr>
          <w:rFonts w:eastAsia="MS Mincho"/>
          <w:szCs w:val="22"/>
          <w:lang w:val="it-IT"/>
        </w:rPr>
        <w:t xml:space="preserve"> o sul perch</w:t>
      </w:r>
      <w:r w:rsidR="00F310DD" w:rsidRPr="00C04DDF">
        <w:rPr>
          <w:rFonts w:eastAsia="MS Mincho"/>
          <w:szCs w:val="22"/>
          <w:lang w:val="it-IT"/>
        </w:rPr>
        <w:t>é</w:t>
      </w:r>
      <w:r w:rsidRPr="00C04DDF">
        <w:rPr>
          <w:rFonts w:eastAsia="MS Mincho"/>
          <w:szCs w:val="22"/>
          <w:lang w:val="it-IT"/>
        </w:rPr>
        <w:t xml:space="preserve"> le è stato prescritto questo medicinale, si rivolga al medico.</w:t>
      </w:r>
    </w:p>
    <w:p w14:paraId="431981BF" w14:textId="77777777" w:rsidR="00177EDF" w:rsidRPr="00C04DDF" w:rsidRDefault="00177EDF" w:rsidP="00CE4089">
      <w:pPr>
        <w:tabs>
          <w:tab w:val="clear" w:pos="567"/>
        </w:tabs>
        <w:spacing w:line="240" w:lineRule="auto"/>
        <w:ind w:right="-2"/>
        <w:rPr>
          <w:noProof/>
          <w:szCs w:val="22"/>
          <w:lang w:val="it-IT"/>
        </w:rPr>
      </w:pPr>
    </w:p>
    <w:p w14:paraId="44935AA6" w14:textId="77777777" w:rsidR="000653FD" w:rsidRPr="00C04DDF" w:rsidRDefault="000653FD" w:rsidP="00CE4089">
      <w:pPr>
        <w:tabs>
          <w:tab w:val="clear" w:pos="567"/>
        </w:tabs>
        <w:spacing w:line="240" w:lineRule="auto"/>
        <w:ind w:right="-2"/>
        <w:rPr>
          <w:noProof/>
          <w:szCs w:val="22"/>
          <w:lang w:val="it-IT"/>
        </w:rPr>
      </w:pPr>
    </w:p>
    <w:p w14:paraId="6409591C" w14:textId="77777777" w:rsidR="00177EDF" w:rsidRPr="00C04DDF" w:rsidRDefault="00177EDF" w:rsidP="00CE4089">
      <w:pPr>
        <w:keepNext/>
        <w:tabs>
          <w:tab w:val="clear" w:pos="567"/>
        </w:tabs>
        <w:spacing w:line="240" w:lineRule="auto"/>
        <w:ind w:left="567" w:hanging="567"/>
        <w:rPr>
          <w:b/>
          <w:noProof/>
          <w:szCs w:val="22"/>
          <w:lang w:val="it-IT"/>
        </w:rPr>
      </w:pPr>
      <w:r w:rsidRPr="00C04DDF">
        <w:rPr>
          <w:b/>
          <w:noProof/>
          <w:szCs w:val="22"/>
          <w:lang w:val="it-IT"/>
        </w:rPr>
        <w:t>2.</w:t>
      </w:r>
      <w:r w:rsidRPr="00C04DDF">
        <w:rPr>
          <w:b/>
          <w:noProof/>
          <w:szCs w:val="22"/>
          <w:lang w:val="it-IT"/>
        </w:rPr>
        <w:tab/>
      </w:r>
      <w:r w:rsidR="003816B2" w:rsidRPr="00C04DDF">
        <w:rPr>
          <w:b/>
          <w:noProof/>
          <w:szCs w:val="22"/>
          <w:lang w:val="it-IT"/>
        </w:rPr>
        <w:t xml:space="preserve">Cosa deve sapere prima di prendere </w:t>
      </w:r>
      <w:r w:rsidR="000653FD" w:rsidRPr="00C04DDF">
        <w:rPr>
          <w:b/>
          <w:noProof/>
          <w:szCs w:val="22"/>
          <w:lang w:val="it-IT"/>
        </w:rPr>
        <w:t>Jakavi</w:t>
      </w:r>
    </w:p>
    <w:p w14:paraId="55AC79F6" w14:textId="77777777" w:rsidR="00177EDF" w:rsidRPr="00C04DDF" w:rsidRDefault="00177EDF" w:rsidP="00CE4089">
      <w:pPr>
        <w:keepNext/>
        <w:tabs>
          <w:tab w:val="clear" w:pos="567"/>
        </w:tabs>
        <w:spacing w:line="240" w:lineRule="auto"/>
        <w:rPr>
          <w:noProof/>
          <w:szCs w:val="22"/>
          <w:lang w:val="it-IT"/>
        </w:rPr>
      </w:pPr>
    </w:p>
    <w:p w14:paraId="54CFB6B2" w14:textId="77777777" w:rsidR="00177EDF" w:rsidRPr="00C04DDF" w:rsidRDefault="00CC3E96" w:rsidP="00CE4089">
      <w:pPr>
        <w:pStyle w:val="Text"/>
        <w:spacing w:before="0"/>
        <w:jc w:val="left"/>
        <w:rPr>
          <w:sz w:val="22"/>
          <w:szCs w:val="22"/>
          <w:lang w:val="it-IT"/>
        </w:rPr>
      </w:pPr>
      <w:r w:rsidRPr="00C04DDF">
        <w:rPr>
          <w:sz w:val="22"/>
          <w:szCs w:val="22"/>
          <w:lang w:val="it-IT"/>
        </w:rPr>
        <w:t xml:space="preserve">Segua attentamente tutte le istruzioni del </w:t>
      </w:r>
      <w:r w:rsidR="00537FFC">
        <w:rPr>
          <w:sz w:val="22"/>
          <w:szCs w:val="22"/>
          <w:lang w:val="it-IT"/>
        </w:rPr>
        <w:t xml:space="preserve">suo </w:t>
      </w:r>
      <w:r w:rsidRPr="00C04DDF">
        <w:rPr>
          <w:sz w:val="22"/>
          <w:szCs w:val="22"/>
          <w:lang w:val="it-IT"/>
        </w:rPr>
        <w:t>medico</w:t>
      </w:r>
      <w:r w:rsidR="00177EDF" w:rsidRPr="00C04DDF">
        <w:rPr>
          <w:sz w:val="22"/>
          <w:szCs w:val="22"/>
          <w:lang w:val="it-IT"/>
        </w:rPr>
        <w:t xml:space="preserve">. </w:t>
      </w:r>
      <w:r w:rsidRPr="00C04DDF">
        <w:rPr>
          <w:sz w:val="22"/>
          <w:szCs w:val="22"/>
          <w:lang w:val="it-IT"/>
        </w:rPr>
        <w:t xml:space="preserve">Queste </w:t>
      </w:r>
      <w:r w:rsidR="00596072" w:rsidRPr="00C04DDF">
        <w:rPr>
          <w:sz w:val="22"/>
          <w:szCs w:val="22"/>
          <w:lang w:val="it-IT"/>
        </w:rPr>
        <w:t xml:space="preserve">istruzioni </w:t>
      </w:r>
      <w:r w:rsidRPr="00C04DDF">
        <w:rPr>
          <w:sz w:val="22"/>
          <w:szCs w:val="22"/>
          <w:lang w:val="it-IT"/>
        </w:rPr>
        <w:t xml:space="preserve">possono </w:t>
      </w:r>
      <w:r w:rsidR="00596072" w:rsidRPr="00C04DDF">
        <w:rPr>
          <w:sz w:val="22"/>
          <w:szCs w:val="22"/>
          <w:lang w:val="it-IT"/>
        </w:rPr>
        <w:t>essere differenti</w:t>
      </w:r>
      <w:r w:rsidRPr="00C04DDF">
        <w:rPr>
          <w:sz w:val="22"/>
          <w:szCs w:val="22"/>
          <w:lang w:val="it-IT"/>
        </w:rPr>
        <w:t xml:space="preserve"> </w:t>
      </w:r>
      <w:r w:rsidR="00596072" w:rsidRPr="00C04DDF">
        <w:rPr>
          <w:sz w:val="22"/>
          <w:szCs w:val="22"/>
          <w:lang w:val="it-IT"/>
        </w:rPr>
        <w:t>dalle informazioni generali contenute in questo foglio.</w:t>
      </w:r>
    </w:p>
    <w:p w14:paraId="3FA0ACD2" w14:textId="77777777" w:rsidR="00177EDF" w:rsidRPr="00C04DDF" w:rsidRDefault="00177EDF" w:rsidP="00CE4089">
      <w:pPr>
        <w:tabs>
          <w:tab w:val="clear" w:pos="567"/>
        </w:tabs>
        <w:spacing w:line="240" w:lineRule="auto"/>
        <w:ind w:right="-2"/>
        <w:rPr>
          <w:noProof/>
          <w:szCs w:val="22"/>
          <w:lang w:val="it-IT"/>
        </w:rPr>
      </w:pPr>
    </w:p>
    <w:p w14:paraId="1212CC2F" w14:textId="77777777" w:rsidR="00177EDF" w:rsidRPr="00C04DDF" w:rsidRDefault="003816B2" w:rsidP="00CE4089">
      <w:pPr>
        <w:keepNext/>
        <w:numPr>
          <w:ilvl w:val="12"/>
          <w:numId w:val="0"/>
        </w:numPr>
        <w:tabs>
          <w:tab w:val="clear" w:pos="567"/>
        </w:tabs>
        <w:spacing w:line="240" w:lineRule="auto"/>
        <w:rPr>
          <w:noProof/>
          <w:szCs w:val="22"/>
          <w:lang w:val="it-IT"/>
        </w:rPr>
      </w:pPr>
      <w:r w:rsidRPr="00C04DDF">
        <w:rPr>
          <w:b/>
          <w:noProof/>
          <w:szCs w:val="22"/>
          <w:lang w:val="it-IT"/>
        </w:rPr>
        <w:t>Non pren</w:t>
      </w:r>
      <w:r w:rsidR="00596072" w:rsidRPr="00C04DDF">
        <w:rPr>
          <w:b/>
          <w:noProof/>
          <w:szCs w:val="22"/>
          <w:lang w:val="it-IT"/>
        </w:rPr>
        <w:t>d</w:t>
      </w:r>
      <w:r w:rsidRPr="00C04DDF">
        <w:rPr>
          <w:b/>
          <w:noProof/>
          <w:szCs w:val="22"/>
          <w:lang w:val="it-IT"/>
        </w:rPr>
        <w:t>a</w:t>
      </w:r>
      <w:r w:rsidR="00177EDF" w:rsidRPr="00C04DDF">
        <w:rPr>
          <w:b/>
          <w:noProof/>
          <w:szCs w:val="22"/>
          <w:lang w:val="it-IT"/>
        </w:rPr>
        <w:t xml:space="preserve"> Jakavi</w:t>
      </w:r>
    </w:p>
    <w:p w14:paraId="762FDD05" w14:textId="77777777" w:rsidR="00177EDF" w:rsidRPr="00C04DDF" w:rsidRDefault="00177EDF" w:rsidP="00CE4089">
      <w:pPr>
        <w:keepNext/>
        <w:numPr>
          <w:ilvl w:val="12"/>
          <w:numId w:val="0"/>
        </w:numPr>
        <w:tabs>
          <w:tab w:val="clear" w:pos="567"/>
        </w:tabs>
        <w:spacing w:line="240" w:lineRule="auto"/>
        <w:ind w:left="567" w:hanging="567"/>
        <w:rPr>
          <w:noProof/>
          <w:szCs w:val="22"/>
          <w:lang w:val="it-IT"/>
        </w:rPr>
      </w:pPr>
      <w:r w:rsidRPr="00C04DDF">
        <w:rPr>
          <w:noProof/>
          <w:szCs w:val="22"/>
          <w:lang w:val="it-IT"/>
        </w:rPr>
        <w:t>-</w:t>
      </w:r>
      <w:r w:rsidRPr="00C04DDF">
        <w:rPr>
          <w:noProof/>
          <w:szCs w:val="22"/>
          <w:lang w:val="it-IT"/>
        </w:rPr>
        <w:tab/>
      </w:r>
      <w:r w:rsidR="003816B2" w:rsidRPr="00C04DDF">
        <w:rPr>
          <w:noProof/>
          <w:szCs w:val="22"/>
          <w:lang w:val="it-IT"/>
        </w:rPr>
        <w:t>se è</w:t>
      </w:r>
      <w:r w:rsidRPr="00C04DDF">
        <w:rPr>
          <w:noProof/>
          <w:szCs w:val="22"/>
          <w:lang w:val="it-IT"/>
        </w:rPr>
        <w:t xml:space="preserve"> </w:t>
      </w:r>
      <w:r w:rsidR="003816B2" w:rsidRPr="00C04DDF">
        <w:rPr>
          <w:noProof/>
          <w:szCs w:val="22"/>
          <w:lang w:val="it-IT"/>
        </w:rPr>
        <w:t>allergico a</w:t>
      </w:r>
      <w:r w:rsidRPr="00C04DDF">
        <w:rPr>
          <w:noProof/>
          <w:szCs w:val="22"/>
          <w:lang w:val="it-IT"/>
        </w:rPr>
        <w:t xml:space="preserve"> ruxolitinib </w:t>
      </w:r>
      <w:r w:rsidR="003816B2" w:rsidRPr="00C04DDF">
        <w:rPr>
          <w:szCs w:val="22"/>
          <w:lang w:val="it-IT"/>
        </w:rPr>
        <w:t xml:space="preserve">o ad uno qualsiasi degli </w:t>
      </w:r>
      <w:r w:rsidR="003816B2" w:rsidRPr="00C04DDF">
        <w:rPr>
          <w:noProof/>
          <w:szCs w:val="22"/>
          <w:lang w:val="it-IT"/>
        </w:rPr>
        <w:t>altri componenti di questo medicinale (elencati al paragrafo</w:t>
      </w:r>
      <w:r w:rsidR="00FA454A" w:rsidRPr="00C04DDF">
        <w:rPr>
          <w:noProof/>
          <w:szCs w:val="22"/>
          <w:lang w:val="it-IT"/>
        </w:rPr>
        <w:t> </w:t>
      </w:r>
      <w:r w:rsidR="003816B2" w:rsidRPr="00C04DDF">
        <w:rPr>
          <w:noProof/>
          <w:szCs w:val="22"/>
          <w:lang w:val="it-IT"/>
        </w:rPr>
        <w:t>6)</w:t>
      </w:r>
      <w:r w:rsidRPr="00C04DDF">
        <w:rPr>
          <w:noProof/>
          <w:szCs w:val="22"/>
          <w:lang w:val="it-IT"/>
        </w:rPr>
        <w:t>.</w:t>
      </w:r>
    </w:p>
    <w:p w14:paraId="253F00A1" w14:textId="6611F6A1" w:rsidR="00180DDF" w:rsidRPr="005935CB" w:rsidRDefault="00180DDF" w:rsidP="00CE4089">
      <w:pPr>
        <w:keepNext/>
        <w:numPr>
          <w:ilvl w:val="12"/>
          <w:numId w:val="0"/>
        </w:numPr>
        <w:tabs>
          <w:tab w:val="clear" w:pos="567"/>
          <w:tab w:val="left" w:pos="540"/>
        </w:tabs>
        <w:spacing w:line="240" w:lineRule="auto"/>
        <w:ind w:left="567" w:hanging="567"/>
        <w:rPr>
          <w:noProof/>
          <w:szCs w:val="22"/>
          <w:lang w:val="it-IT"/>
        </w:rPr>
      </w:pPr>
      <w:r w:rsidRPr="00C04DDF">
        <w:rPr>
          <w:noProof/>
          <w:szCs w:val="22"/>
          <w:lang w:val="it-IT"/>
        </w:rPr>
        <w:t>-</w:t>
      </w:r>
      <w:r w:rsidRPr="00C04DDF">
        <w:rPr>
          <w:noProof/>
          <w:szCs w:val="22"/>
          <w:lang w:val="it-IT"/>
        </w:rPr>
        <w:tab/>
      </w:r>
      <w:r w:rsidR="00596072" w:rsidRPr="00C04DDF">
        <w:rPr>
          <w:noProof/>
          <w:szCs w:val="22"/>
          <w:lang w:val="it-IT"/>
        </w:rPr>
        <w:t xml:space="preserve">se è in gravidanza o </w:t>
      </w:r>
      <w:r w:rsidR="00BA7A36" w:rsidRPr="00C04DDF">
        <w:rPr>
          <w:noProof/>
          <w:szCs w:val="22"/>
          <w:lang w:val="it-IT"/>
        </w:rPr>
        <w:t>sta allattando con latte materno</w:t>
      </w:r>
      <w:r w:rsidR="00066975">
        <w:rPr>
          <w:noProof/>
          <w:szCs w:val="22"/>
          <w:lang w:val="it-IT"/>
        </w:rPr>
        <w:t xml:space="preserve"> (vedere paragrafo</w:t>
      </w:r>
      <w:r w:rsidR="0099552D" w:rsidRPr="677D36A4">
        <w:rPr>
          <w:szCs w:val="22"/>
          <w:lang w:val="it-IT"/>
        </w:rPr>
        <w:t> </w:t>
      </w:r>
      <w:r w:rsidR="0099552D">
        <w:rPr>
          <w:szCs w:val="22"/>
          <w:lang w:val="it-IT"/>
        </w:rPr>
        <w:t>2</w:t>
      </w:r>
      <w:r w:rsidR="00066975">
        <w:rPr>
          <w:noProof/>
          <w:szCs w:val="22"/>
          <w:lang w:val="it-IT"/>
        </w:rPr>
        <w:t xml:space="preserve"> </w:t>
      </w:r>
      <w:r w:rsidR="00066975" w:rsidRPr="00066975">
        <w:rPr>
          <w:noProof/>
          <w:szCs w:val="22"/>
          <w:lang w:val="it-IT"/>
        </w:rPr>
        <w:t>“</w:t>
      </w:r>
      <w:r w:rsidR="00066975" w:rsidRPr="005935CB">
        <w:rPr>
          <w:noProof/>
          <w:szCs w:val="22"/>
          <w:lang w:val="it-IT"/>
        </w:rPr>
        <w:t>Gravidanza, allattamento e contraccezione”</w:t>
      </w:r>
      <w:r w:rsidR="00066975">
        <w:rPr>
          <w:b/>
          <w:noProof/>
          <w:szCs w:val="22"/>
          <w:lang w:val="it-IT"/>
        </w:rPr>
        <w:t>)</w:t>
      </w:r>
      <w:r w:rsidR="00851618" w:rsidRPr="00C04DDF">
        <w:rPr>
          <w:noProof/>
          <w:szCs w:val="22"/>
          <w:lang w:val="it-IT"/>
        </w:rPr>
        <w:t>.</w:t>
      </w:r>
    </w:p>
    <w:p w14:paraId="32EADEEB" w14:textId="77777777" w:rsidR="00177EDF" w:rsidRPr="00C04DDF" w:rsidRDefault="00177EDF" w:rsidP="005B5D3F">
      <w:pPr>
        <w:keepNext/>
        <w:numPr>
          <w:ilvl w:val="12"/>
          <w:numId w:val="0"/>
        </w:numPr>
        <w:tabs>
          <w:tab w:val="clear" w:pos="567"/>
          <w:tab w:val="left" w:pos="0"/>
        </w:tabs>
        <w:spacing w:line="240" w:lineRule="auto"/>
        <w:rPr>
          <w:noProof/>
          <w:szCs w:val="22"/>
          <w:lang w:val="it-IT"/>
        </w:rPr>
      </w:pPr>
    </w:p>
    <w:p w14:paraId="7776A407" w14:textId="77777777" w:rsidR="00177EDF" w:rsidRPr="00C04DDF" w:rsidRDefault="003816B2" w:rsidP="00CE4089">
      <w:pPr>
        <w:keepNext/>
        <w:numPr>
          <w:ilvl w:val="12"/>
          <w:numId w:val="0"/>
        </w:numPr>
        <w:tabs>
          <w:tab w:val="clear" w:pos="567"/>
        </w:tabs>
        <w:spacing w:line="240" w:lineRule="auto"/>
        <w:rPr>
          <w:b/>
          <w:noProof/>
          <w:szCs w:val="22"/>
          <w:lang w:val="it-IT"/>
        </w:rPr>
      </w:pPr>
      <w:r w:rsidRPr="00C04DDF">
        <w:rPr>
          <w:b/>
          <w:noProof/>
          <w:szCs w:val="22"/>
          <w:lang w:val="it-IT"/>
        </w:rPr>
        <w:t>Avvertenze e precauzioni</w:t>
      </w:r>
    </w:p>
    <w:p w14:paraId="1D7F8566" w14:textId="0649B395" w:rsidR="00177EDF" w:rsidRPr="00C04DDF" w:rsidRDefault="003816B2" w:rsidP="00CE4089">
      <w:pPr>
        <w:keepNext/>
        <w:numPr>
          <w:ilvl w:val="12"/>
          <w:numId w:val="0"/>
        </w:numPr>
        <w:tabs>
          <w:tab w:val="clear" w:pos="567"/>
        </w:tabs>
        <w:spacing w:line="240" w:lineRule="auto"/>
        <w:rPr>
          <w:rFonts w:eastAsia="MS Mincho"/>
          <w:szCs w:val="22"/>
          <w:lang w:val="it-IT"/>
        </w:rPr>
      </w:pPr>
      <w:r w:rsidRPr="00C04DDF">
        <w:rPr>
          <w:noProof/>
          <w:szCs w:val="22"/>
          <w:lang w:val="it-IT"/>
        </w:rPr>
        <w:t>Si rivolga al medico o al farmacista prima di prendere</w:t>
      </w:r>
      <w:r w:rsidR="00256801" w:rsidRPr="00C04DDF">
        <w:rPr>
          <w:noProof/>
          <w:szCs w:val="22"/>
          <w:lang w:val="it-IT"/>
        </w:rPr>
        <w:t xml:space="preserve"> Jakavi</w:t>
      </w:r>
      <w:r w:rsidR="00066975">
        <w:rPr>
          <w:noProof/>
          <w:szCs w:val="22"/>
          <w:lang w:val="it-IT"/>
        </w:rPr>
        <w:t xml:space="preserve"> se:</w:t>
      </w:r>
    </w:p>
    <w:p w14:paraId="1ACA7081" w14:textId="2FAFABA6" w:rsidR="00161179" w:rsidRDefault="00852873"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ha infezioni</w:t>
      </w:r>
      <w:r w:rsidR="00177EDF" w:rsidRPr="00C04DDF">
        <w:rPr>
          <w:rFonts w:eastAsia="Times New Roman"/>
          <w:noProof/>
          <w:sz w:val="22"/>
          <w:szCs w:val="22"/>
          <w:lang w:val="it-IT"/>
        </w:rPr>
        <w:t>.</w:t>
      </w:r>
      <w:r w:rsidR="00FD6976" w:rsidRPr="00C04DDF">
        <w:rPr>
          <w:rFonts w:eastAsia="Times New Roman"/>
          <w:noProof/>
          <w:sz w:val="22"/>
          <w:szCs w:val="22"/>
          <w:lang w:val="it-IT"/>
        </w:rPr>
        <w:t xml:space="preserve"> Può essere necessario trattare l</w:t>
      </w:r>
      <w:r w:rsidR="00600BD1" w:rsidRPr="00C04DDF">
        <w:rPr>
          <w:rFonts w:eastAsia="Times New Roman"/>
          <w:noProof/>
          <w:sz w:val="22"/>
          <w:szCs w:val="22"/>
          <w:lang w:val="it-IT"/>
        </w:rPr>
        <w:t>’</w:t>
      </w:r>
      <w:r w:rsidR="00FD6976" w:rsidRPr="00C04DDF">
        <w:rPr>
          <w:rFonts w:eastAsia="Times New Roman"/>
          <w:noProof/>
          <w:sz w:val="22"/>
          <w:szCs w:val="22"/>
          <w:lang w:val="it-IT"/>
        </w:rPr>
        <w:t>infezione prima di iniziare il trattamento con Jakavi.</w:t>
      </w:r>
    </w:p>
    <w:p w14:paraId="6FB9E53C" w14:textId="490FBC9D" w:rsidR="00F2059A" w:rsidRDefault="00014A3D" w:rsidP="00CE4089">
      <w:pPr>
        <w:pStyle w:val="Listlevel1"/>
        <w:numPr>
          <w:ilvl w:val="0"/>
          <w:numId w:val="25"/>
        </w:numPr>
        <w:spacing w:before="0" w:after="0"/>
        <w:ind w:left="567" w:hanging="567"/>
        <w:rPr>
          <w:rFonts w:eastAsia="Times New Roman"/>
          <w:noProof/>
          <w:sz w:val="22"/>
          <w:szCs w:val="22"/>
          <w:lang w:val="it-IT"/>
        </w:rPr>
      </w:pPr>
      <w:r w:rsidRPr="677D36A4">
        <w:rPr>
          <w:rFonts w:eastAsia="Times New Roman"/>
          <w:noProof/>
          <w:sz w:val="22"/>
          <w:szCs w:val="22"/>
          <w:lang w:val="it-IT"/>
        </w:rPr>
        <w:t>ha mai avuto la tubercolosi o se è stato a stretto contatto con qualcuno che ha o ha avuto la tubercolosi. Il medico può eseguire dei test per vedere se ha la tuberc</w:t>
      </w:r>
      <w:r w:rsidR="007E57E6" w:rsidRPr="677D36A4">
        <w:rPr>
          <w:rFonts w:eastAsia="Times New Roman"/>
          <w:noProof/>
          <w:sz w:val="22"/>
          <w:szCs w:val="22"/>
          <w:lang w:val="it-IT"/>
        </w:rPr>
        <w:t>o</w:t>
      </w:r>
      <w:r w:rsidRPr="677D36A4">
        <w:rPr>
          <w:rFonts w:eastAsia="Times New Roman"/>
          <w:noProof/>
          <w:sz w:val="22"/>
          <w:szCs w:val="22"/>
          <w:lang w:val="it-IT"/>
        </w:rPr>
        <w:t>losi</w:t>
      </w:r>
      <w:r w:rsidR="00FB0250" w:rsidRPr="677D36A4">
        <w:rPr>
          <w:rFonts w:eastAsia="Times New Roman"/>
          <w:noProof/>
          <w:sz w:val="22"/>
          <w:szCs w:val="22"/>
          <w:lang w:val="it-IT"/>
        </w:rPr>
        <w:t xml:space="preserve"> o altre infezioni</w:t>
      </w:r>
      <w:r w:rsidRPr="677D36A4">
        <w:rPr>
          <w:rFonts w:eastAsia="Times New Roman"/>
          <w:noProof/>
          <w:sz w:val="22"/>
          <w:szCs w:val="22"/>
          <w:lang w:val="it-IT"/>
        </w:rPr>
        <w:t>.</w:t>
      </w:r>
    </w:p>
    <w:p w14:paraId="402D606A" w14:textId="7BC3A634" w:rsidR="00177EDF" w:rsidRPr="00C04DDF" w:rsidRDefault="0080215B" w:rsidP="00CE4089">
      <w:pPr>
        <w:pStyle w:val="Listlevel1"/>
        <w:numPr>
          <w:ilvl w:val="0"/>
          <w:numId w:val="25"/>
        </w:numPr>
        <w:spacing w:before="0" w:after="0"/>
        <w:ind w:left="567" w:hanging="567"/>
        <w:rPr>
          <w:rFonts w:eastAsia="Times New Roman"/>
          <w:noProof/>
          <w:sz w:val="22"/>
          <w:szCs w:val="22"/>
          <w:lang w:val="it-IT"/>
        </w:rPr>
      </w:pPr>
      <w:r w:rsidRPr="677D36A4">
        <w:rPr>
          <w:rFonts w:eastAsia="Times New Roman"/>
          <w:noProof/>
          <w:sz w:val="22"/>
          <w:szCs w:val="22"/>
          <w:lang w:val="it-IT"/>
        </w:rPr>
        <w:t>ha mai avuto l’epatite B.</w:t>
      </w:r>
    </w:p>
    <w:p w14:paraId="396C111A" w14:textId="196B5260" w:rsidR="00177EDF" w:rsidRPr="0099552D" w:rsidRDefault="00852873"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ha problemi a</w:t>
      </w:r>
      <w:r w:rsidR="00070C4B" w:rsidRPr="00C04DDF">
        <w:rPr>
          <w:rFonts w:eastAsia="Times New Roman"/>
          <w:noProof/>
          <w:sz w:val="22"/>
          <w:szCs w:val="22"/>
          <w:lang w:val="it-IT"/>
        </w:rPr>
        <w:t>i</w:t>
      </w:r>
      <w:r w:rsidRPr="00C04DDF">
        <w:rPr>
          <w:rFonts w:eastAsia="Times New Roman"/>
          <w:noProof/>
          <w:sz w:val="22"/>
          <w:szCs w:val="22"/>
          <w:lang w:val="it-IT"/>
        </w:rPr>
        <w:t xml:space="preserve"> reni</w:t>
      </w:r>
      <w:r w:rsidR="0099552D">
        <w:rPr>
          <w:rFonts w:eastAsia="Times New Roman"/>
          <w:noProof/>
          <w:sz w:val="22"/>
          <w:szCs w:val="22"/>
          <w:lang w:val="it-IT"/>
        </w:rPr>
        <w:t>o</w:t>
      </w:r>
      <w:r w:rsidR="00FD6976" w:rsidRPr="00C04DDF">
        <w:rPr>
          <w:rFonts w:eastAsia="Times New Roman"/>
          <w:noProof/>
          <w:sz w:val="22"/>
          <w:szCs w:val="22"/>
          <w:lang w:val="it-IT"/>
        </w:rPr>
        <w:t xml:space="preserve"> </w:t>
      </w:r>
      <w:r w:rsidR="00070C4B" w:rsidRPr="0099552D">
        <w:rPr>
          <w:rFonts w:eastAsia="Times New Roman"/>
          <w:noProof/>
          <w:sz w:val="22"/>
          <w:szCs w:val="22"/>
          <w:lang w:val="it-IT"/>
        </w:rPr>
        <w:t>ha o ha mai avuto problemi al fegato</w:t>
      </w:r>
      <w:r w:rsidR="0099552D" w:rsidRPr="0099552D">
        <w:rPr>
          <w:rFonts w:eastAsia="Times New Roman"/>
          <w:noProof/>
          <w:sz w:val="22"/>
          <w:szCs w:val="22"/>
          <w:lang w:val="it-IT"/>
        </w:rPr>
        <w:t xml:space="preserve"> perché i</w:t>
      </w:r>
      <w:r w:rsidR="00FD6976" w:rsidRPr="0099552D">
        <w:rPr>
          <w:rFonts w:eastAsia="Times New Roman"/>
          <w:noProof/>
          <w:sz w:val="22"/>
          <w:szCs w:val="22"/>
          <w:lang w:val="it-IT"/>
        </w:rPr>
        <w:t>l medico può aver bisogno di presc</w:t>
      </w:r>
      <w:r w:rsidR="00287A61" w:rsidRPr="0099552D">
        <w:rPr>
          <w:rFonts w:eastAsia="Times New Roman"/>
          <w:noProof/>
          <w:sz w:val="22"/>
          <w:szCs w:val="22"/>
          <w:lang w:val="it-IT"/>
        </w:rPr>
        <w:t>r</w:t>
      </w:r>
      <w:r w:rsidR="00FD6976" w:rsidRPr="0099552D">
        <w:rPr>
          <w:rFonts w:eastAsia="Times New Roman"/>
          <w:noProof/>
          <w:sz w:val="22"/>
          <w:szCs w:val="22"/>
          <w:lang w:val="it-IT"/>
        </w:rPr>
        <w:t>ivere una dose diversa di Jakavi.</w:t>
      </w:r>
    </w:p>
    <w:p w14:paraId="580F42E9" w14:textId="0DEA7B49" w:rsidR="00875D6A" w:rsidRPr="005935CB" w:rsidRDefault="007F3128" w:rsidP="00CE4089">
      <w:pPr>
        <w:pStyle w:val="Listlevel1"/>
        <w:spacing w:before="0" w:after="0"/>
        <w:ind w:left="0" w:firstLine="0"/>
        <w:rPr>
          <w:rFonts w:eastAsia="Times New Roman"/>
          <w:noProof/>
          <w:sz w:val="22"/>
          <w:szCs w:val="22"/>
          <w:lang w:val="it-IT"/>
        </w:rPr>
      </w:pPr>
      <w:r w:rsidRPr="005935CB">
        <w:rPr>
          <w:rFonts w:eastAsia="Times New Roman"/>
          <w:noProof/>
          <w:sz w:val="22"/>
          <w:szCs w:val="22"/>
          <w:lang w:val="it-IT"/>
        </w:rPr>
        <w:t>-</w:t>
      </w:r>
      <w:r w:rsidRPr="005935CB">
        <w:rPr>
          <w:rFonts w:eastAsia="Times New Roman"/>
          <w:noProof/>
          <w:sz w:val="22"/>
          <w:szCs w:val="22"/>
          <w:lang w:val="it-IT"/>
        </w:rPr>
        <w:tab/>
        <w:t xml:space="preserve">ha mai avuto </w:t>
      </w:r>
      <w:r w:rsidR="00875D6A" w:rsidRPr="005935CB">
        <w:rPr>
          <w:rFonts w:eastAsia="Times New Roman"/>
          <w:noProof/>
          <w:sz w:val="22"/>
          <w:szCs w:val="22"/>
          <w:lang w:val="it-IT"/>
        </w:rPr>
        <w:t xml:space="preserve">il cancro, in particolare </w:t>
      </w:r>
      <w:r w:rsidR="003E0509" w:rsidRPr="005935CB">
        <w:rPr>
          <w:rFonts w:eastAsia="Times New Roman"/>
          <w:noProof/>
          <w:sz w:val="22"/>
          <w:szCs w:val="22"/>
          <w:lang w:val="it-IT"/>
        </w:rPr>
        <w:t>cancro</w:t>
      </w:r>
      <w:r w:rsidRPr="005935CB">
        <w:rPr>
          <w:rFonts w:eastAsia="Times New Roman"/>
          <w:noProof/>
          <w:sz w:val="22"/>
          <w:szCs w:val="22"/>
          <w:lang w:val="it-IT"/>
        </w:rPr>
        <w:t xml:space="preserve"> della pelle.</w:t>
      </w:r>
    </w:p>
    <w:p w14:paraId="502F92EB" w14:textId="7788570A" w:rsidR="00875D6A" w:rsidRPr="00145C36" w:rsidRDefault="00875D6A"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 xml:space="preserve">ha </w:t>
      </w:r>
      <w:r w:rsidRPr="00145C36">
        <w:rPr>
          <w:rFonts w:eastAsia="Times New Roman"/>
          <w:noProof/>
          <w:sz w:val="22"/>
          <w:szCs w:val="22"/>
          <w:lang w:val="it-IT"/>
        </w:rPr>
        <w:t>o ha avuto problemi al cuore.</w:t>
      </w:r>
    </w:p>
    <w:p w14:paraId="22268E9E" w14:textId="44800B53" w:rsidR="00875D6A" w:rsidRPr="00145C36" w:rsidRDefault="59A5D1DF" w:rsidP="00CE4089">
      <w:pPr>
        <w:pStyle w:val="Listlevel1"/>
        <w:numPr>
          <w:ilvl w:val="0"/>
          <w:numId w:val="25"/>
        </w:numPr>
        <w:spacing w:before="0" w:after="0"/>
        <w:ind w:left="567" w:hanging="567"/>
        <w:rPr>
          <w:rFonts w:eastAsia="Times New Roman"/>
          <w:noProof/>
          <w:sz w:val="22"/>
          <w:szCs w:val="22"/>
          <w:lang w:val="it-IT"/>
        </w:rPr>
      </w:pPr>
      <w:r w:rsidRPr="00145C36">
        <w:rPr>
          <w:rFonts w:eastAsia="Times New Roman"/>
          <w:noProof/>
          <w:sz w:val="22"/>
          <w:szCs w:val="22"/>
          <w:lang w:val="it-IT"/>
        </w:rPr>
        <w:t xml:space="preserve">ha </w:t>
      </w:r>
      <w:r w:rsidR="644CE3F7" w:rsidRPr="00145C36">
        <w:rPr>
          <w:rFonts w:eastAsia="Times New Roman"/>
          <w:noProof/>
          <w:sz w:val="22"/>
          <w:szCs w:val="22"/>
          <w:lang w:val="it-IT"/>
        </w:rPr>
        <w:t>un'età</w:t>
      </w:r>
      <w:r w:rsidRPr="00145C36">
        <w:rPr>
          <w:rFonts w:eastAsia="Times New Roman"/>
          <w:noProof/>
          <w:sz w:val="22"/>
          <w:szCs w:val="22"/>
          <w:lang w:val="it-IT"/>
        </w:rPr>
        <w:t xml:space="preserve"> pari o superiore a</w:t>
      </w:r>
      <w:r w:rsidR="00985B02">
        <w:rPr>
          <w:rFonts w:eastAsia="Times New Roman"/>
          <w:noProof/>
          <w:sz w:val="22"/>
          <w:szCs w:val="22"/>
          <w:lang w:val="it-IT"/>
        </w:rPr>
        <w:t>i</w:t>
      </w:r>
      <w:r w:rsidRPr="00145C36">
        <w:rPr>
          <w:rFonts w:eastAsia="Times New Roman"/>
          <w:noProof/>
          <w:sz w:val="22"/>
          <w:szCs w:val="22"/>
          <w:lang w:val="it-IT"/>
        </w:rPr>
        <w:t xml:space="preserve"> 65</w:t>
      </w:r>
      <w:r w:rsidR="00594D67" w:rsidRPr="00145C36">
        <w:rPr>
          <w:sz w:val="22"/>
          <w:szCs w:val="22"/>
          <w:lang w:val="it-IT"/>
        </w:rPr>
        <w:t> </w:t>
      </w:r>
      <w:r w:rsidRPr="00145C36">
        <w:rPr>
          <w:rFonts w:eastAsia="Times New Roman"/>
          <w:noProof/>
          <w:sz w:val="22"/>
          <w:szCs w:val="22"/>
          <w:lang w:val="it-IT"/>
        </w:rPr>
        <w:t>anni. I pazienti di età pari o superiore a</w:t>
      </w:r>
      <w:r w:rsidR="007664EE">
        <w:rPr>
          <w:rFonts w:eastAsia="Times New Roman"/>
          <w:noProof/>
          <w:sz w:val="22"/>
          <w:szCs w:val="22"/>
          <w:lang w:val="it-IT"/>
        </w:rPr>
        <w:t>i</w:t>
      </w:r>
      <w:r w:rsidRPr="00145C36">
        <w:rPr>
          <w:rFonts w:eastAsia="Times New Roman"/>
          <w:noProof/>
          <w:sz w:val="22"/>
          <w:szCs w:val="22"/>
          <w:lang w:val="it-IT"/>
        </w:rPr>
        <w:t xml:space="preserve"> 65</w:t>
      </w:r>
      <w:r w:rsidR="00594D67" w:rsidRPr="00145C36">
        <w:rPr>
          <w:sz w:val="22"/>
          <w:szCs w:val="22"/>
          <w:lang w:val="it-IT"/>
        </w:rPr>
        <w:t> </w:t>
      </w:r>
      <w:r w:rsidRPr="00145C36">
        <w:rPr>
          <w:rFonts w:eastAsia="Times New Roman"/>
          <w:noProof/>
          <w:sz w:val="22"/>
          <w:szCs w:val="22"/>
          <w:lang w:val="it-IT"/>
        </w:rPr>
        <w:t>anni possono presentare un rischio aumentato di problemi al cuore, incluso attacco di cuore, e alcuni tipi di cancro.</w:t>
      </w:r>
    </w:p>
    <w:p w14:paraId="48389862" w14:textId="7F3F502E" w:rsidR="00D84FBA" w:rsidRPr="00145C36" w:rsidRDefault="00D84FBA" w:rsidP="00CE4089">
      <w:pPr>
        <w:pStyle w:val="Listlevel1"/>
        <w:numPr>
          <w:ilvl w:val="0"/>
          <w:numId w:val="25"/>
        </w:numPr>
        <w:spacing w:before="0" w:after="0"/>
        <w:ind w:left="567" w:hanging="567"/>
        <w:rPr>
          <w:rFonts w:eastAsia="Times New Roman"/>
          <w:noProof/>
          <w:sz w:val="22"/>
          <w:szCs w:val="22"/>
          <w:lang w:val="it-IT"/>
        </w:rPr>
      </w:pPr>
      <w:r w:rsidRPr="00145C36">
        <w:rPr>
          <w:rFonts w:eastAsia="Times New Roman"/>
          <w:noProof/>
          <w:sz w:val="22"/>
          <w:szCs w:val="22"/>
          <w:lang w:val="it-IT"/>
        </w:rPr>
        <w:t>è un fumatore o ha fumato in passato.</w:t>
      </w:r>
    </w:p>
    <w:p w14:paraId="49AD0C5E" w14:textId="0305E52F" w:rsidR="00875D6A" w:rsidRPr="00C04DDF" w:rsidRDefault="00875D6A" w:rsidP="00CE4089">
      <w:pPr>
        <w:pStyle w:val="Listlevel1"/>
        <w:spacing w:before="0" w:after="0"/>
        <w:ind w:left="0" w:firstLine="0"/>
        <w:rPr>
          <w:rFonts w:eastAsia="Times New Roman"/>
          <w:noProof/>
          <w:sz w:val="22"/>
          <w:szCs w:val="22"/>
          <w:lang w:val="it-IT"/>
        </w:rPr>
      </w:pPr>
    </w:p>
    <w:p w14:paraId="0B78125B" w14:textId="7CFBCF0D" w:rsidR="00177EDF" w:rsidRPr="00C04DDF" w:rsidRDefault="00FD6976" w:rsidP="00CE4089">
      <w:pPr>
        <w:pStyle w:val="Listlevel1"/>
        <w:keepNext/>
        <w:spacing w:before="0" w:after="0"/>
        <w:ind w:left="0" w:firstLine="0"/>
        <w:rPr>
          <w:bCs/>
          <w:sz w:val="22"/>
          <w:szCs w:val="22"/>
          <w:lang w:val="it-IT"/>
        </w:rPr>
      </w:pPr>
      <w:r w:rsidRPr="00C04DDF">
        <w:rPr>
          <w:bCs/>
          <w:sz w:val="22"/>
          <w:szCs w:val="22"/>
          <w:lang w:val="it-IT"/>
        </w:rPr>
        <w:t>Si rivolga al medico o al farmacista d</w:t>
      </w:r>
      <w:r w:rsidR="00177EDF" w:rsidRPr="00C04DDF">
        <w:rPr>
          <w:bCs/>
          <w:sz w:val="22"/>
          <w:szCs w:val="22"/>
          <w:lang w:val="it-IT"/>
        </w:rPr>
        <w:t>ur</w:t>
      </w:r>
      <w:r w:rsidR="00F339F2" w:rsidRPr="00C04DDF">
        <w:rPr>
          <w:bCs/>
          <w:sz w:val="22"/>
          <w:szCs w:val="22"/>
          <w:lang w:val="it-IT"/>
        </w:rPr>
        <w:t>ante il trattamento con</w:t>
      </w:r>
      <w:r w:rsidR="00177EDF" w:rsidRPr="00C04DDF">
        <w:rPr>
          <w:bCs/>
          <w:sz w:val="22"/>
          <w:szCs w:val="22"/>
          <w:lang w:val="it-IT"/>
        </w:rPr>
        <w:t xml:space="preserve"> Jakavi</w:t>
      </w:r>
      <w:r w:rsidR="00F2059A">
        <w:rPr>
          <w:bCs/>
          <w:sz w:val="22"/>
          <w:szCs w:val="22"/>
          <w:lang w:val="it-IT"/>
        </w:rPr>
        <w:t xml:space="preserve"> se</w:t>
      </w:r>
      <w:r w:rsidR="00177EDF" w:rsidRPr="00C04DDF">
        <w:rPr>
          <w:bCs/>
          <w:sz w:val="22"/>
          <w:szCs w:val="22"/>
          <w:lang w:val="it-IT"/>
        </w:rPr>
        <w:t>:</w:t>
      </w:r>
    </w:p>
    <w:p w14:paraId="714BB656" w14:textId="35A533A7" w:rsidR="002D1994" w:rsidRPr="00C04DDF" w:rsidRDefault="00D27A64" w:rsidP="00CE4089">
      <w:pPr>
        <w:pStyle w:val="Listlevel1"/>
        <w:numPr>
          <w:ilvl w:val="0"/>
          <w:numId w:val="25"/>
        </w:numPr>
        <w:spacing w:before="0" w:after="0"/>
        <w:ind w:left="567" w:hanging="567"/>
        <w:rPr>
          <w:noProof/>
          <w:sz w:val="22"/>
          <w:szCs w:val="22"/>
          <w:lang w:val="it-IT"/>
        </w:rPr>
      </w:pPr>
      <w:r w:rsidRPr="00C04DDF">
        <w:rPr>
          <w:sz w:val="22"/>
          <w:szCs w:val="22"/>
          <w:lang w:val="it-IT"/>
        </w:rPr>
        <w:t xml:space="preserve">manifesta </w:t>
      </w:r>
      <w:r w:rsidR="002D1994" w:rsidRPr="00C04DDF">
        <w:rPr>
          <w:sz w:val="22"/>
          <w:szCs w:val="22"/>
          <w:lang w:val="it-IT"/>
        </w:rPr>
        <w:t xml:space="preserve">febbre, brividi o altri </w:t>
      </w:r>
      <w:r w:rsidRPr="00C04DDF">
        <w:rPr>
          <w:sz w:val="22"/>
          <w:szCs w:val="22"/>
          <w:lang w:val="it-IT"/>
        </w:rPr>
        <w:t>sintomi di infezioni</w:t>
      </w:r>
      <w:r w:rsidR="002D1994" w:rsidRPr="00C04DDF">
        <w:rPr>
          <w:sz w:val="22"/>
          <w:szCs w:val="22"/>
          <w:lang w:val="it-IT"/>
        </w:rPr>
        <w:t>.</w:t>
      </w:r>
    </w:p>
    <w:p w14:paraId="009EEAD2" w14:textId="1DBB5574" w:rsidR="00014A3D" w:rsidRPr="00C04DDF" w:rsidRDefault="00014A3D" w:rsidP="00CE4089">
      <w:pPr>
        <w:pStyle w:val="Listlevel1"/>
        <w:numPr>
          <w:ilvl w:val="0"/>
          <w:numId w:val="25"/>
        </w:numPr>
        <w:spacing w:before="0" w:after="0"/>
        <w:ind w:left="567" w:hanging="567"/>
        <w:rPr>
          <w:noProof/>
          <w:sz w:val="22"/>
          <w:szCs w:val="22"/>
          <w:lang w:val="it-IT"/>
        </w:rPr>
      </w:pPr>
      <w:r w:rsidRPr="00C04DDF">
        <w:rPr>
          <w:sz w:val="22"/>
          <w:szCs w:val="22"/>
          <w:lang w:val="it-IT"/>
        </w:rPr>
        <w:t>manifesta tosse cronica con espettorato striato di sangue, febbre, sudor</w:t>
      </w:r>
      <w:r w:rsidR="00D9482C" w:rsidRPr="00C04DDF">
        <w:rPr>
          <w:sz w:val="22"/>
          <w:szCs w:val="22"/>
          <w:lang w:val="it-IT"/>
        </w:rPr>
        <w:t>azione</w:t>
      </w:r>
      <w:r w:rsidRPr="00C04DDF">
        <w:rPr>
          <w:sz w:val="22"/>
          <w:szCs w:val="22"/>
          <w:lang w:val="it-IT"/>
        </w:rPr>
        <w:t xml:space="preserve"> notturn</w:t>
      </w:r>
      <w:r w:rsidR="00D9482C" w:rsidRPr="00C04DDF">
        <w:rPr>
          <w:sz w:val="22"/>
          <w:szCs w:val="22"/>
          <w:lang w:val="it-IT"/>
        </w:rPr>
        <w:t>a</w:t>
      </w:r>
      <w:r w:rsidRPr="00C04DDF">
        <w:rPr>
          <w:sz w:val="22"/>
          <w:szCs w:val="22"/>
          <w:lang w:val="it-IT"/>
        </w:rPr>
        <w:t xml:space="preserve"> e perdita di peso (</w:t>
      </w:r>
      <w:r w:rsidR="00D9482C" w:rsidRPr="00C04DDF">
        <w:rPr>
          <w:sz w:val="22"/>
          <w:szCs w:val="22"/>
          <w:lang w:val="it-IT"/>
        </w:rPr>
        <w:t>questi possono essere segni di tubercolosi).</w:t>
      </w:r>
    </w:p>
    <w:p w14:paraId="6BA32B37" w14:textId="36C9F711" w:rsidR="00894D21" w:rsidRPr="00C04DDF" w:rsidRDefault="008B3316" w:rsidP="00CE4089">
      <w:pPr>
        <w:pStyle w:val="Listlevel1"/>
        <w:numPr>
          <w:ilvl w:val="0"/>
          <w:numId w:val="25"/>
        </w:numPr>
        <w:spacing w:before="0" w:after="0"/>
        <w:ind w:left="567" w:hanging="567"/>
        <w:rPr>
          <w:noProof/>
          <w:sz w:val="22"/>
          <w:szCs w:val="22"/>
          <w:lang w:val="it-IT"/>
        </w:rPr>
      </w:pPr>
      <w:r w:rsidRPr="00C04DDF">
        <w:rPr>
          <w:noProof/>
          <w:sz w:val="22"/>
          <w:szCs w:val="22"/>
          <w:lang w:val="it-IT"/>
        </w:rPr>
        <w:t xml:space="preserve">ha uno qualsiasi dei seguenti sintomi o se </w:t>
      </w:r>
      <w:r w:rsidR="00210223" w:rsidRPr="00C04DDF">
        <w:rPr>
          <w:noProof/>
          <w:sz w:val="22"/>
          <w:szCs w:val="22"/>
          <w:lang w:val="it-IT"/>
        </w:rPr>
        <w:t xml:space="preserve">chiunque </w:t>
      </w:r>
      <w:r w:rsidRPr="00C04DDF">
        <w:rPr>
          <w:noProof/>
          <w:sz w:val="22"/>
          <w:szCs w:val="22"/>
          <w:lang w:val="it-IT"/>
        </w:rPr>
        <w:t>a lei vicin</w:t>
      </w:r>
      <w:r w:rsidR="00210223" w:rsidRPr="00C04DDF">
        <w:rPr>
          <w:noProof/>
          <w:sz w:val="22"/>
          <w:szCs w:val="22"/>
          <w:lang w:val="it-IT"/>
        </w:rPr>
        <w:t>o</w:t>
      </w:r>
      <w:r w:rsidRPr="00C04DDF">
        <w:rPr>
          <w:noProof/>
          <w:sz w:val="22"/>
          <w:szCs w:val="22"/>
          <w:lang w:val="it-IT"/>
        </w:rPr>
        <w:t xml:space="preserve"> nota che ha uno qualsiasi di questi sin</w:t>
      </w:r>
      <w:r w:rsidR="00861B49" w:rsidRPr="00C04DDF">
        <w:rPr>
          <w:noProof/>
          <w:sz w:val="22"/>
          <w:szCs w:val="22"/>
          <w:lang w:val="it-IT"/>
        </w:rPr>
        <w:t xml:space="preserve">tomi: confusione o difficoltà di concentrazione, perdita di equilibrio o difficoltà a camminare, </w:t>
      </w:r>
      <w:r w:rsidR="00410485" w:rsidRPr="00C04DDF">
        <w:rPr>
          <w:noProof/>
          <w:sz w:val="22"/>
          <w:szCs w:val="22"/>
          <w:lang w:val="it-IT"/>
        </w:rPr>
        <w:t>mancanza di coordinazione</w:t>
      </w:r>
      <w:r w:rsidR="00861B49" w:rsidRPr="00C04DDF">
        <w:rPr>
          <w:noProof/>
          <w:sz w:val="22"/>
          <w:szCs w:val="22"/>
          <w:lang w:val="it-IT"/>
        </w:rPr>
        <w:t>, difficoltà a parlare, diminuzione della for</w:t>
      </w:r>
      <w:r w:rsidR="00210223" w:rsidRPr="00C04DDF">
        <w:rPr>
          <w:noProof/>
          <w:sz w:val="22"/>
          <w:szCs w:val="22"/>
          <w:lang w:val="it-IT"/>
        </w:rPr>
        <w:t>z</w:t>
      </w:r>
      <w:r w:rsidR="00861B49" w:rsidRPr="00C04DDF">
        <w:rPr>
          <w:noProof/>
          <w:sz w:val="22"/>
          <w:szCs w:val="22"/>
          <w:lang w:val="it-IT"/>
        </w:rPr>
        <w:t xml:space="preserve">a o debolezza </w:t>
      </w:r>
      <w:r w:rsidR="007A2E45" w:rsidRPr="00C04DDF">
        <w:rPr>
          <w:noProof/>
          <w:sz w:val="22"/>
          <w:szCs w:val="22"/>
          <w:lang w:val="it-IT"/>
        </w:rPr>
        <w:t>da u</w:t>
      </w:r>
      <w:r w:rsidR="00861B49" w:rsidRPr="00C04DDF">
        <w:rPr>
          <w:noProof/>
          <w:sz w:val="22"/>
          <w:szCs w:val="22"/>
          <w:lang w:val="it-IT"/>
        </w:rPr>
        <w:t xml:space="preserve">n lato del corpo, </w:t>
      </w:r>
      <w:r w:rsidR="00DA4ABC" w:rsidRPr="00C04DDF">
        <w:rPr>
          <w:noProof/>
          <w:sz w:val="22"/>
          <w:szCs w:val="22"/>
          <w:lang w:val="it-IT"/>
        </w:rPr>
        <w:t>visione offuscata e/o perdita della vista</w:t>
      </w:r>
      <w:r w:rsidR="0092796F" w:rsidRPr="00C04DDF">
        <w:rPr>
          <w:noProof/>
          <w:sz w:val="22"/>
          <w:szCs w:val="22"/>
          <w:lang w:val="it-IT"/>
        </w:rPr>
        <w:t>. Questi possono essere segni di una grave infezione del cervello e il medico può suggerire ulteriori esami e controlli successivi.</w:t>
      </w:r>
    </w:p>
    <w:p w14:paraId="6DBDCE45" w14:textId="21025046" w:rsidR="00177EDF" w:rsidRPr="00C04DDF" w:rsidRDefault="00D27A64" w:rsidP="00CE4089">
      <w:pPr>
        <w:pStyle w:val="Listlevel1"/>
        <w:numPr>
          <w:ilvl w:val="0"/>
          <w:numId w:val="25"/>
        </w:numPr>
        <w:spacing w:before="0" w:after="0"/>
        <w:ind w:left="567" w:hanging="567"/>
        <w:rPr>
          <w:noProof/>
          <w:sz w:val="22"/>
          <w:szCs w:val="22"/>
          <w:lang w:val="it-IT"/>
        </w:rPr>
      </w:pPr>
      <w:r w:rsidRPr="00C04DDF">
        <w:rPr>
          <w:sz w:val="22"/>
          <w:szCs w:val="22"/>
          <w:lang w:val="it-IT"/>
        </w:rPr>
        <w:t>sviluppa eruzioni cutanee dolorose con vescic</w:t>
      </w:r>
      <w:r w:rsidR="00813F03" w:rsidRPr="00C04DDF">
        <w:rPr>
          <w:sz w:val="22"/>
          <w:szCs w:val="22"/>
          <w:lang w:val="it-IT"/>
        </w:rPr>
        <w:t>ole</w:t>
      </w:r>
      <w:r w:rsidRPr="00C04DDF">
        <w:rPr>
          <w:sz w:val="22"/>
          <w:szCs w:val="22"/>
          <w:lang w:val="it-IT"/>
        </w:rPr>
        <w:t xml:space="preserve"> (questi sono segni del fuoco di sant’Antonio)</w:t>
      </w:r>
      <w:r w:rsidR="00177EDF" w:rsidRPr="00C04DDF">
        <w:rPr>
          <w:sz w:val="22"/>
          <w:szCs w:val="22"/>
          <w:lang w:val="it-IT"/>
        </w:rPr>
        <w:t>.</w:t>
      </w:r>
    </w:p>
    <w:p w14:paraId="259F2B06" w14:textId="70CE5DFA" w:rsidR="00177EDF" w:rsidRDefault="007F3128" w:rsidP="00CE4089">
      <w:pPr>
        <w:pStyle w:val="Text"/>
        <w:spacing w:before="0"/>
        <w:ind w:left="567" w:hanging="567"/>
        <w:jc w:val="left"/>
        <w:rPr>
          <w:sz w:val="22"/>
          <w:szCs w:val="22"/>
          <w:lang w:val="it-IT"/>
        </w:rPr>
      </w:pPr>
      <w:r w:rsidRPr="00C04DDF">
        <w:rPr>
          <w:sz w:val="22"/>
          <w:szCs w:val="22"/>
          <w:lang w:val="it-IT"/>
        </w:rPr>
        <w:t>-</w:t>
      </w:r>
      <w:r w:rsidRPr="00C04DDF">
        <w:rPr>
          <w:sz w:val="22"/>
          <w:szCs w:val="22"/>
          <w:lang w:val="it-IT"/>
        </w:rPr>
        <w:tab/>
      </w:r>
      <w:r w:rsidR="00F2059A" w:rsidRPr="009C599E">
        <w:rPr>
          <w:sz w:val="22"/>
          <w:szCs w:val="22"/>
          <w:lang w:val="it-IT"/>
        </w:rPr>
        <w:t>presenta</w:t>
      </w:r>
      <w:r w:rsidRPr="00C04DDF">
        <w:rPr>
          <w:sz w:val="22"/>
          <w:szCs w:val="22"/>
          <w:lang w:val="it-IT"/>
        </w:rPr>
        <w:t xml:space="preserve"> cambiamenti della pelle. Questo può richiedere ulteriori osservazioni, poiché sono stati riportati alcuni tipi di </w:t>
      </w:r>
      <w:r w:rsidR="003E0509" w:rsidRPr="00C04DDF">
        <w:rPr>
          <w:sz w:val="22"/>
          <w:szCs w:val="22"/>
          <w:lang w:val="it-IT"/>
        </w:rPr>
        <w:t>cancro</w:t>
      </w:r>
      <w:r w:rsidRPr="00C04DDF">
        <w:rPr>
          <w:sz w:val="22"/>
          <w:szCs w:val="22"/>
          <w:lang w:val="it-IT"/>
        </w:rPr>
        <w:t xml:space="preserve"> della pelle (non melanoma).</w:t>
      </w:r>
    </w:p>
    <w:p w14:paraId="69C640DB" w14:textId="37F823C7" w:rsidR="00875D6A" w:rsidRPr="00C04DDF" w:rsidRDefault="00875D6A" w:rsidP="00CE4089">
      <w:pPr>
        <w:pStyle w:val="Listlevel1"/>
        <w:numPr>
          <w:ilvl w:val="0"/>
          <w:numId w:val="25"/>
        </w:numPr>
        <w:spacing w:before="0" w:after="0"/>
        <w:ind w:left="567" w:hanging="567"/>
        <w:rPr>
          <w:sz w:val="22"/>
          <w:szCs w:val="22"/>
          <w:lang w:val="it-IT"/>
        </w:rPr>
      </w:pPr>
      <w:r>
        <w:rPr>
          <w:sz w:val="22"/>
          <w:szCs w:val="22"/>
          <w:lang w:val="it-IT"/>
        </w:rPr>
        <w:lastRenderedPageBreak/>
        <w:t>manifesta improvvis</w:t>
      </w:r>
      <w:r w:rsidR="002D17E9">
        <w:rPr>
          <w:sz w:val="22"/>
          <w:szCs w:val="22"/>
          <w:lang w:val="it-IT"/>
        </w:rPr>
        <w:t>a mancanza di respiro</w:t>
      </w:r>
      <w:r>
        <w:rPr>
          <w:sz w:val="22"/>
          <w:szCs w:val="22"/>
          <w:lang w:val="it-IT"/>
        </w:rPr>
        <w:t xml:space="preserve"> o difficoltà a respirare, dolore al petto o dolore nella parte superiore della schiena, gonfiore della gamba o del braccio, </w:t>
      </w:r>
      <w:r w:rsidRPr="008561DB">
        <w:rPr>
          <w:color w:val="000000" w:themeColor="text1"/>
          <w:sz w:val="22"/>
          <w:szCs w:val="22"/>
          <w:lang w:val="it-IT"/>
        </w:rPr>
        <w:t xml:space="preserve">dolore </w:t>
      </w:r>
      <w:r w:rsidR="00924B6C" w:rsidRPr="008561DB">
        <w:rPr>
          <w:color w:val="000000" w:themeColor="text1"/>
          <w:sz w:val="22"/>
          <w:szCs w:val="22"/>
          <w:lang w:val="it-IT"/>
        </w:rPr>
        <w:t>o dolorabilità alla gamba</w:t>
      </w:r>
      <w:r>
        <w:rPr>
          <w:sz w:val="22"/>
          <w:szCs w:val="22"/>
          <w:lang w:val="it-IT"/>
        </w:rPr>
        <w:t xml:space="preserve">, o arrossamento o </w:t>
      </w:r>
      <w:r w:rsidR="008D26B7">
        <w:rPr>
          <w:sz w:val="22"/>
          <w:szCs w:val="22"/>
          <w:lang w:val="it-IT"/>
        </w:rPr>
        <w:t>decolorazione nella gamba o nel braccio in quanto questi possono essere segni di coaguli di sangue nelle vene.</w:t>
      </w:r>
    </w:p>
    <w:p w14:paraId="664245B1" w14:textId="77777777" w:rsidR="007F3128" w:rsidRPr="00C04DDF" w:rsidRDefault="007F3128" w:rsidP="00CE4089">
      <w:pPr>
        <w:pStyle w:val="Text"/>
        <w:spacing w:before="0"/>
        <w:ind w:left="567" w:hanging="567"/>
        <w:jc w:val="left"/>
        <w:rPr>
          <w:sz w:val="22"/>
          <w:szCs w:val="22"/>
          <w:lang w:val="it-IT"/>
        </w:rPr>
      </w:pPr>
    </w:p>
    <w:p w14:paraId="6D8233CE" w14:textId="77777777" w:rsidR="00177EDF" w:rsidRPr="00C04DDF" w:rsidRDefault="006A5C89" w:rsidP="00CE4089">
      <w:pPr>
        <w:keepNext/>
        <w:numPr>
          <w:ilvl w:val="12"/>
          <w:numId w:val="0"/>
        </w:numPr>
        <w:tabs>
          <w:tab w:val="clear" w:pos="567"/>
        </w:tabs>
        <w:spacing w:line="240" w:lineRule="auto"/>
        <w:rPr>
          <w:b/>
          <w:noProof/>
          <w:szCs w:val="22"/>
          <w:lang w:val="it-IT"/>
        </w:rPr>
      </w:pPr>
      <w:r w:rsidRPr="00C04DDF">
        <w:rPr>
          <w:b/>
          <w:noProof/>
          <w:szCs w:val="22"/>
          <w:lang w:val="it-IT"/>
        </w:rPr>
        <w:t>Bambini e adolescenti</w:t>
      </w:r>
    </w:p>
    <w:p w14:paraId="370A570E" w14:textId="77777777" w:rsidR="00177EDF" w:rsidRPr="00F62CD9" w:rsidRDefault="00EA3420" w:rsidP="00CE4089">
      <w:pPr>
        <w:tabs>
          <w:tab w:val="clear" w:pos="567"/>
        </w:tabs>
        <w:autoSpaceDE w:val="0"/>
        <w:autoSpaceDN w:val="0"/>
        <w:adjustRightInd w:val="0"/>
        <w:spacing w:line="240" w:lineRule="auto"/>
        <w:rPr>
          <w:szCs w:val="22"/>
          <w:lang w:val="it-IT"/>
        </w:rPr>
      </w:pPr>
      <w:r w:rsidRPr="00C04DDF">
        <w:rPr>
          <w:szCs w:val="22"/>
          <w:lang w:val="it-IT"/>
        </w:rPr>
        <w:t>L’uso di q</w:t>
      </w:r>
      <w:r w:rsidR="00A7048F" w:rsidRPr="00C04DDF">
        <w:rPr>
          <w:szCs w:val="22"/>
          <w:lang w:val="it-IT"/>
        </w:rPr>
        <w:t xml:space="preserve">uesto medicinale non </w:t>
      </w:r>
      <w:r w:rsidRPr="00C04DDF">
        <w:rPr>
          <w:szCs w:val="22"/>
          <w:lang w:val="it-IT"/>
        </w:rPr>
        <w:t>è indicato nei</w:t>
      </w:r>
      <w:r w:rsidR="00A7048F" w:rsidRPr="00C04DDF">
        <w:rPr>
          <w:szCs w:val="22"/>
          <w:lang w:val="it-IT"/>
        </w:rPr>
        <w:t xml:space="preserve"> bambini o </w:t>
      </w:r>
      <w:r w:rsidRPr="00C04DDF">
        <w:rPr>
          <w:szCs w:val="22"/>
          <w:lang w:val="it-IT"/>
        </w:rPr>
        <w:t xml:space="preserve">negli </w:t>
      </w:r>
      <w:r w:rsidR="00A7048F" w:rsidRPr="00C04DDF">
        <w:rPr>
          <w:szCs w:val="22"/>
          <w:lang w:val="it-IT"/>
        </w:rPr>
        <w:t>adolescenti al di sotto dei 18</w:t>
      </w:r>
      <w:r w:rsidR="00E777CF">
        <w:rPr>
          <w:szCs w:val="22"/>
          <w:lang w:val="it-IT"/>
        </w:rPr>
        <w:t> anni</w:t>
      </w:r>
      <w:r w:rsidR="002D1994" w:rsidRPr="00C04DDF">
        <w:rPr>
          <w:szCs w:val="22"/>
          <w:lang w:val="it-IT"/>
        </w:rPr>
        <w:t xml:space="preserve"> </w:t>
      </w:r>
      <w:r w:rsidR="00537FFC">
        <w:rPr>
          <w:szCs w:val="22"/>
          <w:lang w:val="it-IT"/>
        </w:rPr>
        <w:t xml:space="preserve">che sono affetti da mielofibrosi o da policetemia vera </w:t>
      </w:r>
      <w:r w:rsidR="002D1994" w:rsidRPr="00C04DDF">
        <w:rPr>
          <w:szCs w:val="22"/>
          <w:lang w:val="it-IT"/>
        </w:rPr>
        <w:t>perch</w:t>
      </w:r>
      <w:r w:rsidR="002D659D" w:rsidRPr="00C04DDF">
        <w:rPr>
          <w:szCs w:val="22"/>
          <w:lang w:val="it-IT"/>
        </w:rPr>
        <w:t>é</w:t>
      </w:r>
      <w:r w:rsidR="002D1994" w:rsidRPr="00C04DDF">
        <w:rPr>
          <w:szCs w:val="22"/>
          <w:lang w:val="it-IT"/>
        </w:rPr>
        <w:t xml:space="preserve"> non è stato </w:t>
      </w:r>
      <w:r w:rsidR="001A4720" w:rsidRPr="00C04DDF">
        <w:rPr>
          <w:szCs w:val="22"/>
          <w:lang w:val="it-IT"/>
        </w:rPr>
        <w:t>studiato</w:t>
      </w:r>
      <w:r w:rsidRPr="00C04DDF">
        <w:rPr>
          <w:szCs w:val="22"/>
          <w:lang w:val="it-IT"/>
        </w:rPr>
        <w:t xml:space="preserve"> in questo gruppo d’età</w:t>
      </w:r>
      <w:r w:rsidR="00A7048F" w:rsidRPr="00C04DDF">
        <w:rPr>
          <w:szCs w:val="22"/>
          <w:lang w:val="it-IT"/>
        </w:rPr>
        <w:t>.</w:t>
      </w:r>
    </w:p>
    <w:p w14:paraId="22BA793F" w14:textId="77777777" w:rsidR="00177EDF" w:rsidRDefault="00177EDF" w:rsidP="00CE4089">
      <w:pPr>
        <w:tabs>
          <w:tab w:val="clear" w:pos="567"/>
        </w:tabs>
        <w:autoSpaceDE w:val="0"/>
        <w:autoSpaceDN w:val="0"/>
        <w:adjustRightInd w:val="0"/>
        <w:spacing w:line="240" w:lineRule="auto"/>
        <w:rPr>
          <w:szCs w:val="22"/>
          <w:lang w:val="it-IT"/>
        </w:rPr>
      </w:pPr>
    </w:p>
    <w:p w14:paraId="66CA3276" w14:textId="30A0CF79" w:rsidR="00537FFC" w:rsidRDefault="00537FFC" w:rsidP="00CE4089">
      <w:pPr>
        <w:tabs>
          <w:tab w:val="clear" w:pos="567"/>
        </w:tabs>
        <w:autoSpaceDE w:val="0"/>
        <w:autoSpaceDN w:val="0"/>
        <w:adjustRightInd w:val="0"/>
        <w:spacing w:line="240" w:lineRule="auto"/>
        <w:rPr>
          <w:lang w:val="it-IT"/>
        </w:rPr>
      </w:pPr>
      <w:r w:rsidRPr="562B9A66">
        <w:rPr>
          <w:lang w:val="it-IT"/>
        </w:rPr>
        <w:t>Per il trattamento della malat</w:t>
      </w:r>
      <w:r w:rsidR="3003C9E7" w:rsidRPr="562B9A66">
        <w:rPr>
          <w:lang w:val="it-IT"/>
        </w:rPr>
        <w:t>t</w:t>
      </w:r>
      <w:r w:rsidRPr="562B9A66">
        <w:rPr>
          <w:lang w:val="it-IT"/>
        </w:rPr>
        <w:t xml:space="preserve">ia del trapianto contro l’ospite, Jakavi può essere usato nei pazienti di età pari o superiore </w:t>
      </w:r>
      <w:r w:rsidRPr="00DF32B5">
        <w:rPr>
          <w:lang w:val="it-IT"/>
        </w:rPr>
        <w:t xml:space="preserve">ai </w:t>
      </w:r>
      <w:r w:rsidR="004F0C7C" w:rsidRPr="006B4BD5">
        <w:rPr>
          <w:lang w:val="it-IT"/>
        </w:rPr>
        <w:t>28 giorni</w:t>
      </w:r>
      <w:r w:rsidRPr="562B9A66">
        <w:rPr>
          <w:lang w:val="it-IT"/>
        </w:rPr>
        <w:t>.</w:t>
      </w:r>
    </w:p>
    <w:p w14:paraId="75FECB21" w14:textId="059A34F8" w:rsidR="00537FFC" w:rsidRPr="00C04DDF" w:rsidRDefault="00537FFC" w:rsidP="00CE4089">
      <w:pPr>
        <w:tabs>
          <w:tab w:val="clear" w:pos="567"/>
        </w:tabs>
        <w:autoSpaceDE w:val="0"/>
        <w:autoSpaceDN w:val="0"/>
        <w:adjustRightInd w:val="0"/>
        <w:spacing w:line="240" w:lineRule="auto"/>
        <w:rPr>
          <w:noProof/>
          <w:szCs w:val="22"/>
          <w:lang w:val="it-IT"/>
        </w:rPr>
      </w:pPr>
    </w:p>
    <w:p w14:paraId="4AC3B144" w14:textId="77777777" w:rsidR="00177EDF" w:rsidRPr="00C04DDF" w:rsidRDefault="006A5C89" w:rsidP="00CE4089">
      <w:pPr>
        <w:keepNext/>
        <w:numPr>
          <w:ilvl w:val="12"/>
          <w:numId w:val="0"/>
        </w:numPr>
        <w:tabs>
          <w:tab w:val="clear" w:pos="567"/>
        </w:tabs>
        <w:spacing w:line="240" w:lineRule="auto"/>
        <w:rPr>
          <w:b/>
          <w:noProof/>
          <w:szCs w:val="22"/>
          <w:lang w:val="it-IT"/>
        </w:rPr>
      </w:pPr>
      <w:r w:rsidRPr="00C04DDF">
        <w:rPr>
          <w:b/>
          <w:noProof/>
          <w:szCs w:val="22"/>
          <w:lang w:val="it-IT"/>
        </w:rPr>
        <w:t>Altri medicinali e</w:t>
      </w:r>
      <w:r w:rsidR="006E3150" w:rsidRPr="00C04DDF">
        <w:rPr>
          <w:b/>
          <w:noProof/>
          <w:szCs w:val="22"/>
          <w:lang w:val="it-IT"/>
        </w:rPr>
        <w:t xml:space="preserve"> Jakavi</w:t>
      </w:r>
    </w:p>
    <w:p w14:paraId="50745658" w14:textId="53FAB089" w:rsidR="00177EDF" w:rsidRPr="00C04DDF" w:rsidRDefault="006A5C89" w:rsidP="00CE4089">
      <w:pPr>
        <w:pStyle w:val="Text"/>
        <w:spacing w:before="0"/>
        <w:jc w:val="left"/>
        <w:rPr>
          <w:sz w:val="22"/>
          <w:szCs w:val="22"/>
          <w:lang w:val="it-IT"/>
        </w:rPr>
      </w:pPr>
      <w:r w:rsidRPr="00C04DDF">
        <w:rPr>
          <w:sz w:val="22"/>
          <w:szCs w:val="22"/>
          <w:lang w:val="it-IT"/>
        </w:rPr>
        <w:t>Informi il medico o il farmacista se sta assumendo, ha recentemente assunto o potrebbe assumere qualsiasi altro medicinale</w:t>
      </w:r>
      <w:r w:rsidR="00177EDF" w:rsidRPr="00C04DDF">
        <w:rPr>
          <w:sz w:val="22"/>
          <w:szCs w:val="22"/>
          <w:lang w:val="it-IT"/>
        </w:rPr>
        <w:t>.</w:t>
      </w:r>
      <w:r w:rsidR="00161179">
        <w:rPr>
          <w:sz w:val="22"/>
          <w:szCs w:val="22"/>
          <w:lang w:val="it-IT"/>
        </w:rPr>
        <w:t xml:space="preserve"> </w:t>
      </w:r>
      <w:r w:rsidR="00161179" w:rsidRPr="00161179">
        <w:rPr>
          <w:sz w:val="22"/>
          <w:szCs w:val="22"/>
          <w:lang w:val="it-IT"/>
        </w:rPr>
        <w:t>Mentre sta prendendo Jakavi non deve mai iniziare a prendere un nuovo medicinale senza aver prima consultato il medico che le ha prescritto Jakavi. Questo vale per medicinali con prescrizione medica, medicinali senza prescrizione medica e medicinali erboristici o alternativi.</w:t>
      </w:r>
    </w:p>
    <w:p w14:paraId="1A21433D" w14:textId="77777777" w:rsidR="00177EDF" w:rsidRPr="00C04DDF" w:rsidRDefault="00177EDF" w:rsidP="00CE4089">
      <w:pPr>
        <w:pStyle w:val="Text"/>
        <w:spacing w:before="0"/>
        <w:jc w:val="left"/>
        <w:rPr>
          <w:sz w:val="22"/>
          <w:szCs w:val="22"/>
          <w:lang w:val="it-IT"/>
        </w:rPr>
      </w:pPr>
    </w:p>
    <w:p w14:paraId="091D49C3" w14:textId="77777777" w:rsidR="00177EDF" w:rsidRPr="00C04DDF" w:rsidRDefault="0066042C" w:rsidP="00CE4089">
      <w:pPr>
        <w:pStyle w:val="Text"/>
        <w:spacing w:before="0"/>
        <w:jc w:val="left"/>
        <w:rPr>
          <w:sz w:val="22"/>
          <w:szCs w:val="22"/>
          <w:lang w:val="it-IT"/>
        </w:rPr>
      </w:pPr>
      <w:r w:rsidRPr="00C04DDF">
        <w:rPr>
          <w:rFonts w:eastAsia="Times New Roman"/>
          <w:noProof/>
          <w:sz w:val="22"/>
          <w:szCs w:val="22"/>
          <w:lang w:val="it-IT"/>
        </w:rPr>
        <w:t>È</w:t>
      </w:r>
      <w:r w:rsidR="00AE755A" w:rsidRPr="00C04DDF">
        <w:rPr>
          <w:sz w:val="22"/>
          <w:szCs w:val="22"/>
          <w:lang w:val="it-IT"/>
        </w:rPr>
        <w:t xml:space="preserve"> particolarmente importante che </w:t>
      </w:r>
      <w:r w:rsidR="00813F03" w:rsidRPr="00C04DDF">
        <w:rPr>
          <w:sz w:val="22"/>
          <w:szCs w:val="22"/>
          <w:lang w:val="it-IT"/>
        </w:rPr>
        <w:t xml:space="preserve">lei </w:t>
      </w:r>
      <w:r w:rsidR="00447236" w:rsidRPr="00C04DDF">
        <w:rPr>
          <w:sz w:val="22"/>
          <w:szCs w:val="22"/>
          <w:lang w:val="it-IT"/>
        </w:rPr>
        <w:t>indichi al medico</w:t>
      </w:r>
      <w:r w:rsidR="004E2CFB" w:rsidRPr="00C04DDF">
        <w:rPr>
          <w:sz w:val="22"/>
          <w:szCs w:val="22"/>
          <w:lang w:val="it-IT"/>
        </w:rPr>
        <w:t xml:space="preserve"> </w:t>
      </w:r>
      <w:r w:rsidR="00AE755A" w:rsidRPr="00C04DDF">
        <w:rPr>
          <w:sz w:val="22"/>
          <w:szCs w:val="22"/>
          <w:lang w:val="it-IT"/>
        </w:rPr>
        <w:t xml:space="preserve">i medicinali contenenti </w:t>
      </w:r>
      <w:r w:rsidR="004E2CFB" w:rsidRPr="00C04DDF">
        <w:rPr>
          <w:sz w:val="22"/>
          <w:szCs w:val="22"/>
          <w:lang w:val="it-IT"/>
        </w:rPr>
        <w:t>i</w:t>
      </w:r>
      <w:r w:rsidR="00AE755A" w:rsidRPr="00C04DDF">
        <w:rPr>
          <w:sz w:val="22"/>
          <w:szCs w:val="22"/>
          <w:lang w:val="it-IT"/>
        </w:rPr>
        <w:t xml:space="preserve"> seguenti principi attivi, perch</w:t>
      </w:r>
      <w:r w:rsidR="0091121D" w:rsidRPr="00C04DDF">
        <w:rPr>
          <w:sz w:val="22"/>
          <w:szCs w:val="22"/>
          <w:lang w:val="it-IT"/>
        </w:rPr>
        <w:t>é</w:t>
      </w:r>
      <w:r w:rsidR="00AE755A" w:rsidRPr="00C04DDF">
        <w:rPr>
          <w:sz w:val="22"/>
          <w:szCs w:val="22"/>
          <w:lang w:val="it-IT"/>
        </w:rPr>
        <w:t xml:space="preserve"> il medico </w:t>
      </w:r>
      <w:r w:rsidR="004E2CFB" w:rsidRPr="00C04DDF">
        <w:rPr>
          <w:sz w:val="22"/>
          <w:szCs w:val="22"/>
          <w:lang w:val="it-IT"/>
        </w:rPr>
        <w:t>potrebbe</w:t>
      </w:r>
      <w:r w:rsidR="00AE755A" w:rsidRPr="00C04DDF">
        <w:rPr>
          <w:sz w:val="22"/>
          <w:szCs w:val="22"/>
          <w:lang w:val="it-IT"/>
        </w:rPr>
        <w:t xml:space="preserve"> aver bisogno di modificare la dose di </w:t>
      </w:r>
      <w:r w:rsidR="00177EDF" w:rsidRPr="00C04DDF">
        <w:rPr>
          <w:sz w:val="22"/>
          <w:szCs w:val="22"/>
          <w:lang w:val="it-IT"/>
        </w:rPr>
        <w:t>Jakavi</w:t>
      </w:r>
      <w:r w:rsidR="007A1CDF" w:rsidRPr="00C04DDF">
        <w:rPr>
          <w:sz w:val="22"/>
          <w:szCs w:val="22"/>
          <w:lang w:val="it-IT"/>
        </w:rPr>
        <w:t>.</w:t>
      </w:r>
    </w:p>
    <w:p w14:paraId="3668B4C3" w14:textId="6F8C37F9" w:rsidR="00161179" w:rsidRDefault="00410448"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Alcuni medicinali us</w:t>
      </w:r>
      <w:r w:rsidR="00DE5460" w:rsidRPr="00C04DDF">
        <w:rPr>
          <w:rFonts w:eastAsia="Times New Roman"/>
          <w:noProof/>
          <w:sz w:val="22"/>
          <w:szCs w:val="22"/>
          <w:lang w:val="it-IT"/>
        </w:rPr>
        <w:t>a</w:t>
      </w:r>
      <w:r w:rsidRPr="00C04DDF">
        <w:rPr>
          <w:rFonts w:eastAsia="Times New Roman"/>
          <w:noProof/>
          <w:sz w:val="22"/>
          <w:szCs w:val="22"/>
          <w:lang w:val="it-IT"/>
        </w:rPr>
        <w:t>t</w:t>
      </w:r>
      <w:r w:rsidR="00DE5460" w:rsidRPr="00C04DDF">
        <w:rPr>
          <w:rFonts w:eastAsia="Times New Roman"/>
          <w:noProof/>
          <w:sz w:val="22"/>
          <w:szCs w:val="22"/>
          <w:lang w:val="it-IT"/>
        </w:rPr>
        <w:t>i per trattare le infezioni</w:t>
      </w:r>
      <w:r w:rsidR="00161179">
        <w:rPr>
          <w:rFonts w:eastAsia="Times New Roman"/>
          <w:noProof/>
          <w:sz w:val="22"/>
          <w:szCs w:val="22"/>
          <w:lang w:val="it-IT"/>
        </w:rPr>
        <w:t>:</w:t>
      </w:r>
    </w:p>
    <w:p w14:paraId="4B217FFC" w14:textId="12B2759A" w:rsidR="00161179" w:rsidRDefault="00DE5460" w:rsidP="00CE4089">
      <w:pPr>
        <w:pStyle w:val="Listlevel1"/>
        <w:numPr>
          <w:ilvl w:val="1"/>
          <w:numId w:val="25"/>
        </w:numPr>
        <w:spacing w:before="0" w:after="0"/>
        <w:ind w:left="1134" w:hanging="567"/>
        <w:rPr>
          <w:rFonts w:eastAsia="Times New Roman"/>
          <w:noProof/>
          <w:sz w:val="22"/>
          <w:szCs w:val="22"/>
          <w:lang w:val="it-IT"/>
        </w:rPr>
      </w:pPr>
      <w:r w:rsidRPr="00C04DDF">
        <w:rPr>
          <w:rFonts w:eastAsia="Times New Roman"/>
          <w:noProof/>
          <w:sz w:val="22"/>
          <w:szCs w:val="22"/>
          <w:lang w:val="it-IT"/>
        </w:rPr>
        <w:t xml:space="preserve">medicinali usati per trattare infezioni fungine </w:t>
      </w:r>
      <w:r w:rsidR="00177EDF" w:rsidRPr="00C04DDF">
        <w:rPr>
          <w:rFonts w:eastAsia="Times New Roman"/>
          <w:noProof/>
          <w:sz w:val="22"/>
          <w:szCs w:val="22"/>
          <w:lang w:val="it-IT"/>
        </w:rPr>
        <w:t>(</w:t>
      </w:r>
      <w:r w:rsidRPr="00C04DDF">
        <w:rPr>
          <w:rFonts w:eastAsia="Times New Roman"/>
          <w:noProof/>
          <w:sz w:val="22"/>
          <w:szCs w:val="22"/>
          <w:lang w:val="it-IT"/>
        </w:rPr>
        <w:t>come ketoconazolo</w:t>
      </w:r>
      <w:r w:rsidR="00177EDF" w:rsidRPr="00C04DDF">
        <w:rPr>
          <w:rFonts w:eastAsia="Times New Roman"/>
          <w:noProof/>
          <w:sz w:val="22"/>
          <w:szCs w:val="22"/>
          <w:lang w:val="it-IT"/>
        </w:rPr>
        <w:t>, itraconazol</w:t>
      </w:r>
      <w:r w:rsidRPr="00C04DDF">
        <w:rPr>
          <w:rFonts w:eastAsia="Times New Roman"/>
          <w:noProof/>
          <w:sz w:val="22"/>
          <w:szCs w:val="22"/>
          <w:lang w:val="it-IT"/>
        </w:rPr>
        <w:t>o</w:t>
      </w:r>
      <w:r w:rsidR="00177EDF" w:rsidRPr="00C04DDF">
        <w:rPr>
          <w:rFonts w:eastAsia="Times New Roman"/>
          <w:noProof/>
          <w:sz w:val="22"/>
          <w:szCs w:val="22"/>
          <w:lang w:val="it-IT"/>
        </w:rPr>
        <w:t>, posaconazol</w:t>
      </w:r>
      <w:r w:rsidRPr="00C04DDF">
        <w:rPr>
          <w:rFonts w:eastAsia="Times New Roman"/>
          <w:noProof/>
          <w:sz w:val="22"/>
          <w:szCs w:val="22"/>
          <w:lang w:val="it-IT"/>
        </w:rPr>
        <w:t>o</w:t>
      </w:r>
      <w:r w:rsidR="002D659D" w:rsidRPr="00C04DDF">
        <w:rPr>
          <w:rFonts w:eastAsia="Times New Roman"/>
          <w:noProof/>
          <w:sz w:val="22"/>
          <w:szCs w:val="22"/>
          <w:lang w:val="it-IT"/>
        </w:rPr>
        <w:t>, fluconazolo</w:t>
      </w:r>
      <w:r w:rsidR="00177EDF" w:rsidRPr="00C04DDF">
        <w:rPr>
          <w:rFonts w:eastAsia="Times New Roman"/>
          <w:noProof/>
          <w:sz w:val="22"/>
          <w:szCs w:val="22"/>
          <w:lang w:val="it-IT"/>
        </w:rPr>
        <w:t xml:space="preserve"> </w:t>
      </w:r>
      <w:r w:rsidR="00813F03" w:rsidRPr="00C04DDF">
        <w:rPr>
          <w:rFonts w:eastAsia="Times New Roman"/>
          <w:noProof/>
          <w:sz w:val="22"/>
          <w:szCs w:val="22"/>
          <w:lang w:val="it-IT"/>
        </w:rPr>
        <w:t>e</w:t>
      </w:r>
      <w:r w:rsidR="00177EDF" w:rsidRPr="00C04DDF">
        <w:rPr>
          <w:rFonts w:eastAsia="Times New Roman"/>
          <w:noProof/>
          <w:sz w:val="22"/>
          <w:szCs w:val="22"/>
          <w:lang w:val="it-IT"/>
        </w:rPr>
        <w:t xml:space="preserve"> voriconazol</w:t>
      </w:r>
      <w:r w:rsidRPr="00C04DDF">
        <w:rPr>
          <w:rFonts w:eastAsia="Times New Roman"/>
          <w:noProof/>
          <w:sz w:val="22"/>
          <w:szCs w:val="22"/>
          <w:lang w:val="it-IT"/>
        </w:rPr>
        <w:t>o</w:t>
      </w:r>
      <w:r w:rsidR="00177EDF" w:rsidRPr="00C04DDF">
        <w:rPr>
          <w:rFonts w:eastAsia="Times New Roman"/>
          <w:noProof/>
          <w:sz w:val="22"/>
          <w:szCs w:val="22"/>
          <w:lang w:val="it-IT"/>
        </w:rPr>
        <w:t>)</w:t>
      </w:r>
    </w:p>
    <w:p w14:paraId="28E44B7E" w14:textId="13B8C2B7" w:rsidR="00161179" w:rsidRDefault="007556B1" w:rsidP="00CE4089">
      <w:pPr>
        <w:pStyle w:val="Listlevel1"/>
        <w:numPr>
          <w:ilvl w:val="1"/>
          <w:numId w:val="25"/>
        </w:numPr>
        <w:spacing w:before="0" w:after="0"/>
        <w:ind w:left="1134" w:hanging="567"/>
        <w:rPr>
          <w:rFonts w:eastAsia="Times New Roman"/>
          <w:noProof/>
          <w:sz w:val="22"/>
          <w:szCs w:val="22"/>
          <w:lang w:val="it-IT"/>
        </w:rPr>
      </w:pPr>
      <w:r>
        <w:rPr>
          <w:rFonts w:eastAsia="Times New Roman"/>
          <w:noProof/>
          <w:sz w:val="22"/>
          <w:szCs w:val="22"/>
          <w:lang w:val="it-IT"/>
        </w:rPr>
        <w:t>antibiotici</w:t>
      </w:r>
      <w:r w:rsidR="00177EDF" w:rsidRPr="00C04DDF">
        <w:rPr>
          <w:rFonts w:eastAsia="Times New Roman"/>
          <w:noProof/>
          <w:sz w:val="22"/>
          <w:szCs w:val="22"/>
          <w:lang w:val="it-IT"/>
        </w:rPr>
        <w:t xml:space="preserve"> </w:t>
      </w:r>
      <w:r w:rsidR="00DE5460" w:rsidRPr="00C04DDF">
        <w:rPr>
          <w:rFonts w:eastAsia="Times New Roman"/>
          <w:noProof/>
          <w:sz w:val="22"/>
          <w:szCs w:val="22"/>
          <w:lang w:val="it-IT"/>
        </w:rPr>
        <w:t>usati per trattare infezioni batteriche</w:t>
      </w:r>
      <w:r w:rsidR="00177EDF" w:rsidRPr="00C04DDF">
        <w:rPr>
          <w:rFonts w:eastAsia="Times New Roman"/>
          <w:noProof/>
          <w:sz w:val="22"/>
          <w:szCs w:val="22"/>
          <w:lang w:val="it-IT"/>
        </w:rPr>
        <w:t xml:space="preserve"> (</w:t>
      </w:r>
      <w:r w:rsidR="00DE5460" w:rsidRPr="00C04DDF">
        <w:rPr>
          <w:rFonts w:eastAsia="Times New Roman"/>
          <w:noProof/>
          <w:sz w:val="22"/>
          <w:szCs w:val="22"/>
          <w:lang w:val="it-IT"/>
        </w:rPr>
        <w:t>come</w:t>
      </w:r>
      <w:r w:rsidR="00177EDF" w:rsidRPr="00C04DDF">
        <w:rPr>
          <w:rFonts w:eastAsia="Times New Roman"/>
          <w:noProof/>
          <w:sz w:val="22"/>
          <w:szCs w:val="22"/>
          <w:lang w:val="it-IT"/>
        </w:rPr>
        <w:t xml:space="preserve"> clarit</w:t>
      </w:r>
      <w:r w:rsidR="00DE5460" w:rsidRPr="00C04DDF">
        <w:rPr>
          <w:rFonts w:eastAsia="Times New Roman"/>
          <w:noProof/>
          <w:sz w:val="22"/>
          <w:szCs w:val="22"/>
          <w:lang w:val="it-IT"/>
        </w:rPr>
        <w:t>romi</w:t>
      </w:r>
      <w:r w:rsidR="00177EDF" w:rsidRPr="00C04DDF">
        <w:rPr>
          <w:rFonts w:eastAsia="Times New Roman"/>
          <w:noProof/>
          <w:sz w:val="22"/>
          <w:szCs w:val="22"/>
          <w:lang w:val="it-IT"/>
        </w:rPr>
        <w:t>cin</w:t>
      </w:r>
      <w:r w:rsidR="00DE5460" w:rsidRPr="00C04DDF">
        <w:rPr>
          <w:rFonts w:eastAsia="Times New Roman"/>
          <w:noProof/>
          <w:sz w:val="22"/>
          <w:szCs w:val="22"/>
          <w:lang w:val="it-IT"/>
        </w:rPr>
        <w:t>a</w:t>
      </w:r>
      <w:r w:rsidR="00177EDF" w:rsidRPr="00C04DDF">
        <w:rPr>
          <w:rFonts w:eastAsia="Times New Roman"/>
          <w:noProof/>
          <w:sz w:val="22"/>
          <w:szCs w:val="22"/>
          <w:lang w:val="it-IT"/>
        </w:rPr>
        <w:t>, telitrom</w:t>
      </w:r>
      <w:r w:rsidR="00DE5460" w:rsidRPr="00C04DDF">
        <w:rPr>
          <w:rFonts w:eastAsia="Times New Roman"/>
          <w:noProof/>
          <w:sz w:val="22"/>
          <w:szCs w:val="22"/>
          <w:lang w:val="it-IT"/>
        </w:rPr>
        <w:t>i</w:t>
      </w:r>
      <w:r w:rsidR="00177EDF" w:rsidRPr="00C04DDF">
        <w:rPr>
          <w:rFonts w:eastAsia="Times New Roman"/>
          <w:noProof/>
          <w:sz w:val="22"/>
          <w:szCs w:val="22"/>
          <w:lang w:val="it-IT"/>
        </w:rPr>
        <w:t>cin</w:t>
      </w:r>
      <w:r w:rsidR="00DE5460" w:rsidRPr="00C04DDF">
        <w:rPr>
          <w:rFonts w:eastAsia="Times New Roman"/>
          <w:noProof/>
          <w:sz w:val="22"/>
          <w:szCs w:val="22"/>
          <w:lang w:val="it-IT"/>
        </w:rPr>
        <w:t>a</w:t>
      </w:r>
      <w:r w:rsidR="00307C07" w:rsidRPr="00C04DDF">
        <w:rPr>
          <w:rFonts w:eastAsia="Times New Roman"/>
          <w:noProof/>
          <w:sz w:val="22"/>
          <w:szCs w:val="22"/>
          <w:lang w:val="it-IT"/>
        </w:rPr>
        <w:t xml:space="preserve">, </w:t>
      </w:r>
      <w:r w:rsidR="00D1073B" w:rsidRPr="00C04DDF">
        <w:rPr>
          <w:rFonts w:eastAsia="Times New Roman"/>
          <w:noProof/>
          <w:sz w:val="22"/>
          <w:szCs w:val="22"/>
          <w:lang w:val="it-IT"/>
        </w:rPr>
        <w:t>ciprofloxacin</w:t>
      </w:r>
      <w:r w:rsidR="00DE5460" w:rsidRPr="00C04DDF">
        <w:rPr>
          <w:rFonts w:eastAsia="Times New Roman"/>
          <w:noProof/>
          <w:sz w:val="22"/>
          <w:szCs w:val="22"/>
          <w:lang w:val="it-IT"/>
        </w:rPr>
        <w:t>a</w:t>
      </w:r>
      <w:r w:rsidR="00D1073B" w:rsidRPr="00C04DDF">
        <w:rPr>
          <w:rFonts w:eastAsia="Times New Roman"/>
          <w:noProof/>
          <w:sz w:val="22"/>
          <w:szCs w:val="22"/>
          <w:lang w:val="it-IT"/>
        </w:rPr>
        <w:t xml:space="preserve">, </w:t>
      </w:r>
      <w:r w:rsidR="00307C07" w:rsidRPr="00C04DDF">
        <w:rPr>
          <w:rFonts w:eastAsia="Times New Roman"/>
          <w:noProof/>
          <w:sz w:val="22"/>
          <w:szCs w:val="22"/>
          <w:lang w:val="it-IT"/>
        </w:rPr>
        <w:t>o er</w:t>
      </w:r>
      <w:r w:rsidR="00DE5460" w:rsidRPr="00C04DDF">
        <w:rPr>
          <w:rFonts w:eastAsia="Times New Roman"/>
          <w:noProof/>
          <w:sz w:val="22"/>
          <w:szCs w:val="22"/>
          <w:lang w:val="it-IT"/>
        </w:rPr>
        <w:t>i</w:t>
      </w:r>
      <w:r w:rsidR="00307C07" w:rsidRPr="00C04DDF">
        <w:rPr>
          <w:rFonts w:eastAsia="Times New Roman"/>
          <w:noProof/>
          <w:sz w:val="22"/>
          <w:szCs w:val="22"/>
          <w:lang w:val="it-IT"/>
        </w:rPr>
        <w:t>t</w:t>
      </w:r>
      <w:r w:rsidR="00DE5460" w:rsidRPr="00C04DDF">
        <w:rPr>
          <w:rFonts w:eastAsia="Times New Roman"/>
          <w:noProof/>
          <w:sz w:val="22"/>
          <w:szCs w:val="22"/>
          <w:lang w:val="it-IT"/>
        </w:rPr>
        <w:t>romi</w:t>
      </w:r>
      <w:r w:rsidR="00307C07" w:rsidRPr="00C04DDF">
        <w:rPr>
          <w:rFonts w:eastAsia="Times New Roman"/>
          <w:noProof/>
          <w:sz w:val="22"/>
          <w:szCs w:val="22"/>
          <w:lang w:val="it-IT"/>
        </w:rPr>
        <w:t>cin</w:t>
      </w:r>
      <w:r w:rsidR="00DE5460" w:rsidRPr="00C04DDF">
        <w:rPr>
          <w:rFonts w:eastAsia="Times New Roman"/>
          <w:noProof/>
          <w:sz w:val="22"/>
          <w:szCs w:val="22"/>
          <w:lang w:val="it-IT"/>
        </w:rPr>
        <w:t>a</w:t>
      </w:r>
      <w:r w:rsidR="00177EDF" w:rsidRPr="00C04DDF">
        <w:rPr>
          <w:rFonts w:eastAsia="Times New Roman"/>
          <w:noProof/>
          <w:sz w:val="22"/>
          <w:szCs w:val="22"/>
          <w:lang w:val="it-IT"/>
        </w:rPr>
        <w:t>)</w:t>
      </w:r>
    </w:p>
    <w:p w14:paraId="68356D41" w14:textId="32129875" w:rsidR="007556B1" w:rsidRDefault="00177EDF" w:rsidP="00CE4089">
      <w:pPr>
        <w:pStyle w:val="Listlevel1"/>
        <w:numPr>
          <w:ilvl w:val="1"/>
          <w:numId w:val="25"/>
        </w:numPr>
        <w:spacing w:before="0" w:after="0"/>
        <w:ind w:left="1134" w:hanging="567"/>
        <w:rPr>
          <w:rFonts w:eastAsia="Times New Roman"/>
          <w:noProof/>
          <w:sz w:val="22"/>
          <w:szCs w:val="22"/>
          <w:lang w:val="it-IT"/>
        </w:rPr>
      </w:pPr>
      <w:r w:rsidRPr="00C04DDF">
        <w:rPr>
          <w:rFonts w:eastAsia="Times New Roman"/>
          <w:noProof/>
          <w:sz w:val="22"/>
          <w:szCs w:val="22"/>
          <w:lang w:val="it-IT"/>
        </w:rPr>
        <w:t>medicin</w:t>
      </w:r>
      <w:r w:rsidR="00DE5460" w:rsidRPr="00C04DDF">
        <w:rPr>
          <w:rFonts w:eastAsia="Times New Roman"/>
          <w:noProof/>
          <w:sz w:val="22"/>
          <w:szCs w:val="22"/>
          <w:lang w:val="it-IT"/>
        </w:rPr>
        <w:t>ali</w:t>
      </w:r>
      <w:r w:rsidRPr="00C04DDF">
        <w:rPr>
          <w:rFonts w:eastAsia="Times New Roman"/>
          <w:noProof/>
          <w:sz w:val="22"/>
          <w:szCs w:val="22"/>
          <w:lang w:val="it-IT"/>
        </w:rPr>
        <w:t xml:space="preserve"> </w:t>
      </w:r>
      <w:r w:rsidR="00DE5460" w:rsidRPr="00C04DDF">
        <w:rPr>
          <w:rFonts w:eastAsia="Times New Roman"/>
          <w:noProof/>
          <w:sz w:val="22"/>
          <w:szCs w:val="22"/>
          <w:lang w:val="it-IT"/>
        </w:rPr>
        <w:t>per trattare infezioni virali</w:t>
      </w:r>
      <w:r w:rsidRPr="00C04DDF">
        <w:rPr>
          <w:rFonts w:eastAsia="Times New Roman"/>
          <w:noProof/>
          <w:sz w:val="22"/>
          <w:szCs w:val="22"/>
          <w:lang w:val="it-IT"/>
        </w:rPr>
        <w:t xml:space="preserve">, </w:t>
      </w:r>
      <w:r w:rsidR="00DE5460" w:rsidRPr="00C04DDF">
        <w:rPr>
          <w:rFonts w:eastAsia="Times New Roman"/>
          <w:noProof/>
          <w:sz w:val="22"/>
          <w:szCs w:val="22"/>
          <w:lang w:val="it-IT"/>
        </w:rPr>
        <w:t>inclusa l’infezione da HIV</w:t>
      </w:r>
      <w:r w:rsidR="00307C07" w:rsidRPr="00C04DDF">
        <w:rPr>
          <w:rFonts w:eastAsia="Times New Roman"/>
          <w:noProof/>
          <w:sz w:val="22"/>
          <w:szCs w:val="22"/>
          <w:lang w:val="it-IT"/>
        </w:rPr>
        <w:t>/</w:t>
      </w:r>
      <w:r w:rsidRPr="00C04DDF">
        <w:rPr>
          <w:rFonts w:eastAsia="Times New Roman"/>
          <w:noProof/>
          <w:sz w:val="22"/>
          <w:szCs w:val="22"/>
          <w:lang w:val="it-IT"/>
        </w:rPr>
        <w:t>AIDS (</w:t>
      </w:r>
      <w:r w:rsidR="00DE5460" w:rsidRPr="00C04DDF">
        <w:rPr>
          <w:rFonts w:eastAsia="Times New Roman"/>
          <w:noProof/>
          <w:sz w:val="22"/>
          <w:szCs w:val="22"/>
          <w:lang w:val="it-IT"/>
        </w:rPr>
        <w:t>come</w:t>
      </w:r>
      <w:r w:rsidRPr="00C04DDF">
        <w:rPr>
          <w:rFonts w:eastAsia="Times New Roman"/>
          <w:noProof/>
          <w:sz w:val="22"/>
          <w:szCs w:val="22"/>
          <w:lang w:val="it-IT"/>
        </w:rPr>
        <w:t xml:space="preserve"> </w:t>
      </w:r>
      <w:r w:rsidR="00C75CF4" w:rsidRPr="00C04DDF">
        <w:rPr>
          <w:rFonts w:eastAsia="Times New Roman"/>
          <w:noProof/>
          <w:sz w:val="22"/>
          <w:szCs w:val="22"/>
          <w:lang w:val="it-IT"/>
        </w:rPr>
        <w:t>a</w:t>
      </w:r>
      <w:r w:rsidR="00EA3420" w:rsidRPr="00C04DDF">
        <w:rPr>
          <w:rFonts w:eastAsia="Times New Roman"/>
          <w:noProof/>
          <w:sz w:val="22"/>
          <w:szCs w:val="22"/>
          <w:lang w:val="it-IT"/>
        </w:rPr>
        <w:t>m</w:t>
      </w:r>
      <w:r w:rsidR="00C75CF4" w:rsidRPr="00C04DDF">
        <w:rPr>
          <w:rFonts w:eastAsia="Times New Roman"/>
          <w:noProof/>
          <w:sz w:val="22"/>
          <w:szCs w:val="22"/>
          <w:lang w:val="it-IT"/>
        </w:rPr>
        <w:t>pr</w:t>
      </w:r>
      <w:r w:rsidR="00EA3420" w:rsidRPr="00C04DDF">
        <w:rPr>
          <w:rFonts w:eastAsia="Times New Roman"/>
          <w:noProof/>
          <w:sz w:val="22"/>
          <w:szCs w:val="22"/>
          <w:lang w:val="it-IT"/>
        </w:rPr>
        <w:t>e</w:t>
      </w:r>
      <w:r w:rsidR="00C75CF4" w:rsidRPr="00C04DDF">
        <w:rPr>
          <w:rFonts w:eastAsia="Times New Roman"/>
          <w:noProof/>
          <w:sz w:val="22"/>
          <w:szCs w:val="22"/>
          <w:lang w:val="it-IT"/>
        </w:rPr>
        <w:t>n</w:t>
      </w:r>
      <w:r w:rsidR="00EA3420" w:rsidRPr="00C04DDF">
        <w:rPr>
          <w:rFonts w:eastAsia="Times New Roman"/>
          <w:noProof/>
          <w:sz w:val="22"/>
          <w:szCs w:val="22"/>
          <w:lang w:val="it-IT"/>
        </w:rPr>
        <w:t>a</w:t>
      </w:r>
      <w:r w:rsidR="00C75CF4" w:rsidRPr="00C04DDF">
        <w:rPr>
          <w:rFonts w:eastAsia="Times New Roman"/>
          <w:noProof/>
          <w:sz w:val="22"/>
          <w:szCs w:val="22"/>
          <w:lang w:val="it-IT"/>
        </w:rPr>
        <w:t xml:space="preserve">vir, </w:t>
      </w:r>
      <w:r w:rsidRPr="00C04DDF">
        <w:rPr>
          <w:rFonts w:eastAsia="Times New Roman"/>
          <w:noProof/>
          <w:sz w:val="22"/>
          <w:szCs w:val="22"/>
          <w:lang w:val="it-IT"/>
        </w:rPr>
        <w:t xml:space="preserve">atazanavir, indinavir, </w:t>
      </w:r>
      <w:r w:rsidR="001A1328" w:rsidRPr="00C04DDF">
        <w:rPr>
          <w:rFonts w:eastAsia="Times New Roman"/>
          <w:noProof/>
          <w:sz w:val="22"/>
          <w:szCs w:val="22"/>
          <w:lang w:val="it-IT"/>
        </w:rPr>
        <w:t>lopinavir</w:t>
      </w:r>
      <w:r w:rsidR="007A1CDF" w:rsidRPr="00C04DDF">
        <w:rPr>
          <w:rFonts w:eastAsia="Times New Roman"/>
          <w:noProof/>
          <w:sz w:val="22"/>
          <w:szCs w:val="22"/>
          <w:lang w:val="it-IT"/>
        </w:rPr>
        <w:t>/</w:t>
      </w:r>
      <w:r w:rsidR="001A1328" w:rsidRPr="00C04DDF">
        <w:rPr>
          <w:rFonts w:eastAsia="Times New Roman"/>
          <w:noProof/>
          <w:sz w:val="22"/>
          <w:szCs w:val="22"/>
          <w:lang w:val="it-IT"/>
        </w:rPr>
        <w:t xml:space="preserve">ritonavir, </w:t>
      </w:r>
      <w:r w:rsidRPr="00C04DDF">
        <w:rPr>
          <w:rFonts w:eastAsia="Times New Roman"/>
          <w:noProof/>
          <w:sz w:val="22"/>
          <w:szCs w:val="22"/>
          <w:lang w:val="it-IT"/>
        </w:rPr>
        <w:t>nelfinavir, ritonavir, saquinavir)</w:t>
      </w:r>
    </w:p>
    <w:p w14:paraId="0E70E630" w14:textId="0E6FA044" w:rsidR="00177EDF" w:rsidRPr="00C04DDF" w:rsidRDefault="00A32CBE" w:rsidP="005B5D3F">
      <w:pPr>
        <w:pStyle w:val="Listlevel1"/>
        <w:numPr>
          <w:ilvl w:val="1"/>
          <w:numId w:val="25"/>
        </w:numPr>
        <w:spacing w:before="0" w:after="0"/>
        <w:ind w:left="1134" w:hanging="567"/>
        <w:rPr>
          <w:rFonts w:eastAsia="Times New Roman"/>
          <w:noProof/>
          <w:sz w:val="22"/>
          <w:szCs w:val="22"/>
          <w:lang w:val="it-IT"/>
        </w:rPr>
      </w:pPr>
      <w:r w:rsidRPr="00C04DDF">
        <w:rPr>
          <w:rFonts w:eastAsia="Times New Roman"/>
          <w:noProof/>
          <w:sz w:val="22"/>
          <w:szCs w:val="22"/>
          <w:lang w:val="it-IT"/>
        </w:rPr>
        <w:t>medicin</w:t>
      </w:r>
      <w:r w:rsidR="00DE5460" w:rsidRPr="00C04DDF">
        <w:rPr>
          <w:rFonts w:eastAsia="Times New Roman"/>
          <w:noProof/>
          <w:sz w:val="22"/>
          <w:szCs w:val="22"/>
          <w:lang w:val="it-IT"/>
        </w:rPr>
        <w:t xml:space="preserve">ali per trattare l’epatite </w:t>
      </w:r>
      <w:r w:rsidRPr="00C04DDF">
        <w:rPr>
          <w:rFonts w:eastAsia="Times New Roman"/>
          <w:noProof/>
          <w:sz w:val="22"/>
          <w:szCs w:val="22"/>
          <w:lang w:val="it-IT"/>
        </w:rPr>
        <w:t>C (boceprevir,</w:t>
      </w:r>
      <w:r w:rsidR="000E20D0" w:rsidRPr="00C04DDF">
        <w:rPr>
          <w:rFonts w:eastAsia="Times New Roman"/>
          <w:noProof/>
          <w:sz w:val="22"/>
          <w:szCs w:val="22"/>
          <w:lang w:val="it-IT"/>
        </w:rPr>
        <w:t xml:space="preserve"> telaprevir</w:t>
      </w:r>
      <w:r w:rsidRPr="00C04DDF">
        <w:rPr>
          <w:rFonts w:eastAsia="Times New Roman"/>
          <w:noProof/>
          <w:sz w:val="22"/>
          <w:szCs w:val="22"/>
          <w:lang w:val="it-IT"/>
        </w:rPr>
        <w:t>)</w:t>
      </w:r>
      <w:r w:rsidR="00177EDF" w:rsidRPr="00C04DDF">
        <w:rPr>
          <w:rFonts w:eastAsia="Times New Roman"/>
          <w:noProof/>
          <w:sz w:val="22"/>
          <w:szCs w:val="22"/>
          <w:lang w:val="it-IT"/>
        </w:rPr>
        <w:t>.</w:t>
      </w:r>
    </w:p>
    <w:p w14:paraId="1C3B8280" w14:textId="77CA6154" w:rsidR="00177EDF" w:rsidRPr="00C04DDF" w:rsidRDefault="007556B1"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U</w:t>
      </w:r>
      <w:r w:rsidR="00DE5460" w:rsidRPr="00C04DDF">
        <w:rPr>
          <w:rFonts w:eastAsia="Times New Roman"/>
          <w:noProof/>
          <w:sz w:val="22"/>
          <w:szCs w:val="22"/>
          <w:lang w:val="it-IT"/>
        </w:rPr>
        <w:t>n</w:t>
      </w:r>
      <w:r w:rsidR="00177EDF" w:rsidRPr="00C04DDF">
        <w:rPr>
          <w:rFonts w:eastAsia="Times New Roman"/>
          <w:noProof/>
          <w:sz w:val="22"/>
          <w:szCs w:val="22"/>
          <w:lang w:val="it-IT"/>
        </w:rPr>
        <w:t xml:space="preserve"> medicin</w:t>
      </w:r>
      <w:r w:rsidR="00DE5460" w:rsidRPr="00C04DDF">
        <w:rPr>
          <w:rFonts w:eastAsia="Times New Roman"/>
          <w:noProof/>
          <w:sz w:val="22"/>
          <w:szCs w:val="22"/>
          <w:lang w:val="it-IT"/>
        </w:rPr>
        <w:t xml:space="preserve">ale </w:t>
      </w:r>
      <w:r w:rsidR="006F15A0" w:rsidRPr="00C04DDF">
        <w:rPr>
          <w:rFonts w:eastAsia="Times New Roman"/>
          <w:noProof/>
          <w:sz w:val="22"/>
          <w:szCs w:val="22"/>
          <w:lang w:val="it-IT"/>
        </w:rPr>
        <w:t>per trattare</w:t>
      </w:r>
      <w:r w:rsidR="00177EDF" w:rsidRPr="00C04DDF">
        <w:rPr>
          <w:rFonts w:eastAsia="Times New Roman"/>
          <w:noProof/>
          <w:sz w:val="22"/>
          <w:szCs w:val="22"/>
          <w:lang w:val="it-IT"/>
        </w:rPr>
        <w:t xml:space="preserve"> </w:t>
      </w:r>
      <w:r w:rsidR="006F15A0" w:rsidRPr="00C04DDF">
        <w:rPr>
          <w:rFonts w:eastAsia="Times New Roman"/>
          <w:noProof/>
          <w:sz w:val="22"/>
          <w:szCs w:val="22"/>
          <w:lang w:val="it-IT"/>
        </w:rPr>
        <w:t>la depressione</w:t>
      </w:r>
      <w:r>
        <w:rPr>
          <w:rFonts w:eastAsia="Times New Roman"/>
          <w:noProof/>
          <w:sz w:val="22"/>
          <w:szCs w:val="22"/>
          <w:lang w:val="it-IT"/>
        </w:rPr>
        <w:t xml:space="preserve"> (n</w:t>
      </w:r>
      <w:r w:rsidRPr="00C04DDF">
        <w:rPr>
          <w:rFonts w:eastAsia="Times New Roman"/>
          <w:noProof/>
          <w:sz w:val="22"/>
          <w:szCs w:val="22"/>
          <w:lang w:val="it-IT"/>
        </w:rPr>
        <w:t>efazodone</w:t>
      </w:r>
      <w:r>
        <w:rPr>
          <w:rFonts w:eastAsia="Times New Roman"/>
          <w:noProof/>
          <w:sz w:val="22"/>
          <w:szCs w:val="22"/>
          <w:lang w:val="it-IT"/>
        </w:rPr>
        <w:t>)</w:t>
      </w:r>
      <w:r w:rsidR="00177EDF" w:rsidRPr="00C04DDF">
        <w:rPr>
          <w:rFonts w:eastAsia="Times New Roman"/>
          <w:noProof/>
          <w:sz w:val="22"/>
          <w:szCs w:val="22"/>
          <w:lang w:val="it-IT"/>
        </w:rPr>
        <w:t>.</w:t>
      </w:r>
    </w:p>
    <w:p w14:paraId="320A31C8" w14:textId="0858D72B" w:rsidR="00A32CBE" w:rsidRPr="00C04DDF" w:rsidRDefault="007556B1" w:rsidP="00CE4089">
      <w:pPr>
        <w:pStyle w:val="Listlevel1"/>
        <w:numPr>
          <w:ilvl w:val="0"/>
          <w:numId w:val="25"/>
        </w:numPr>
        <w:spacing w:before="0" w:after="0"/>
        <w:ind w:left="567" w:hanging="567"/>
        <w:rPr>
          <w:rFonts w:eastAsia="Times New Roman"/>
          <w:noProof/>
          <w:sz w:val="22"/>
          <w:szCs w:val="22"/>
          <w:lang w:val="it-IT"/>
        </w:rPr>
      </w:pPr>
      <w:r w:rsidRPr="666829BE">
        <w:rPr>
          <w:rFonts w:eastAsia="Times New Roman"/>
          <w:noProof/>
          <w:sz w:val="22"/>
          <w:szCs w:val="22"/>
          <w:lang w:val="it-IT"/>
        </w:rPr>
        <w:t>M</w:t>
      </w:r>
      <w:r w:rsidR="006F15A0" w:rsidRPr="666829BE">
        <w:rPr>
          <w:rFonts w:eastAsia="Times New Roman"/>
          <w:noProof/>
          <w:sz w:val="22"/>
          <w:szCs w:val="22"/>
          <w:lang w:val="it-IT"/>
        </w:rPr>
        <w:t xml:space="preserve">edicinali per trattare </w:t>
      </w:r>
      <w:r w:rsidR="00161179" w:rsidRPr="666829BE">
        <w:rPr>
          <w:rFonts w:eastAsia="Times New Roman"/>
          <w:noProof/>
          <w:sz w:val="22"/>
          <w:szCs w:val="22"/>
          <w:lang w:val="it-IT"/>
        </w:rPr>
        <w:t>la pressione alta del sangue (</w:t>
      </w:r>
      <w:r w:rsidR="006F15A0" w:rsidRPr="666829BE">
        <w:rPr>
          <w:rFonts w:eastAsia="Times New Roman"/>
          <w:noProof/>
          <w:sz w:val="22"/>
          <w:szCs w:val="22"/>
          <w:lang w:val="it-IT"/>
        </w:rPr>
        <w:t>l’ipertensione</w:t>
      </w:r>
      <w:r w:rsidR="00161179" w:rsidRPr="666829BE">
        <w:rPr>
          <w:rFonts w:eastAsia="Times New Roman"/>
          <w:noProof/>
          <w:sz w:val="22"/>
          <w:szCs w:val="22"/>
          <w:lang w:val="it-IT"/>
        </w:rPr>
        <w:t>)</w:t>
      </w:r>
      <w:r w:rsidR="006F15A0" w:rsidRPr="666829BE">
        <w:rPr>
          <w:rFonts w:eastAsia="Times New Roman"/>
          <w:noProof/>
          <w:sz w:val="22"/>
          <w:szCs w:val="22"/>
          <w:lang w:val="it-IT"/>
        </w:rPr>
        <w:t xml:space="preserve"> e</w:t>
      </w:r>
      <w:r w:rsidR="00FE1731" w:rsidRPr="666829BE">
        <w:rPr>
          <w:rFonts w:eastAsia="Times New Roman"/>
          <w:noProof/>
          <w:sz w:val="22"/>
          <w:szCs w:val="22"/>
          <w:lang w:val="it-IT"/>
        </w:rPr>
        <w:t xml:space="preserve"> </w:t>
      </w:r>
      <w:r w:rsidR="00F438A5" w:rsidRPr="666829BE">
        <w:rPr>
          <w:rFonts w:eastAsia="Times New Roman"/>
          <w:noProof/>
          <w:sz w:val="22"/>
          <w:szCs w:val="22"/>
          <w:lang w:val="it-IT"/>
        </w:rPr>
        <w:t>il senso di costrizione</w:t>
      </w:r>
      <w:r w:rsidR="00FE1731" w:rsidRPr="666829BE">
        <w:rPr>
          <w:rFonts w:eastAsia="Times New Roman"/>
          <w:noProof/>
          <w:sz w:val="22"/>
          <w:szCs w:val="22"/>
          <w:lang w:val="it-IT"/>
        </w:rPr>
        <w:t xml:space="preserve">, pesantezza o dolore </w:t>
      </w:r>
      <w:r w:rsidR="00F438A5" w:rsidRPr="666829BE">
        <w:rPr>
          <w:rFonts w:eastAsia="Times New Roman"/>
          <w:noProof/>
          <w:sz w:val="22"/>
          <w:szCs w:val="22"/>
          <w:lang w:val="it-IT"/>
        </w:rPr>
        <w:t xml:space="preserve">al </w:t>
      </w:r>
      <w:r w:rsidR="005C18DE" w:rsidRPr="666829BE">
        <w:rPr>
          <w:rFonts w:eastAsia="Times New Roman"/>
          <w:noProof/>
          <w:sz w:val="22"/>
          <w:szCs w:val="22"/>
          <w:lang w:val="it-IT"/>
        </w:rPr>
        <w:t>petto</w:t>
      </w:r>
      <w:r w:rsidR="00FE1731" w:rsidRPr="666829BE">
        <w:rPr>
          <w:rFonts w:eastAsia="Times New Roman"/>
          <w:noProof/>
          <w:sz w:val="22"/>
          <w:szCs w:val="22"/>
          <w:lang w:val="it-IT"/>
        </w:rPr>
        <w:t xml:space="preserve"> (</w:t>
      </w:r>
      <w:r w:rsidR="006F15A0" w:rsidRPr="666829BE">
        <w:rPr>
          <w:rFonts w:eastAsia="Times New Roman"/>
          <w:noProof/>
          <w:sz w:val="22"/>
          <w:szCs w:val="22"/>
          <w:lang w:val="it-IT"/>
        </w:rPr>
        <w:t>l’angina pectoris cronica</w:t>
      </w:r>
      <w:r w:rsidR="00FE1731" w:rsidRPr="666829BE">
        <w:rPr>
          <w:rFonts w:eastAsia="Times New Roman"/>
          <w:noProof/>
          <w:sz w:val="22"/>
          <w:szCs w:val="22"/>
          <w:lang w:val="it-IT"/>
        </w:rPr>
        <w:t>)</w:t>
      </w:r>
      <w:r w:rsidRPr="666829BE">
        <w:rPr>
          <w:rFonts w:eastAsia="Times New Roman"/>
          <w:noProof/>
          <w:sz w:val="22"/>
          <w:szCs w:val="22"/>
          <w:lang w:val="it-IT"/>
        </w:rPr>
        <w:t xml:space="preserve"> (mibefradil o diltiazem)</w:t>
      </w:r>
      <w:r w:rsidR="000E20D0" w:rsidRPr="666829BE">
        <w:rPr>
          <w:rFonts w:eastAsia="Times New Roman"/>
          <w:noProof/>
          <w:sz w:val="22"/>
          <w:szCs w:val="22"/>
          <w:lang w:val="it-IT"/>
        </w:rPr>
        <w:t>.</w:t>
      </w:r>
    </w:p>
    <w:p w14:paraId="4C2491DC" w14:textId="6D36EA35" w:rsidR="000E20D0" w:rsidRPr="00C04DDF" w:rsidRDefault="007556B1"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U</w:t>
      </w:r>
      <w:r w:rsidR="006F15A0" w:rsidRPr="00C04DDF">
        <w:rPr>
          <w:rFonts w:eastAsia="Times New Roman"/>
          <w:noProof/>
          <w:sz w:val="22"/>
          <w:szCs w:val="22"/>
          <w:lang w:val="it-IT"/>
        </w:rPr>
        <w:t>n</w:t>
      </w:r>
      <w:r w:rsidR="009E3C9E" w:rsidRPr="00C04DDF">
        <w:rPr>
          <w:rFonts w:eastAsia="Times New Roman"/>
          <w:noProof/>
          <w:sz w:val="22"/>
          <w:szCs w:val="22"/>
          <w:lang w:val="it-IT"/>
        </w:rPr>
        <w:t xml:space="preserve"> medicin</w:t>
      </w:r>
      <w:r w:rsidR="006F15A0" w:rsidRPr="00C04DDF">
        <w:rPr>
          <w:rFonts w:eastAsia="Times New Roman"/>
          <w:noProof/>
          <w:sz w:val="22"/>
          <w:szCs w:val="22"/>
          <w:lang w:val="it-IT"/>
        </w:rPr>
        <w:t>ale per trattare il bruciore di stomaco</w:t>
      </w:r>
      <w:r>
        <w:rPr>
          <w:rFonts w:eastAsia="Times New Roman"/>
          <w:noProof/>
          <w:sz w:val="22"/>
          <w:szCs w:val="22"/>
          <w:lang w:val="it-IT"/>
        </w:rPr>
        <w:t xml:space="preserve"> (c</w:t>
      </w:r>
      <w:r w:rsidRPr="00C04DDF">
        <w:rPr>
          <w:rFonts w:eastAsia="Times New Roman"/>
          <w:noProof/>
          <w:sz w:val="22"/>
          <w:szCs w:val="22"/>
          <w:lang w:val="it-IT"/>
        </w:rPr>
        <w:t>imetidina</w:t>
      </w:r>
      <w:r>
        <w:rPr>
          <w:rFonts w:eastAsia="Times New Roman"/>
          <w:noProof/>
          <w:sz w:val="22"/>
          <w:szCs w:val="22"/>
          <w:lang w:val="it-IT"/>
        </w:rPr>
        <w:t>)</w:t>
      </w:r>
      <w:r w:rsidR="009E3C9E" w:rsidRPr="00C04DDF">
        <w:rPr>
          <w:rFonts w:eastAsia="Times New Roman"/>
          <w:noProof/>
          <w:sz w:val="22"/>
          <w:szCs w:val="22"/>
          <w:lang w:val="it-IT"/>
        </w:rPr>
        <w:t>.</w:t>
      </w:r>
    </w:p>
    <w:p w14:paraId="00EB8C2E" w14:textId="55CA09AF" w:rsidR="00307C07" w:rsidRPr="00C04DDF" w:rsidRDefault="007556B1"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U</w:t>
      </w:r>
      <w:r w:rsidR="006F15A0" w:rsidRPr="00C04DDF">
        <w:rPr>
          <w:rFonts w:eastAsia="Times New Roman"/>
          <w:noProof/>
          <w:sz w:val="22"/>
          <w:szCs w:val="22"/>
          <w:lang w:val="it-IT"/>
        </w:rPr>
        <w:t>n medicinale per trattare l</w:t>
      </w:r>
      <w:r w:rsidR="00813F03" w:rsidRPr="00C04DDF">
        <w:rPr>
          <w:rFonts w:eastAsia="Times New Roman"/>
          <w:noProof/>
          <w:sz w:val="22"/>
          <w:szCs w:val="22"/>
          <w:lang w:val="it-IT"/>
        </w:rPr>
        <w:t>a cardiopatia</w:t>
      </w:r>
      <w:r>
        <w:rPr>
          <w:rFonts w:eastAsia="Times New Roman"/>
          <w:noProof/>
          <w:sz w:val="22"/>
          <w:szCs w:val="22"/>
          <w:lang w:val="it-IT"/>
        </w:rPr>
        <w:t xml:space="preserve"> (a</w:t>
      </w:r>
      <w:r w:rsidRPr="00C04DDF">
        <w:rPr>
          <w:rFonts w:eastAsia="Times New Roman"/>
          <w:noProof/>
          <w:sz w:val="22"/>
          <w:szCs w:val="22"/>
          <w:lang w:val="it-IT"/>
        </w:rPr>
        <w:t>vasimibe</w:t>
      </w:r>
      <w:r>
        <w:rPr>
          <w:rFonts w:eastAsia="Times New Roman"/>
          <w:noProof/>
          <w:sz w:val="22"/>
          <w:szCs w:val="22"/>
          <w:lang w:val="it-IT"/>
        </w:rPr>
        <w:t>)</w:t>
      </w:r>
      <w:r w:rsidR="004B751C" w:rsidRPr="00C04DDF">
        <w:rPr>
          <w:rFonts w:eastAsia="Times New Roman"/>
          <w:noProof/>
          <w:sz w:val="22"/>
          <w:szCs w:val="22"/>
          <w:lang w:val="it-IT"/>
        </w:rPr>
        <w:t>.</w:t>
      </w:r>
    </w:p>
    <w:p w14:paraId="676D8139" w14:textId="16FBEC92" w:rsidR="00177EDF" w:rsidRPr="00C04DDF" w:rsidRDefault="007556B1"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 xml:space="preserve">Medicinali </w:t>
      </w:r>
      <w:r w:rsidR="006F15A0" w:rsidRPr="00C04DDF">
        <w:rPr>
          <w:rFonts w:eastAsia="Times New Roman"/>
          <w:noProof/>
          <w:sz w:val="22"/>
          <w:szCs w:val="22"/>
          <w:lang w:val="it-IT"/>
        </w:rPr>
        <w:t xml:space="preserve">usati per bloccare </w:t>
      </w:r>
      <w:r w:rsidR="00F4077E" w:rsidRPr="00C04DDF">
        <w:rPr>
          <w:rFonts w:eastAsia="Times New Roman"/>
          <w:noProof/>
          <w:sz w:val="22"/>
          <w:szCs w:val="22"/>
          <w:lang w:val="it-IT"/>
        </w:rPr>
        <w:t>le</w:t>
      </w:r>
      <w:r w:rsidR="006F15A0" w:rsidRPr="00C04DDF">
        <w:rPr>
          <w:rFonts w:eastAsia="Times New Roman"/>
          <w:noProof/>
          <w:sz w:val="22"/>
          <w:szCs w:val="22"/>
          <w:lang w:val="it-IT"/>
        </w:rPr>
        <w:t xml:space="preserve"> convul</w:t>
      </w:r>
      <w:r w:rsidR="00813F03" w:rsidRPr="00C04DDF">
        <w:rPr>
          <w:rFonts w:eastAsia="Times New Roman"/>
          <w:noProof/>
          <w:sz w:val="22"/>
          <w:szCs w:val="22"/>
          <w:lang w:val="it-IT"/>
        </w:rPr>
        <w:t>s</w:t>
      </w:r>
      <w:r w:rsidR="006F15A0" w:rsidRPr="00C04DDF">
        <w:rPr>
          <w:rFonts w:eastAsia="Times New Roman"/>
          <w:noProof/>
          <w:sz w:val="22"/>
          <w:szCs w:val="22"/>
          <w:lang w:val="it-IT"/>
        </w:rPr>
        <w:t xml:space="preserve">ioni </w:t>
      </w:r>
      <w:r w:rsidR="00F4077E" w:rsidRPr="00C04DDF">
        <w:rPr>
          <w:rFonts w:eastAsia="Times New Roman"/>
          <w:noProof/>
          <w:sz w:val="22"/>
          <w:szCs w:val="22"/>
          <w:lang w:val="it-IT"/>
        </w:rPr>
        <w:t>o attacchi convulsivi</w:t>
      </w:r>
      <w:r>
        <w:rPr>
          <w:rFonts w:eastAsia="Times New Roman"/>
          <w:noProof/>
          <w:sz w:val="22"/>
          <w:szCs w:val="22"/>
          <w:lang w:val="it-IT"/>
        </w:rPr>
        <w:t xml:space="preserve"> (f</w:t>
      </w:r>
      <w:r w:rsidRPr="00C04DDF">
        <w:rPr>
          <w:rFonts w:eastAsia="Times New Roman"/>
          <w:noProof/>
          <w:sz w:val="22"/>
          <w:szCs w:val="22"/>
          <w:lang w:val="it-IT"/>
        </w:rPr>
        <w:t>enitoina, carbamazepina o fenobarbital e altri anti-epilettici</w:t>
      </w:r>
      <w:r>
        <w:rPr>
          <w:rFonts w:eastAsia="Times New Roman"/>
          <w:noProof/>
          <w:sz w:val="22"/>
          <w:szCs w:val="22"/>
          <w:lang w:val="it-IT"/>
        </w:rPr>
        <w:t>)</w:t>
      </w:r>
      <w:r w:rsidR="00307C07" w:rsidRPr="00C04DDF">
        <w:rPr>
          <w:rFonts w:eastAsia="Times New Roman"/>
          <w:noProof/>
          <w:sz w:val="22"/>
          <w:szCs w:val="22"/>
          <w:lang w:val="it-IT"/>
        </w:rPr>
        <w:t>.</w:t>
      </w:r>
    </w:p>
    <w:p w14:paraId="6F03509B" w14:textId="1C61FDE7" w:rsidR="00307C07" w:rsidRPr="00C04DDF" w:rsidRDefault="007556B1"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M</w:t>
      </w:r>
      <w:r w:rsidR="00F4077E" w:rsidRPr="00C04DDF">
        <w:rPr>
          <w:rFonts w:eastAsia="Times New Roman"/>
          <w:noProof/>
          <w:sz w:val="22"/>
          <w:szCs w:val="22"/>
          <w:lang w:val="it-IT"/>
        </w:rPr>
        <w:t>edicin</w:t>
      </w:r>
      <w:r w:rsidR="006F15A0" w:rsidRPr="00C04DDF">
        <w:rPr>
          <w:rFonts w:eastAsia="Times New Roman"/>
          <w:noProof/>
          <w:sz w:val="22"/>
          <w:szCs w:val="22"/>
          <w:lang w:val="it-IT"/>
        </w:rPr>
        <w:t xml:space="preserve">ali usati </w:t>
      </w:r>
      <w:r w:rsidR="00F4077E" w:rsidRPr="00C04DDF">
        <w:rPr>
          <w:rFonts w:eastAsia="Times New Roman"/>
          <w:noProof/>
          <w:sz w:val="22"/>
          <w:szCs w:val="22"/>
          <w:lang w:val="it-IT"/>
        </w:rPr>
        <w:t>p</w:t>
      </w:r>
      <w:r w:rsidR="006F15A0" w:rsidRPr="00C04DDF">
        <w:rPr>
          <w:rFonts w:eastAsia="Times New Roman"/>
          <w:noProof/>
          <w:sz w:val="22"/>
          <w:szCs w:val="22"/>
          <w:lang w:val="it-IT"/>
        </w:rPr>
        <w:t xml:space="preserve">er trattare </w:t>
      </w:r>
      <w:r w:rsidR="00E41245" w:rsidRPr="00C04DDF">
        <w:rPr>
          <w:rFonts w:eastAsia="Times New Roman"/>
          <w:noProof/>
          <w:sz w:val="22"/>
          <w:szCs w:val="22"/>
          <w:lang w:val="it-IT"/>
        </w:rPr>
        <w:t xml:space="preserve">la tubercolosi </w:t>
      </w:r>
      <w:r w:rsidR="00307C07" w:rsidRPr="00C04DDF">
        <w:rPr>
          <w:rFonts w:eastAsia="Times New Roman"/>
          <w:noProof/>
          <w:sz w:val="22"/>
          <w:szCs w:val="22"/>
          <w:lang w:val="it-IT"/>
        </w:rPr>
        <w:t>(TB)</w:t>
      </w:r>
      <w:r>
        <w:rPr>
          <w:rFonts w:eastAsia="Times New Roman"/>
          <w:noProof/>
          <w:sz w:val="22"/>
          <w:szCs w:val="22"/>
          <w:lang w:val="it-IT"/>
        </w:rPr>
        <w:t xml:space="preserve"> (r</w:t>
      </w:r>
      <w:r w:rsidRPr="00C04DDF">
        <w:rPr>
          <w:rFonts w:eastAsia="Times New Roman"/>
          <w:noProof/>
          <w:sz w:val="22"/>
          <w:szCs w:val="22"/>
          <w:lang w:val="it-IT"/>
        </w:rPr>
        <w:t>ifabutina o rifampicina</w:t>
      </w:r>
      <w:r>
        <w:rPr>
          <w:rFonts w:eastAsia="Times New Roman"/>
          <w:noProof/>
          <w:sz w:val="22"/>
          <w:szCs w:val="22"/>
          <w:lang w:val="it-IT"/>
        </w:rPr>
        <w:t>)</w:t>
      </w:r>
      <w:r w:rsidR="00307C07" w:rsidRPr="00C04DDF">
        <w:rPr>
          <w:rFonts w:eastAsia="Times New Roman"/>
          <w:noProof/>
          <w:sz w:val="22"/>
          <w:szCs w:val="22"/>
          <w:lang w:val="it-IT"/>
        </w:rPr>
        <w:t>.</w:t>
      </w:r>
    </w:p>
    <w:p w14:paraId="6D383B00" w14:textId="011CB1D8" w:rsidR="00307C07" w:rsidRPr="00C04DDF" w:rsidRDefault="007556B1"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U</w:t>
      </w:r>
      <w:r w:rsidR="00E41245" w:rsidRPr="00C04DDF">
        <w:rPr>
          <w:rFonts w:eastAsia="Times New Roman"/>
          <w:noProof/>
          <w:sz w:val="22"/>
          <w:szCs w:val="22"/>
          <w:lang w:val="it-IT"/>
        </w:rPr>
        <w:t>n prodotto erboristico usato per il trattamento della depressione</w:t>
      </w:r>
      <w:r>
        <w:rPr>
          <w:rFonts w:eastAsia="Times New Roman"/>
          <w:noProof/>
          <w:sz w:val="22"/>
          <w:szCs w:val="22"/>
          <w:lang w:val="it-IT"/>
        </w:rPr>
        <w:t xml:space="preserve"> (e</w:t>
      </w:r>
      <w:r w:rsidRPr="00C04DDF">
        <w:rPr>
          <w:rFonts w:eastAsia="Times New Roman"/>
          <w:noProof/>
          <w:sz w:val="22"/>
          <w:szCs w:val="22"/>
          <w:lang w:val="it-IT"/>
        </w:rPr>
        <w:t>rba di San Giovanni (</w:t>
      </w:r>
      <w:r w:rsidRPr="00C04DDF">
        <w:rPr>
          <w:rFonts w:eastAsia="Times New Roman"/>
          <w:i/>
          <w:noProof/>
          <w:sz w:val="22"/>
          <w:szCs w:val="22"/>
          <w:lang w:val="it-IT"/>
        </w:rPr>
        <w:t>Hypericum perforatum</w:t>
      </w:r>
      <w:r w:rsidRPr="00C04DDF">
        <w:rPr>
          <w:rFonts w:eastAsia="Times New Roman"/>
          <w:noProof/>
          <w:sz w:val="22"/>
          <w:szCs w:val="22"/>
          <w:lang w:val="it-IT"/>
        </w:rPr>
        <w:t>)</w:t>
      </w:r>
      <w:r>
        <w:rPr>
          <w:rFonts w:eastAsia="Times New Roman"/>
          <w:noProof/>
          <w:sz w:val="22"/>
          <w:szCs w:val="22"/>
          <w:lang w:val="it-IT"/>
        </w:rPr>
        <w:t>)</w:t>
      </w:r>
      <w:r w:rsidR="00307C07" w:rsidRPr="00C04DDF">
        <w:rPr>
          <w:rFonts w:eastAsia="Times New Roman"/>
          <w:noProof/>
          <w:sz w:val="22"/>
          <w:szCs w:val="22"/>
          <w:lang w:val="it-IT"/>
        </w:rPr>
        <w:t>.</w:t>
      </w:r>
    </w:p>
    <w:p w14:paraId="55C40E0E" w14:textId="6958A8D8" w:rsidR="000E20D0" w:rsidRDefault="004F0C7C" w:rsidP="00CE4089">
      <w:pPr>
        <w:pStyle w:val="Text"/>
        <w:spacing w:before="0"/>
        <w:jc w:val="left"/>
        <w:rPr>
          <w:sz w:val="22"/>
          <w:szCs w:val="22"/>
          <w:lang w:val="es-ES"/>
        </w:rPr>
      </w:pPr>
      <w:r w:rsidRPr="00BC2B29">
        <w:rPr>
          <w:sz w:val="22"/>
          <w:szCs w:val="22"/>
          <w:lang w:val="es-ES"/>
        </w:rPr>
        <w:t>Si rivolga al medico se non è sicur</w:t>
      </w:r>
      <w:r w:rsidRPr="005935CB">
        <w:rPr>
          <w:sz w:val="22"/>
          <w:szCs w:val="22"/>
          <w:lang w:val="es-ES"/>
        </w:rPr>
        <w:t>o</w:t>
      </w:r>
      <w:r w:rsidRPr="00BC2B29">
        <w:rPr>
          <w:sz w:val="22"/>
          <w:szCs w:val="22"/>
          <w:lang w:val="es-ES"/>
        </w:rPr>
        <w:t xml:space="preserve"> </w:t>
      </w:r>
      <w:r w:rsidRPr="004C3758">
        <w:rPr>
          <w:sz w:val="22"/>
          <w:szCs w:val="22"/>
          <w:lang w:val="es-ES"/>
        </w:rPr>
        <w:t xml:space="preserve">che quanto </w:t>
      </w:r>
      <w:r w:rsidR="00864C2F" w:rsidRPr="004C3758">
        <w:rPr>
          <w:sz w:val="22"/>
          <w:szCs w:val="22"/>
          <w:lang w:val="es-ES"/>
        </w:rPr>
        <w:t xml:space="preserve">riportato </w:t>
      </w:r>
      <w:r w:rsidRPr="004C3758">
        <w:rPr>
          <w:sz w:val="22"/>
          <w:szCs w:val="22"/>
          <w:lang w:val="es-ES"/>
        </w:rPr>
        <w:t>sopra sia</w:t>
      </w:r>
      <w:r w:rsidRPr="005935CB">
        <w:rPr>
          <w:sz w:val="22"/>
          <w:szCs w:val="22"/>
          <w:lang w:val="es-ES"/>
        </w:rPr>
        <w:t xml:space="preserve"> applicabile a Lei</w:t>
      </w:r>
      <w:r w:rsidRPr="00BC2B29">
        <w:rPr>
          <w:sz w:val="22"/>
          <w:szCs w:val="22"/>
          <w:lang w:val="es-ES"/>
        </w:rPr>
        <w:t>.</w:t>
      </w:r>
    </w:p>
    <w:p w14:paraId="1640D310" w14:textId="77777777" w:rsidR="004F0C7C" w:rsidRPr="00DA6906" w:rsidRDefault="004F0C7C" w:rsidP="00CE4089">
      <w:pPr>
        <w:pStyle w:val="Text"/>
        <w:spacing w:before="0"/>
        <w:jc w:val="left"/>
        <w:rPr>
          <w:sz w:val="22"/>
          <w:szCs w:val="22"/>
          <w:lang w:val="es-ES"/>
        </w:rPr>
      </w:pPr>
    </w:p>
    <w:p w14:paraId="5D5C1D27" w14:textId="255AB0F3" w:rsidR="00177EDF" w:rsidRPr="00C04DDF" w:rsidRDefault="006A5C89" w:rsidP="00CE4089">
      <w:pPr>
        <w:keepNext/>
        <w:numPr>
          <w:ilvl w:val="12"/>
          <w:numId w:val="0"/>
        </w:numPr>
        <w:tabs>
          <w:tab w:val="clear" w:pos="567"/>
        </w:tabs>
        <w:spacing w:line="240" w:lineRule="auto"/>
        <w:rPr>
          <w:b/>
          <w:noProof/>
          <w:szCs w:val="22"/>
          <w:lang w:val="it-IT"/>
        </w:rPr>
      </w:pPr>
      <w:bookmarkStart w:id="85" w:name="_Hlk182302856"/>
      <w:r w:rsidRPr="00C04DDF">
        <w:rPr>
          <w:b/>
          <w:noProof/>
          <w:szCs w:val="22"/>
          <w:lang w:val="it-IT"/>
        </w:rPr>
        <w:t>Gravidanza</w:t>
      </w:r>
      <w:r w:rsidR="00FE1731">
        <w:rPr>
          <w:b/>
          <w:noProof/>
          <w:szCs w:val="22"/>
          <w:lang w:val="it-IT"/>
        </w:rPr>
        <w:t>,</w:t>
      </w:r>
      <w:r w:rsidRPr="00C04DDF">
        <w:rPr>
          <w:b/>
          <w:noProof/>
          <w:szCs w:val="22"/>
          <w:lang w:val="it-IT"/>
        </w:rPr>
        <w:t xml:space="preserve"> allattamento</w:t>
      </w:r>
      <w:r w:rsidR="00FE1731">
        <w:rPr>
          <w:b/>
          <w:noProof/>
          <w:szCs w:val="22"/>
          <w:lang w:val="it-IT"/>
        </w:rPr>
        <w:t xml:space="preserve"> e contraccezione</w:t>
      </w:r>
    </w:p>
    <w:bookmarkEnd w:id="85"/>
    <w:p w14:paraId="29D218D1" w14:textId="082D09DA" w:rsidR="002D659D" w:rsidRPr="00564295" w:rsidRDefault="00FE1731" w:rsidP="00CE4089">
      <w:pPr>
        <w:pStyle w:val="Listlevel1"/>
        <w:keepNext/>
        <w:spacing w:before="0" w:after="0"/>
        <w:ind w:left="0" w:firstLine="0"/>
        <w:rPr>
          <w:rFonts w:eastAsia="Times New Roman"/>
          <w:i/>
          <w:iCs/>
          <w:noProof/>
          <w:sz w:val="22"/>
          <w:szCs w:val="22"/>
          <w:lang w:val="it-IT"/>
        </w:rPr>
      </w:pPr>
      <w:r w:rsidRPr="00564295">
        <w:rPr>
          <w:rFonts w:eastAsia="Times New Roman"/>
          <w:i/>
          <w:iCs/>
          <w:noProof/>
          <w:sz w:val="22"/>
          <w:szCs w:val="22"/>
          <w:lang w:val="it-IT"/>
        </w:rPr>
        <w:t>Gravidanza</w:t>
      </w:r>
    </w:p>
    <w:p w14:paraId="7C0ED527" w14:textId="299040BC" w:rsidR="002D659D" w:rsidRPr="009C599E" w:rsidRDefault="002D659D" w:rsidP="00CE4089">
      <w:pPr>
        <w:pStyle w:val="Text"/>
        <w:numPr>
          <w:ilvl w:val="0"/>
          <w:numId w:val="25"/>
        </w:numPr>
        <w:spacing w:before="0"/>
        <w:ind w:left="567" w:hanging="567"/>
        <w:jc w:val="left"/>
        <w:rPr>
          <w:sz w:val="22"/>
          <w:szCs w:val="22"/>
          <w:lang w:val="it-IT"/>
        </w:rPr>
      </w:pPr>
      <w:r w:rsidRPr="009C599E">
        <w:rPr>
          <w:noProof/>
          <w:sz w:val="22"/>
          <w:szCs w:val="22"/>
          <w:lang w:val="it-IT"/>
        </w:rPr>
        <w:t>Se è in corso una gravidanza, se sospetta o sta pianificando una gravidanza, chieda</w:t>
      </w:r>
      <w:r w:rsidRPr="009C599E">
        <w:rPr>
          <w:sz w:val="22"/>
          <w:szCs w:val="22"/>
          <w:lang w:val="it-IT"/>
        </w:rPr>
        <w:t xml:space="preserve"> consiglio al medico o al farmacista prima di prendere </w:t>
      </w:r>
      <w:r w:rsidRPr="009C599E">
        <w:rPr>
          <w:noProof/>
          <w:sz w:val="22"/>
          <w:szCs w:val="22"/>
          <w:lang w:val="it-IT"/>
        </w:rPr>
        <w:t>questo</w:t>
      </w:r>
      <w:r w:rsidRPr="009C599E">
        <w:rPr>
          <w:sz w:val="22"/>
          <w:szCs w:val="22"/>
          <w:lang w:val="it-IT"/>
        </w:rPr>
        <w:t xml:space="preserve"> medicinale.</w:t>
      </w:r>
    </w:p>
    <w:p w14:paraId="7D575D3D" w14:textId="300488E5" w:rsidR="00FE1731" w:rsidRDefault="00FE1731" w:rsidP="00CE4089">
      <w:pPr>
        <w:pStyle w:val="Text"/>
        <w:numPr>
          <w:ilvl w:val="0"/>
          <w:numId w:val="25"/>
        </w:numPr>
        <w:spacing w:before="0"/>
        <w:ind w:left="567" w:hanging="567"/>
        <w:jc w:val="left"/>
        <w:rPr>
          <w:sz w:val="22"/>
          <w:szCs w:val="22"/>
          <w:lang w:val="it-IT"/>
        </w:rPr>
      </w:pPr>
      <w:r>
        <w:rPr>
          <w:sz w:val="22"/>
          <w:szCs w:val="22"/>
          <w:lang w:val="it-IT"/>
        </w:rPr>
        <w:t>Non prenda Jakavi durante la gravidanza</w:t>
      </w:r>
      <w:r w:rsidR="004F0C7C">
        <w:rPr>
          <w:sz w:val="22"/>
          <w:szCs w:val="22"/>
          <w:lang w:val="it-IT"/>
        </w:rPr>
        <w:t xml:space="preserve"> (</w:t>
      </w:r>
      <w:r w:rsidR="004F0C7C" w:rsidRPr="005935CB">
        <w:rPr>
          <w:sz w:val="22"/>
          <w:szCs w:val="22"/>
          <w:lang w:val="it-IT"/>
        </w:rPr>
        <w:t>vedere paragrafo</w:t>
      </w:r>
      <w:r w:rsidR="004F0C7C" w:rsidRPr="677D36A4">
        <w:rPr>
          <w:sz w:val="22"/>
          <w:szCs w:val="22"/>
          <w:lang w:val="it-IT"/>
        </w:rPr>
        <w:t> </w:t>
      </w:r>
      <w:r w:rsidR="004F0C7C" w:rsidRPr="005935CB">
        <w:rPr>
          <w:sz w:val="22"/>
          <w:szCs w:val="22"/>
          <w:lang w:val="it-IT"/>
        </w:rPr>
        <w:t>2 “Non prenda Jakavi”)</w:t>
      </w:r>
      <w:r>
        <w:rPr>
          <w:sz w:val="22"/>
          <w:szCs w:val="22"/>
          <w:lang w:val="it-IT"/>
        </w:rPr>
        <w:t>.</w:t>
      </w:r>
    </w:p>
    <w:p w14:paraId="4B25F985" w14:textId="77777777" w:rsidR="00FE1731" w:rsidRDefault="00FE1731" w:rsidP="00CE4089">
      <w:pPr>
        <w:pStyle w:val="Text"/>
        <w:spacing w:before="0"/>
        <w:jc w:val="left"/>
        <w:rPr>
          <w:sz w:val="22"/>
          <w:szCs w:val="22"/>
          <w:lang w:val="it-IT"/>
        </w:rPr>
      </w:pPr>
    </w:p>
    <w:p w14:paraId="0A142061" w14:textId="2B493565" w:rsidR="00FE1731" w:rsidRDefault="00FE1731" w:rsidP="00CE4089">
      <w:pPr>
        <w:pStyle w:val="Text"/>
        <w:keepNext/>
        <w:spacing w:before="0"/>
        <w:jc w:val="left"/>
        <w:rPr>
          <w:i/>
          <w:iCs/>
          <w:sz w:val="22"/>
          <w:szCs w:val="22"/>
          <w:lang w:val="it-IT"/>
        </w:rPr>
      </w:pPr>
      <w:r w:rsidRPr="00564295">
        <w:rPr>
          <w:i/>
          <w:iCs/>
          <w:sz w:val="22"/>
          <w:szCs w:val="22"/>
          <w:lang w:val="it-IT"/>
        </w:rPr>
        <w:t>Allattamento</w:t>
      </w:r>
    </w:p>
    <w:p w14:paraId="062E6EF6" w14:textId="59174687" w:rsidR="00FE1731" w:rsidRPr="00564295" w:rsidRDefault="00FE1731" w:rsidP="00CE4089">
      <w:pPr>
        <w:pStyle w:val="Text"/>
        <w:numPr>
          <w:ilvl w:val="0"/>
          <w:numId w:val="51"/>
        </w:numPr>
        <w:spacing w:before="0"/>
        <w:ind w:left="567" w:hanging="567"/>
        <w:jc w:val="left"/>
        <w:rPr>
          <w:i/>
          <w:iCs/>
          <w:sz w:val="22"/>
          <w:szCs w:val="22"/>
          <w:lang w:val="it-IT"/>
        </w:rPr>
      </w:pPr>
      <w:r>
        <w:rPr>
          <w:sz w:val="22"/>
          <w:szCs w:val="22"/>
          <w:lang w:val="it-IT"/>
        </w:rPr>
        <w:t>Non allatti con latte materno mentre sta prendendo Jakavi</w:t>
      </w:r>
      <w:r w:rsidR="004F0C7C">
        <w:rPr>
          <w:sz w:val="22"/>
          <w:szCs w:val="22"/>
          <w:lang w:val="it-IT"/>
        </w:rPr>
        <w:t xml:space="preserve"> (</w:t>
      </w:r>
      <w:r w:rsidR="004F0C7C" w:rsidRPr="005935CB">
        <w:rPr>
          <w:sz w:val="22"/>
          <w:szCs w:val="22"/>
          <w:lang w:val="it-IT"/>
        </w:rPr>
        <w:t>vedere paragrafo</w:t>
      </w:r>
      <w:r w:rsidR="004F0C7C" w:rsidRPr="677D36A4">
        <w:rPr>
          <w:sz w:val="22"/>
          <w:szCs w:val="22"/>
          <w:lang w:val="it-IT"/>
        </w:rPr>
        <w:t> </w:t>
      </w:r>
      <w:r w:rsidR="004F0C7C" w:rsidRPr="005935CB">
        <w:rPr>
          <w:sz w:val="22"/>
          <w:szCs w:val="22"/>
          <w:lang w:val="it-IT"/>
        </w:rPr>
        <w:t>2 “Non prenda Jakavi”)</w:t>
      </w:r>
      <w:r>
        <w:rPr>
          <w:sz w:val="22"/>
          <w:szCs w:val="22"/>
          <w:lang w:val="it-IT"/>
        </w:rPr>
        <w:t xml:space="preserve">. </w:t>
      </w:r>
      <w:r w:rsidR="007556B1">
        <w:rPr>
          <w:sz w:val="22"/>
          <w:szCs w:val="22"/>
          <w:lang w:val="it-IT"/>
        </w:rPr>
        <w:t>Chieda consiglio al medico.</w:t>
      </w:r>
    </w:p>
    <w:p w14:paraId="341E0963" w14:textId="77777777" w:rsidR="00FE1731" w:rsidRDefault="00FE1731" w:rsidP="00CE4089">
      <w:pPr>
        <w:pStyle w:val="Text"/>
        <w:spacing w:before="0"/>
        <w:jc w:val="left"/>
        <w:rPr>
          <w:sz w:val="22"/>
          <w:szCs w:val="22"/>
          <w:lang w:val="it-IT"/>
        </w:rPr>
      </w:pPr>
    </w:p>
    <w:p w14:paraId="0B9DCEBE" w14:textId="271AE557" w:rsidR="00FE1731" w:rsidRPr="00564295" w:rsidRDefault="00FE1731" w:rsidP="00CE4089">
      <w:pPr>
        <w:pStyle w:val="Text"/>
        <w:keepNext/>
        <w:spacing w:before="0"/>
        <w:jc w:val="left"/>
        <w:rPr>
          <w:i/>
          <w:iCs/>
          <w:sz w:val="22"/>
          <w:szCs w:val="22"/>
          <w:lang w:val="it-IT"/>
        </w:rPr>
      </w:pPr>
      <w:r w:rsidRPr="00564295">
        <w:rPr>
          <w:i/>
          <w:iCs/>
          <w:sz w:val="22"/>
          <w:szCs w:val="22"/>
          <w:lang w:val="it-IT"/>
        </w:rPr>
        <w:t>Contraccezione</w:t>
      </w:r>
    </w:p>
    <w:p w14:paraId="6D32FCEF" w14:textId="10E3E36B" w:rsidR="00FE1731" w:rsidRDefault="004F0C7C" w:rsidP="00CE4089">
      <w:pPr>
        <w:pStyle w:val="Text"/>
        <w:numPr>
          <w:ilvl w:val="0"/>
          <w:numId w:val="51"/>
        </w:numPr>
        <w:spacing w:before="0"/>
        <w:ind w:left="567" w:hanging="567"/>
        <w:jc w:val="left"/>
        <w:rPr>
          <w:sz w:val="22"/>
          <w:szCs w:val="22"/>
          <w:lang w:val="it-IT"/>
        </w:rPr>
      </w:pPr>
      <w:r w:rsidRPr="00BC2B29">
        <w:rPr>
          <w:sz w:val="22"/>
          <w:szCs w:val="22"/>
          <w:lang w:val="it-IT"/>
        </w:rPr>
        <w:t xml:space="preserve">Prendere Jakavi </w:t>
      </w:r>
      <w:r w:rsidR="006F2CC2" w:rsidRPr="00BC2B29">
        <w:rPr>
          <w:sz w:val="22"/>
          <w:szCs w:val="22"/>
          <w:lang w:val="it-IT"/>
        </w:rPr>
        <w:t>non è raccomandato per le donne che potrebbero iniziare una gravidanza e che non stanno usando misure contraccettive.</w:t>
      </w:r>
      <w:r w:rsidR="006F2CC2" w:rsidRPr="006F2CC2">
        <w:rPr>
          <w:sz w:val="22"/>
          <w:szCs w:val="22"/>
          <w:lang w:val="it-IT"/>
        </w:rPr>
        <w:t xml:space="preserve"> </w:t>
      </w:r>
      <w:r w:rsidR="00FE1731" w:rsidRPr="677D36A4">
        <w:rPr>
          <w:sz w:val="22"/>
          <w:szCs w:val="22"/>
          <w:lang w:val="it-IT"/>
        </w:rPr>
        <w:t xml:space="preserve">Parli con il medico </w:t>
      </w:r>
      <w:r w:rsidR="313D3413" w:rsidRPr="677D36A4">
        <w:rPr>
          <w:sz w:val="22"/>
          <w:szCs w:val="22"/>
          <w:lang w:val="it-IT"/>
        </w:rPr>
        <w:t>su</w:t>
      </w:r>
      <w:r w:rsidR="00FE1731" w:rsidRPr="677D36A4">
        <w:rPr>
          <w:sz w:val="22"/>
          <w:szCs w:val="22"/>
          <w:lang w:val="it-IT"/>
        </w:rPr>
        <w:t xml:space="preserve"> come prendere misure </w:t>
      </w:r>
      <w:r w:rsidR="00D670D4" w:rsidRPr="677D36A4">
        <w:rPr>
          <w:sz w:val="22"/>
          <w:szCs w:val="22"/>
          <w:lang w:val="it-IT"/>
        </w:rPr>
        <w:t xml:space="preserve">contraccettive </w:t>
      </w:r>
      <w:r w:rsidR="00FE1731" w:rsidRPr="677D36A4">
        <w:rPr>
          <w:sz w:val="22"/>
          <w:szCs w:val="22"/>
          <w:lang w:val="it-IT"/>
        </w:rPr>
        <w:t>appropriate per evitare di iniziare una gravidanza durante il trattamento con Jakavi.</w:t>
      </w:r>
    </w:p>
    <w:p w14:paraId="4AA05CB2" w14:textId="273AD5B2" w:rsidR="006F2CC2" w:rsidRPr="00BC2B29" w:rsidRDefault="006F2CC2" w:rsidP="00CE4089">
      <w:pPr>
        <w:pStyle w:val="Text"/>
        <w:numPr>
          <w:ilvl w:val="0"/>
          <w:numId w:val="51"/>
        </w:numPr>
        <w:spacing w:before="0"/>
        <w:ind w:left="567" w:hanging="567"/>
        <w:jc w:val="left"/>
        <w:rPr>
          <w:sz w:val="22"/>
          <w:szCs w:val="22"/>
          <w:lang w:val="it-IT"/>
        </w:rPr>
      </w:pPr>
      <w:r w:rsidRPr="00BC2B29">
        <w:rPr>
          <w:sz w:val="22"/>
          <w:szCs w:val="22"/>
          <w:lang w:val="it-IT"/>
        </w:rPr>
        <w:t>Si rivolga al medico se inizia una gravidanza mentre sta prendendo Jakavi.</w:t>
      </w:r>
    </w:p>
    <w:p w14:paraId="60143818" w14:textId="77777777" w:rsidR="004D4BFA" w:rsidRPr="00C04DDF" w:rsidRDefault="004D4BFA" w:rsidP="00CE4089">
      <w:pPr>
        <w:pStyle w:val="Listlevel1"/>
        <w:spacing w:before="0" w:after="0"/>
        <w:rPr>
          <w:sz w:val="22"/>
          <w:szCs w:val="22"/>
          <w:lang w:val="it-IT"/>
        </w:rPr>
      </w:pPr>
    </w:p>
    <w:p w14:paraId="02B8E589" w14:textId="77777777" w:rsidR="00177EDF" w:rsidRPr="00C04DDF" w:rsidRDefault="006A5C89" w:rsidP="00CE4089">
      <w:pPr>
        <w:keepNext/>
        <w:numPr>
          <w:ilvl w:val="12"/>
          <w:numId w:val="0"/>
        </w:numPr>
        <w:tabs>
          <w:tab w:val="clear" w:pos="567"/>
        </w:tabs>
        <w:spacing w:line="240" w:lineRule="auto"/>
        <w:rPr>
          <w:b/>
          <w:noProof/>
          <w:szCs w:val="22"/>
          <w:lang w:val="it-IT"/>
        </w:rPr>
      </w:pPr>
      <w:r w:rsidRPr="00C04DDF">
        <w:rPr>
          <w:b/>
          <w:szCs w:val="22"/>
          <w:lang w:val="it-IT"/>
        </w:rPr>
        <w:t>Guida di veicoli e utilizzo di macchinari</w:t>
      </w:r>
    </w:p>
    <w:p w14:paraId="0A4A7311" w14:textId="77777777" w:rsidR="00177EDF" w:rsidRPr="00C04DDF" w:rsidRDefault="004A25F1" w:rsidP="00CE4089">
      <w:pPr>
        <w:numPr>
          <w:ilvl w:val="12"/>
          <w:numId w:val="0"/>
        </w:numPr>
        <w:tabs>
          <w:tab w:val="clear" w:pos="567"/>
        </w:tabs>
        <w:spacing w:line="240" w:lineRule="auto"/>
        <w:ind w:right="-2"/>
        <w:rPr>
          <w:noProof/>
          <w:szCs w:val="22"/>
          <w:lang w:val="it-IT"/>
        </w:rPr>
      </w:pPr>
      <w:r w:rsidRPr="00C04DDF">
        <w:rPr>
          <w:noProof/>
          <w:szCs w:val="22"/>
          <w:lang w:val="it-IT"/>
        </w:rPr>
        <w:t xml:space="preserve">Se si manifestano </w:t>
      </w:r>
      <w:r w:rsidR="000567E6" w:rsidRPr="00C04DDF">
        <w:rPr>
          <w:noProof/>
          <w:szCs w:val="22"/>
          <w:lang w:val="it-IT"/>
        </w:rPr>
        <w:t xml:space="preserve">capogiri </w:t>
      </w:r>
      <w:r w:rsidRPr="00C04DDF">
        <w:rPr>
          <w:noProof/>
          <w:szCs w:val="22"/>
          <w:lang w:val="it-IT"/>
        </w:rPr>
        <w:t>dopo l’assunzione di</w:t>
      </w:r>
      <w:r w:rsidR="002A15BB" w:rsidRPr="00C04DDF">
        <w:rPr>
          <w:noProof/>
          <w:szCs w:val="22"/>
          <w:lang w:val="it-IT"/>
        </w:rPr>
        <w:t xml:space="preserve"> Jakavi</w:t>
      </w:r>
      <w:r w:rsidR="00177EDF" w:rsidRPr="00C04DDF">
        <w:rPr>
          <w:noProof/>
          <w:szCs w:val="22"/>
          <w:lang w:val="it-IT"/>
        </w:rPr>
        <w:t>,</w:t>
      </w:r>
      <w:r w:rsidR="002A15BB" w:rsidRPr="00C04DDF">
        <w:rPr>
          <w:noProof/>
          <w:szCs w:val="22"/>
          <w:lang w:val="it-IT"/>
        </w:rPr>
        <w:t xml:space="preserve"> </w:t>
      </w:r>
      <w:r w:rsidRPr="00C04DDF">
        <w:rPr>
          <w:noProof/>
          <w:szCs w:val="22"/>
          <w:lang w:val="it-IT"/>
        </w:rPr>
        <w:t>non guidi o utilizzi macchinari</w:t>
      </w:r>
      <w:r w:rsidR="00177EDF" w:rsidRPr="00C04DDF">
        <w:rPr>
          <w:noProof/>
          <w:szCs w:val="22"/>
          <w:lang w:val="it-IT"/>
        </w:rPr>
        <w:t>.</w:t>
      </w:r>
    </w:p>
    <w:p w14:paraId="652D12CA"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0D36C863" w14:textId="77777777" w:rsidR="00177EDF" w:rsidRPr="00C04DDF" w:rsidRDefault="00177EDF" w:rsidP="00CE4089">
      <w:pPr>
        <w:keepNext/>
        <w:numPr>
          <w:ilvl w:val="12"/>
          <w:numId w:val="0"/>
        </w:numPr>
        <w:tabs>
          <w:tab w:val="clear" w:pos="567"/>
        </w:tabs>
        <w:spacing w:line="240" w:lineRule="auto"/>
        <w:rPr>
          <w:b/>
          <w:noProof/>
          <w:szCs w:val="22"/>
          <w:lang w:val="it-IT"/>
        </w:rPr>
      </w:pPr>
      <w:r w:rsidRPr="00C04DDF">
        <w:rPr>
          <w:b/>
          <w:noProof/>
          <w:szCs w:val="22"/>
          <w:lang w:val="it-IT"/>
        </w:rPr>
        <w:t>Jakavi</w:t>
      </w:r>
      <w:r w:rsidR="004D4BFA" w:rsidRPr="00C04DDF">
        <w:rPr>
          <w:b/>
          <w:noProof/>
          <w:szCs w:val="22"/>
          <w:lang w:val="it-IT"/>
        </w:rPr>
        <w:t xml:space="preserve"> conti</w:t>
      </w:r>
      <w:r w:rsidR="001B4B15" w:rsidRPr="00C04DDF">
        <w:rPr>
          <w:b/>
          <w:noProof/>
          <w:szCs w:val="22"/>
          <w:lang w:val="it-IT"/>
        </w:rPr>
        <w:t>e</w:t>
      </w:r>
      <w:r w:rsidR="004D4BFA" w:rsidRPr="00C04DDF">
        <w:rPr>
          <w:b/>
          <w:noProof/>
          <w:szCs w:val="22"/>
          <w:lang w:val="it-IT"/>
        </w:rPr>
        <w:t>n</w:t>
      </w:r>
      <w:r w:rsidR="001B4B15" w:rsidRPr="00C04DDF">
        <w:rPr>
          <w:b/>
          <w:noProof/>
          <w:szCs w:val="22"/>
          <w:lang w:val="it-IT"/>
        </w:rPr>
        <w:t>e</w:t>
      </w:r>
      <w:r w:rsidR="004D4BFA" w:rsidRPr="00C04DDF">
        <w:rPr>
          <w:b/>
          <w:noProof/>
          <w:szCs w:val="22"/>
          <w:lang w:val="it-IT"/>
        </w:rPr>
        <w:t xml:space="preserve"> la</w:t>
      </w:r>
      <w:r w:rsidR="001B4B15" w:rsidRPr="00C04DDF">
        <w:rPr>
          <w:b/>
          <w:noProof/>
          <w:szCs w:val="22"/>
          <w:lang w:val="it-IT"/>
        </w:rPr>
        <w:t>t</w:t>
      </w:r>
      <w:r w:rsidR="004D4BFA" w:rsidRPr="00C04DDF">
        <w:rPr>
          <w:b/>
          <w:noProof/>
          <w:szCs w:val="22"/>
          <w:lang w:val="it-IT"/>
        </w:rPr>
        <w:t>tos</w:t>
      </w:r>
      <w:r w:rsidR="001B4B15" w:rsidRPr="00C04DDF">
        <w:rPr>
          <w:b/>
          <w:noProof/>
          <w:szCs w:val="22"/>
          <w:lang w:val="it-IT"/>
        </w:rPr>
        <w:t>io</w:t>
      </w:r>
      <w:r w:rsidR="00D63E78">
        <w:rPr>
          <w:b/>
          <w:noProof/>
          <w:szCs w:val="22"/>
          <w:lang w:val="it-IT"/>
        </w:rPr>
        <w:t xml:space="preserve"> e sodio</w:t>
      </w:r>
    </w:p>
    <w:p w14:paraId="09B22F92" w14:textId="77777777" w:rsidR="00177EDF" w:rsidRPr="00C04DDF" w:rsidRDefault="00177EDF" w:rsidP="00CE4089">
      <w:pPr>
        <w:numPr>
          <w:ilvl w:val="12"/>
          <w:numId w:val="0"/>
        </w:numPr>
        <w:tabs>
          <w:tab w:val="clear" w:pos="567"/>
        </w:tabs>
        <w:spacing w:line="240" w:lineRule="auto"/>
        <w:ind w:right="-2"/>
        <w:rPr>
          <w:noProof/>
          <w:szCs w:val="22"/>
          <w:lang w:val="it-IT"/>
        </w:rPr>
      </w:pPr>
      <w:r w:rsidRPr="00C04DDF">
        <w:rPr>
          <w:noProof/>
          <w:szCs w:val="22"/>
          <w:lang w:val="it-IT"/>
        </w:rPr>
        <w:t>Jakavi cont</w:t>
      </w:r>
      <w:r w:rsidR="004A25F1" w:rsidRPr="00C04DDF">
        <w:rPr>
          <w:noProof/>
          <w:szCs w:val="22"/>
          <w:lang w:val="it-IT"/>
        </w:rPr>
        <w:t>iene</w:t>
      </w:r>
      <w:r w:rsidRPr="00C04DDF">
        <w:rPr>
          <w:noProof/>
          <w:szCs w:val="22"/>
          <w:lang w:val="it-IT"/>
        </w:rPr>
        <w:t xml:space="preserve"> la</w:t>
      </w:r>
      <w:r w:rsidR="004A25F1" w:rsidRPr="00C04DDF">
        <w:rPr>
          <w:noProof/>
          <w:szCs w:val="22"/>
          <w:lang w:val="it-IT"/>
        </w:rPr>
        <w:t>ttosio</w:t>
      </w:r>
      <w:r w:rsidRPr="00C04DDF">
        <w:rPr>
          <w:noProof/>
          <w:szCs w:val="22"/>
          <w:lang w:val="it-IT"/>
        </w:rPr>
        <w:t xml:space="preserve"> (</w:t>
      </w:r>
      <w:r w:rsidR="004A25F1" w:rsidRPr="00C04DDF">
        <w:rPr>
          <w:noProof/>
          <w:szCs w:val="22"/>
          <w:lang w:val="it-IT"/>
        </w:rPr>
        <w:t>zucchero del latte</w:t>
      </w:r>
      <w:r w:rsidRPr="00C04DDF">
        <w:rPr>
          <w:noProof/>
          <w:szCs w:val="22"/>
          <w:lang w:val="it-IT"/>
        </w:rPr>
        <w:t xml:space="preserve">). </w:t>
      </w:r>
      <w:r w:rsidR="004A25F1" w:rsidRPr="00C04DDF">
        <w:rPr>
          <w:noProof/>
          <w:szCs w:val="22"/>
          <w:lang w:val="it-IT"/>
        </w:rPr>
        <w:t>Se il medico le ha diagnosticato una intolleranza ad alcuni zuccheri, lo contatti prima di prendere questo medicinale</w:t>
      </w:r>
      <w:r w:rsidRPr="00C04DDF">
        <w:rPr>
          <w:noProof/>
          <w:szCs w:val="22"/>
          <w:lang w:val="it-IT"/>
        </w:rPr>
        <w:t>.</w:t>
      </w:r>
    </w:p>
    <w:p w14:paraId="13D7B0F5"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54AC7454" w14:textId="77777777" w:rsidR="00177EDF" w:rsidRDefault="00D63E78" w:rsidP="00CE4089">
      <w:pPr>
        <w:numPr>
          <w:ilvl w:val="12"/>
          <w:numId w:val="0"/>
        </w:numPr>
        <w:tabs>
          <w:tab w:val="clear" w:pos="567"/>
        </w:tabs>
        <w:spacing w:line="240" w:lineRule="auto"/>
        <w:ind w:right="-2"/>
        <w:rPr>
          <w:noProof/>
          <w:szCs w:val="22"/>
          <w:lang w:val="it-IT"/>
        </w:rPr>
      </w:pPr>
      <w:r>
        <w:rPr>
          <w:noProof/>
          <w:szCs w:val="22"/>
          <w:lang w:val="it-IT"/>
        </w:rPr>
        <w:t>Questo medicinale contiene meno di 1 mmol (23 mg) di sodio per compressa, cioè essenzialmente ‘senza sodio’.</w:t>
      </w:r>
    </w:p>
    <w:p w14:paraId="76F7A5BC" w14:textId="77777777" w:rsidR="0059057D" w:rsidRDefault="0059057D" w:rsidP="00CE4089">
      <w:pPr>
        <w:numPr>
          <w:ilvl w:val="12"/>
          <w:numId w:val="0"/>
        </w:numPr>
        <w:tabs>
          <w:tab w:val="clear" w:pos="567"/>
        </w:tabs>
        <w:spacing w:line="240" w:lineRule="auto"/>
        <w:ind w:right="-2"/>
        <w:rPr>
          <w:noProof/>
          <w:szCs w:val="22"/>
          <w:lang w:val="it-IT"/>
        </w:rPr>
      </w:pPr>
    </w:p>
    <w:p w14:paraId="159E1ABB" w14:textId="77777777" w:rsidR="00D63E78" w:rsidRPr="00C04DDF" w:rsidRDefault="00D63E78" w:rsidP="00CE4089">
      <w:pPr>
        <w:numPr>
          <w:ilvl w:val="12"/>
          <w:numId w:val="0"/>
        </w:numPr>
        <w:tabs>
          <w:tab w:val="clear" w:pos="567"/>
        </w:tabs>
        <w:spacing w:line="240" w:lineRule="auto"/>
        <w:ind w:right="-2"/>
        <w:rPr>
          <w:noProof/>
          <w:szCs w:val="22"/>
          <w:lang w:val="it-IT"/>
        </w:rPr>
      </w:pPr>
    </w:p>
    <w:p w14:paraId="6D742E1B" w14:textId="77777777" w:rsidR="00177EDF" w:rsidRPr="00C04DDF" w:rsidRDefault="00177EDF" w:rsidP="00CE4089">
      <w:pPr>
        <w:keepNext/>
        <w:tabs>
          <w:tab w:val="clear" w:pos="567"/>
        </w:tabs>
        <w:spacing w:line="240" w:lineRule="auto"/>
        <w:ind w:left="567" w:hanging="567"/>
        <w:rPr>
          <w:b/>
          <w:noProof/>
          <w:szCs w:val="22"/>
          <w:lang w:val="it-IT"/>
        </w:rPr>
      </w:pPr>
      <w:r w:rsidRPr="00C04DDF">
        <w:rPr>
          <w:b/>
          <w:noProof/>
          <w:szCs w:val="22"/>
          <w:lang w:val="it-IT"/>
        </w:rPr>
        <w:t>3.</w:t>
      </w:r>
      <w:r w:rsidRPr="00C04DDF">
        <w:rPr>
          <w:b/>
          <w:noProof/>
          <w:szCs w:val="22"/>
          <w:lang w:val="it-IT"/>
        </w:rPr>
        <w:tab/>
      </w:r>
      <w:r w:rsidR="001B4B15" w:rsidRPr="00C04DDF">
        <w:rPr>
          <w:b/>
          <w:noProof/>
          <w:szCs w:val="22"/>
          <w:lang w:val="it-IT"/>
        </w:rPr>
        <w:t>Come prendere</w:t>
      </w:r>
      <w:r w:rsidRPr="00C04DDF">
        <w:rPr>
          <w:b/>
          <w:noProof/>
          <w:szCs w:val="22"/>
          <w:lang w:val="it-IT"/>
        </w:rPr>
        <w:t xml:space="preserve"> Jakavi</w:t>
      </w:r>
    </w:p>
    <w:p w14:paraId="1D19A82A" w14:textId="77777777" w:rsidR="00177EDF" w:rsidRPr="00C04DDF" w:rsidRDefault="00177EDF" w:rsidP="00CE4089">
      <w:pPr>
        <w:keepNext/>
        <w:numPr>
          <w:ilvl w:val="12"/>
          <w:numId w:val="0"/>
        </w:numPr>
        <w:tabs>
          <w:tab w:val="clear" w:pos="567"/>
        </w:tabs>
        <w:spacing w:line="240" w:lineRule="auto"/>
        <w:rPr>
          <w:noProof/>
          <w:szCs w:val="22"/>
          <w:lang w:val="it-IT"/>
        </w:rPr>
      </w:pPr>
    </w:p>
    <w:p w14:paraId="7C550B87" w14:textId="77777777" w:rsidR="00177EDF" w:rsidRPr="00C04DDF" w:rsidRDefault="001B4B15" w:rsidP="00CE4089">
      <w:pPr>
        <w:numPr>
          <w:ilvl w:val="12"/>
          <w:numId w:val="0"/>
        </w:numPr>
        <w:tabs>
          <w:tab w:val="clear" w:pos="567"/>
        </w:tabs>
        <w:spacing w:line="240" w:lineRule="auto"/>
        <w:ind w:right="-2"/>
        <w:rPr>
          <w:noProof/>
          <w:szCs w:val="22"/>
          <w:lang w:val="it-IT"/>
        </w:rPr>
      </w:pPr>
      <w:r w:rsidRPr="00C04DDF">
        <w:rPr>
          <w:noProof/>
          <w:szCs w:val="22"/>
          <w:lang w:val="it-IT"/>
        </w:rPr>
        <w:t>Prenda questo medicinale</w:t>
      </w:r>
      <w:r w:rsidRPr="00C04DDF">
        <w:rPr>
          <w:szCs w:val="22"/>
          <w:lang w:val="it-IT"/>
        </w:rPr>
        <w:t xml:space="preserve"> seguendo </w:t>
      </w:r>
      <w:r w:rsidRPr="00C04DDF">
        <w:rPr>
          <w:noProof/>
          <w:szCs w:val="22"/>
          <w:lang w:val="it-IT"/>
        </w:rPr>
        <w:t xml:space="preserve">sempre </w:t>
      </w:r>
      <w:r w:rsidRPr="00C04DDF">
        <w:rPr>
          <w:szCs w:val="22"/>
          <w:lang w:val="it-IT"/>
        </w:rPr>
        <w:t>esattamente le istruzioni del medico</w:t>
      </w:r>
      <w:r w:rsidRPr="00C04DDF">
        <w:rPr>
          <w:noProof/>
          <w:szCs w:val="22"/>
          <w:lang w:val="it-IT"/>
        </w:rPr>
        <w:t xml:space="preserve"> o del farmacista.</w:t>
      </w:r>
      <w:r w:rsidR="00177EDF" w:rsidRPr="00C04DDF">
        <w:rPr>
          <w:noProof/>
          <w:szCs w:val="22"/>
          <w:lang w:val="it-IT"/>
        </w:rPr>
        <w:t xml:space="preserve"> </w:t>
      </w:r>
      <w:r w:rsidRPr="00C04DDF">
        <w:rPr>
          <w:szCs w:val="22"/>
          <w:lang w:val="it-IT"/>
        </w:rPr>
        <w:t>Se ha dubbi consulti il medico o il farmacista</w:t>
      </w:r>
      <w:r w:rsidR="00177EDF" w:rsidRPr="00C04DDF">
        <w:rPr>
          <w:noProof/>
          <w:szCs w:val="22"/>
          <w:lang w:val="it-IT"/>
        </w:rPr>
        <w:t>.</w:t>
      </w:r>
    </w:p>
    <w:p w14:paraId="65A823B1" w14:textId="77777777" w:rsidR="00177EDF" w:rsidRDefault="00177EDF" w:rsidP="00CE4089">
      <w:pPr>
        <w:numPr>
          <w:ilvl w:val="12"/>
          <w:numId w:val="0"/>
        </w:numPr>
        <w:tabs>
          <w:tab w:val="clear" w:pos="567"/>
        </w:tabs>
        <w:spacing w:line="240" w:lineRule="auto"/>
        <w:ind w:right="-2"/>
        <w:rPr>
          <w:noProof/>
          <w:szCs w:val="22"/>
          <w:lang w:val="it-IT"/>
        </w:rPr>
      </w:pPr>
    </w:p>
    <w:p w14:paraId="07E3DA8E" w14:textId="71E62684" w:rsidR="005935CB" w:rsidRDefault="002C738F" w:rsidP="00CE4089">
      <w:pPr>
        <w:pStyle w:val="Text"/>
        <w:spacing w:before="0"/>
        <w:jc w:val="left"/>
        <w:rPr>
          <w:sz w:val="22"/>
          <w:szCs w:val="22"/>
          <w:lang w:val="it-IT"/>
        </w:rPr>
      </w:pPr>
      <w:r w:rsidRPr="666829BE">
        <w:rPr>
          <w:sz w:val="22"/>
          <w:szCs w:val="22"/>
          <w:lang w:val="it-IT"/>
        </w:rPr>
        <w:t>Prima di iniziare il trattamento con Jakavi</w:t>
      </w:r>
      <w:r w:rsidR="007556B1" w:rsidRPr="666829BE">
        <w:rPr>
          <w:sz w:val="22"/>
          <w:szCs w:val="22"/>
          <w:lang w:val="it-IT"/>
        </w:rPr>
        <w:t xml:space="preserve"> e durante il trattamento</w:t>
      </w:r>
      <w:r w:rsidRPr="666829BE">
        <w:rPr>
          <w:sz w:val="22"/>
          <w:szCs w:val="22"/>
          <w:lang w:val="it-IT"/>
        </w:rPr>
        <w:t>, il medico eseguirà esami del sangue per determinare la dose migliore</w:t>
      </w:r>
      <w:r w:rsidR="007556B1" w:rsidRPr="666829BE">
        <w:rPr>
          <w:sz w:val="22"/>
          <w:szCs w:val="22"/>
          <w:lang w:val="it-IT"/>
        </w:rPr>
        <w:t>, per valutare come lei sta rispondendo al trattamento e se Jakavi sta avendo un effetto indesiderato</w:t>
      </w:r>
      <w:r w:rsidR="00707F53" w:rsidRPr="666829BE">
        <w:rPr>
          <w:sz w:val="22"/>
          <w:szCs w:val="22"/>
          <w:lang w:val="it-IT"/>
        </w:rPr>
        <w:t xml:space="preserve">. </w:t>
      </w:r>
      <w:r w:rsidRPr="666829BE">
        <w:rPr>
          <w:sz w:val="22"/>
          <w:szCs w:val="22"/>
          <w:lang w:val="it-IT"/>
        </w:rPr>
        <w:t xml:space="preserve">Il medico </w:t>
      </w:r>
      <w:r w:rsidR="143EC3BB" w:rsidRPr="666829BE">
        <w:rPr>
          <w:sz w:val="22"/>
          <w:szCs w:val="22"/>
          <w:lang w:val="it-IT"/>
        </w:rPr>
        <w:t>può</w:t>
      </w:r>
      <w:r w:rsidRPr="666829BE">
        <w:rPr>
          <w:sz w:val="22"/>
          <w:szCs w:val="22"/>
          <w:lang w:val="it-IT"/>
        </w:rPr>
        <w:t xml:space="preserve"> aver bisogno di modificare la dose o </w:t>
      </w:r>
      <w:r w:rsidR="3157B024" w:rsidRPr="666829BE">
        <w:rPr>
          <w:sz w:val="22"/>
          <w:szCs w:val="22"/>
          <w:lang w:val="it-IT"/>
        </w:rPr>
        <w:t>interrompere</w:t>
      </w:r>
      <w:r w:rsidRPr="666829BE">
        <w:rPr>
          <w:sz w:val="22"/>
          <w:szCs w:val="22"/>
          <w:lang w:val="it-IT"/>
        </w:rPr>
        <w:t xml:space="preserve"> il trattamento. Il medico controllerà attentamente se lei presenta eventuali segni o sintomi di infezione prima di iniziare e durante il trattamento con Jakavi.</w:t>
      </w:r>
    </w:p>
    <w:p w14:paraId="3F42B380" w14:textId="2E55CF99" w:rsidR="002C738F" w:rsidRPr="00C04DDF" w:rsidRDefault="002C738F" w:rsidP="00CE4089">
      <w:pPr>
        <w:pStyle w:val="Text"/>
        <w:spacing w:before="0"/>
        <w:jc w:val="left"/>
        <w:rPr>
          <w:noProof/>
          <w:lang w:val="it-IT"/>
        </w:rPr>
      </w:pPr>
    </w:p>
    <w:p w14:paraId="575835F3" w14:textId="273B063B" w:rsidR="00707F53" w:rsidRPr="005935CB" w:rsidRDefault="00707F53" w:rsidP="00CE4089">
      <w:pPr>
        <w:pStyle w:val="Listlevel1"/>
        <w:keepNext/>
        <w:spacing w:before="0" w:after="0"/>
        <w:ind w:left="567" w:firstLine="0"/>
        <w:rPr>
          <w:b/>
          <w:bCs/>
          <w:color w:val="000000"/>
          <w:sz w:val="22"/>
          <w:szCs w:val="22"/>
          <w:u w:val="single"/>
          <w:lang w:val="it-IT"/>
        </w:rPr>
      </w:pPr>
      <w:r w:rsidRPr="005935CB">
        <w:rPr>
          <w:b/>
          <w:bCs/>
          <w:noProof/>
          <w:sz w:val="22"/>
          <w:szCs w:val="22"/>
          <w:u w:val="single"/>
          <w:lang w:val="it-IT"/>
        </w:rPr>
        <w:t>Mielofibrosi</w:t>
      </w:r>
    </w:p>
    <w:p w14:paraId="0EC64F1F" w14:textId="465A92ED" w:rsidR="00707F53" w:rsidRPr="00707F53" w:rsidRDefault="006F2CC2" w:rsidP="00CE4089">
      <w:pPr>
        <w:pStyle w:val="Listlevel1"/>
        <w:numPr>
          <w:ilvl w:val="0"/>
          <w:numId w:val="25"/>
        </w:numPr>
        <w:spacing w:before="0" w:after="0"/>
        <w:ind w:left="1134" w:hanging="567"/>
        <w:rPr>
          <w:rFonts w:eastAsia="Times New Roman"/>
          <w:noProof/>
          <w:sz w:val="22"/>
          <w:szCs w:val="22"/>
          <w:lang w:val="it-IT"/>
        </w:rPr>
      </w:pPr>
      <w:r>
        <w:rPr>
          <w:rFonts w:eastAsia="Times New Roman"/>
          <w:noProof/>
          <w:sz w:val="22"/>
          <w:szCs w:val="22"/>
          <w:lang w:val="it-IT"/>
        </w:rPr>
        <w:t xml:space="preserve">Adulti: </w:t>
      </w:r>
      <w:r w:rsidR="00A662B8" w:rsidRPr="00C04DDF">
        <w:rPr>
          <w:rFonts w:eastAsia="Times New Roman"/>
          <w:noProof/>
          <w:sz w:val="22"/>
          <w:szCs w:val="22"/>
          <w:lang w:val="it-IT"/>
        </w:rPr>
        <w:t>La dose iniziale raccomandata</w:t>
      </w:r>
      <w:r w:rsidR="007F3128" w:rsidRPr="00C04DDF">
        <w:rPr>
          <w:rFonts w:eastAsia="Times New Roman"/>
          <w:noProof/>
          <w:sz w:val="22"/>
          <w:szCs w:val="22"/>
          <w:lang w:val="it-IT"/>
        </w:rPr>
        <w:t xml:space="preserve"> nella mielofibrosi</w:t>
      </w:r>
      <w:r w:rsidR="00A662B8" w:rsidRPr="00C04DDF">
        <w:rPr>
          <w:rFonts w:eastAsia="Times New Roman"/>
          <w:noProof/>
          <w:sz w:val="22"/>
          <w:szCs w:val="22"/>
          <w:lang w:val="it-IT"/>
        </w:rPr>
        <w:t xml:space="preserve"> è</w:t>
      </w:r>
      <w:r w:rsidR="00C96366" w:rsidRPr="00C04DDF">
        <w:rPr>
          <w:rFonts w:eastAsia="Times New Roman"/>
          <w:noProof/>
          <w:sz w:val="22"/>
          <w:szCs w:val="22"/>
          <w:lang w:val="it-IT"/>
        </w:rPr>
        <w:t xml:space="preserve"> </w:t>
      </w:r>
      <w:r w:rsidR="00707F53">
        <w:rPr>
          <w:rFonts w:eastAsia="Times New Roman"/>
          <w:noProof/>
          <w:sz w:val="22"/>
          <w:szCs w:val="22"/>
          <w:lang w:val="it-IT"/>
        </w:rPr>
        <w:t xml:space="preserve">da </w:t>
      </w:r>
      <w:r w:rsidR="00E81259" w:rsidRPr="00C04DDF">
        <w:rPr>
          <w:rFonts w:eastAsia="Times New Roman"/>
          <w:noProof/>
          <w:sz w:val="22"/>
          <w:szCs w:val="22"/>
          <w:lang w:val="it-IT"/>
        </w:rPr>
        <w:t>5</w:t>
      </w:r>
      <w:r w:rsidR="00707F53">
        <w:rPr>
          <w:rFonts w:eastAsia="Times New Roman"/>
          <w:noProof/>
          <w:sz w:val="22"/>
          <w:szCs w:val="22"/>
          <w:lang w:val="it-IT"/>
        </w:rPr>
        <w:t xml:space="preserve"> a 20</w:t>
      </w:r>
      <w:r w:rsidR="00E81259" w:rsidRPr="00C04DDF">
        <w:rPr>
          <w:rFonts w:eastAsia="Times New Roman"/>
          <w:noProof/>
          <w:sz w:val="22"/>
          <w:szCs w:val="22"/>
          <w:lang w:val="it-IT"/>
        </w:rPr>
        <w:t> mg due volte al giorno</w:t>
      </w:r>
      <w:r w:rsidR="00C96366" w:rsidRPr="00C04DDF">
        <w:rPr>
          <w:rFonts w:eastAsia="Times New Roman"/>
          <w:noProof/>
          <w:sz w:val="22"/>
          <w:szCs w:val="22"/>
          <w:lang w:val="it-IT"/>
        </w:rPr>
        <w:t>.</w:t>
      </w:r>
      <w:r w:rsidR="00707F53">
        <w:rPr>
          <w:rFonts w:eastAsia="Times New Roman"/>
          <w:noProof/>
          <w:sz w:val="22"/>
          <w:szCs w:val="22"/>
          <w:lang w:val="it-IT"/>
        </w:rPr>
        <w:t xml:space="preserve"> La dose massima è 25</w:t>
      </w:r>
      <w:r w:rsidR="00707F53" w:rsidRPr="00C04DDF">
        <w:rPr>
          <w:rFonts w:eastAsia="Times New Roman"/>
          <w:noProof/>
          <w:sz w:val="22"/>
          <w:szCs w:val="22"/>
          <w:lang w:val="it-IT"/>
        </w:rPr>
        <w:t> mg due volte al giorno</w:t>
      </w:r>
      <w:r w:rsidR="00707F53">
        <w:rPr>
          <w:rFonts w:eastAsia="Times New Roman"/>
          <w:noProof/>
          <w:sz w:val="22"/>
          <w:szCs w:val="22"/>
          <w:lang w:val="it-IT"/>
        </w:rPr>
        <w:t>.</w:t>
      </w:r>
    </w:p>
    <w:p w14:paraId="5A56E3DB" w14:textId="77777777" w:rsidR="00707F53" w:rsidRDefault="00707F53" w:rsidP="00CE4089">
      <w:pPr>
        <w:pStyle w:val="Listlevel1"/>
        <w:spacing w:before="0" w:after="0"/>
        <w:ind w:left="0" w:firstLine="0"/>
        <w:rPr>
          <w:rFonts w:eastAsia="Times New Roman"/>
          <w:noProof/>
          <w:sz w:val="22"/>
          <w:szCs w:val="22"/>
          <w:lang w:val="it-IT"/>
        </w:rPr>
      </w:pPr>
    </w:p>
    <w:p w14:paraId="3BD3238C" w14:textId="2FDB0791" w:rsidR="00707F53" w:rsidRPr="005935CB" w:rsidRDefault="00707F53" w:rsidP="00CE4089">
      <w:pPr>
        <w:pStyle w:val="Listlevel1"/>
        <w:spacing w:before="0" w:after="0"/>
        <w:ind w:left="567" w:firstLine="0"/>
        <w:rPr>
          <w:rFonts w:eastAsia="Times New Roman"/>
          <w:b/>
          <w:bCs/>
          <w:noProof/>
          <w:sz w:val="22"/>
          <w:szCs w:val="22"/>
          <w:u w:val="single"/>
          <w:lang w:val="it-IT"/>
        </w:rPr>
      </w:pPr>
      <w:r w:rsidRPr="005935CB">
        <w:rPr>
          <w:rFonts w:eastAsia="Times New Roman"/>
          <w:b/>
          <w:bCs/>
          <w:noProof/>
          <w:sz w:val="22"/>
          <w:szCs w:val="22"/>
          <w:u w:val="single"/>
          <w:lang w:val="it-IT"/>
        </w:rPr>
        <w:t>Policitemia vera</w:t>
      </w:r>
    </w:p>
    <w:p w14:paraId="58FC5B36" w14:textId="04B78DDD" w:rsidR="00C96366" w:rsidRPr="006F2CC2" w:rsidRDefault="006F2CC2" w:rsidP="005B5D3F">
      <w:pPr>
        <w:pStyle w:val="Listlevel1"/>
        <w:numPr>
          <w:ilvl w:val="0"/>
          <w:numId w:val="25"/>
        </w:numPr>
        <w:spacing w:before="0" w:after="0"/>
        <w:ind w:left="1134" w:hanging="567"/>
        <w:rPr>
          <w:rFonts w:eastAsia="Times New Roman"/>
          <w:noProof/>
          <w:sz w:val="22"/>
          <w:szCs w:val="22"/>
          <w:lang w:val="it-IT"/>
        </w:rPr>
      </w:pPr>
      <w:r>
        <w:rPr>
          <w:rFonts w:eastAsia="Times New Roman"/>
          <w:noProof/>
          <w:sz w:val="22"/>
          <w:szCs w:val="22"/>
          <w:lang w:val="it-IT"/>
        </w:rPr>
        <w:t xml:space="preserve">Adulti: </w:t>
      </w:r>
      <w:r w:rsidR="007F3128" w:rsidRPr="00C04DDF">
        <w:rPr>
          <w:rFonts w:eastAsia="Times New Roman"/>
          <w:noProof/>
          <w:sz w:val="22"/>
          <w:szCs w:val="22"/>
          <w:lang w:val="it-IT"/>
        </w:rPr>
        <w:t>La dose iniziale raccomandata nella policitemia vera è 10 mg due volte al giorno</w:t>
      </w:r>
      <w:r w:rsidR="00391F33" w:rsidRPr="00C04DDF">
        <w:rPr>
          <w:rFonts w:eastAsia="Times New Roman"/>
          <w:noProof/>
          <w:sz w:val="22"/>
          <w:szCs w:val="22"/>
          <w:lang w:val="it-IT"/>
        </w:rPr>
        <w:t>.</w:t>
      </w:r>
      <w:r w:rsidR="005935CB">
        <w:rPr>
          <w:rFonts w:eastAsia="Times New Roman"/>
          <w:noProof/>
          <w:sz w:val="22"/>
          <w:szCs w:val="22"/>
          <w:lang w:val="it-IT"/>
        </w:rPr>
        <w:t xml:space="preserve"> </w:t>
      </w:r>
      <w:r w:rsidR="00A662B8" w:rsidRPr="006F2CC2">
        <w:rPr>
          <w:rFonts w:eastAsia="Times New Roman"/>
          <w:noProof/>
          <w:sz w:val="22"/>
          <w:szCs w:val="22"/>
          <w:lang w:val="it-IT"/>
        </w:rPr>
        <w:t>La dose massima è</w:t>
      </w:r>
      <w:r w:rsidR="00C96366" w:rsidRPr="006F2CC2">
        <w:rPr>
          <w:rFonts w:eastAsia="Times New Roman"/>
          <w:noProof/>
          <w:sz w:val="22"/>
          <w:szCs w:val="22"/>
          <w:lang w:val="it-IT"/>
        </w:rPr>
        <w:t xml:space="preserve"> 25 mg </w:t>
      </w:r>
      <w:r w:rsidR="00A662B8" w:rsidRPr="006F2CC2">
        <w:rPr>
          <w:rFonts w:eastAsia="Times New Roman"/>
          <w:noProof/>
          <w:sz w:val="22"/>
          <w:szCs w:val="22"/>
          <w:lang w:val="it-IT"/>
        </w:rPr>
        <w:t>due volte al giorno</w:t>
      </w:r>
      <w:r w:rsidR="00C96366" w:rsidRPr="006F2CC2">
        <w:rPr>
          <w:rFonts w:eastAsia="Times New Roman"/>
          <w:noProof/>
          <w:sz w:val="22"/>
          <w:szCs w:val="22"/>
          <w:lang w:val="it-IT"/>
        </w:rPr>
        <w:t>.</w:t>
      </w:r>
    </w:p>
    <w:p w14:paraId="6443FD02" w14:textId="77777777" w:rsidR="00C96366" w:rsidRDefault="00C96366" w:rsidP="00CE4089">
      <w:pPr>
        <w:numPr>
          <w:ilvl w:val="12"/>
          <w:numId w:val="0"/>
        </w:numPr>
        <w:tabs>
          <w:tab w:val="clear" w:pos="567"/>
        </w:tabs>
        <w:spacing w:line="240" w:lineRule="auto"/>
        <w:ind w:right="-2"/>
        <w:rPr>
          <w:noProof/>
          <w:szCs w:val="22"/>
          <w:lang w:val="it-IT"/>
        </w:rPr>
      </w:pPr>
    </w:p>
    <w:p w14:paraId="7CB86BFE" w14:textId="298CDFF2" w:rsidR="00707F53" w:rsidRPr="005935CB" w:rsidRDefault="00707F53" w:rsidP="00CE4089">
      <w:pPr>
        <w:keepNext/>
        <w:tabs>
          <w:tab w:val="clear" w:pos="567"/>
        </w:tabs>
        <w:spacing w:line="240" w:lineRule="auto"/>
        <w:ind w:left="567"/>
        <w:rPr>
          <w:b/>
          <w:u w:val="single"/>
          <w:lang w:val="it-IT"/>
        </w:rPr>
      </w:pPr>
      <w:r w:rsidRPr="005935CB">
        <w:rPr>
          <w:b/>
          <w:u w:val="single"/>
          <w:lang w:val="it-IT"/>
        </w:rPr>
        <w:t>Malattia del trapianto contro l’ospite</w:t>
      </w:r>
      <w:r w:rsidR="6734361D" w:rsidRPr="2211F940">
        <w:rPr>
          <w:b/>
          <w:bCs/>
          <w:noProof/>
          <w:u w:val="single"/>
          <w:lang w:val="it-IT"/>
        </w:rPr>
        <w:t xml:space="preserve"> acuta e cronica</w:t>
      </w:r>
    </w:p>
    <w:p w14:paraId="0BBB56B1" w14:textId="321CEBBD" w:rsidR="0032681D" w:rsidRPr="004C3758" w:rsidRDefault="00DF32B5" w:rsidP="00CE4089">
      <w:pPr>
        <w:pStyle w:val="Listlevel1"/>
        <w:numPr>
          <w:ilvl w:val="0"/>
          <w:numId w:val="25"/>
        </w:numPr>
        <w:spacing w:before="0" w:after="0"/>
        <w:ind w:left="1134" w:hanging="567"/>
        <w:rPr>
          <w:rFonts w:eastAsia="Times New Roman"/>
          <w:noProof/>
          <w:sz w:val="22"/>
          <w:szCs w:val="22"/>
          <w:lang w:val="it-IT"/>
        </w:rPr>
      </w:pPr>
      <w:r>
        <w:rPr>
          <w:rFonts w:eastAsia="Times New Roman"/>
          <w:noProof/>
          <w:sz w:val="22"/>
          <w:szCs w:val="22"/>
          <w:lang w:val="it-IT"/>
        </w:rPr>
        <w:t>Bambini</w:t>
      </w:r>
      <w:r w:rsidR="006F2CC2">
        <w:rPr>
          <w:rFonts w:eastAsia="Times New Roman"/>
          <w:noProof/>
          <w:sz w:val="22"/>
          <w:szCs w:val="22"/>
          <w:lang w:val="it-IT"/>
        </w:rPr>
        <w:t xml:space="preserve"> di età </w:t>
      </w:r>
      <w:r w:rsidR="006F2CC2" w:rsidRPr="004C3758">
        <w:rPr>
          <w:rFonts w:eastAsia="Times New Roman"/>
          <w:noProof/>
          <w:sz w:val="22"/>
          <w:szCs w:val="22"/>
          <w:lang w:val="it-IT"/>
        </w:rPr>
        <w:t>compresa tra 6</w:t>
      </w:r>
      <w:r w:rsidR="004C3758">
        <w:rPr>
          <w:rFonts w:eastAsia="Times New Roman"/>
          <w:noProof/>
          <w:sz w:val="22"/>
          <w:szCs w:val="22"/>
          <w:lang w:val="it-IT"/>
        </w:rPr>
        <w:t> </w:t>
      </w:r>
      <w:r w:rsidR="001D08CE" w:rsidRPr="004C3758">
        <w:rPr>
          <w:rFonts w:eastAsia="Times New Roman"/>
          <w:noProof/>
          <w:sz w:val="22"/>
          <w:szCs w:val="22"/>
          <w:lang w:val="it-IT"/>
        </w:rPr>
        <w:t xml:space="preserve">anni </w:t>
      </w:r>
      <w:r w:rsidR="006F2CC2" w:rsidRPr="004C3758">
        <w:rPr>
          <w:rFonts w:eastAsia="Times New Roman"/>
          <w:noProof/>
          <w:sz w:val="22"/>
          <w:szCs w:val="22"/>
          <w:lang w:val="it-IT"/>
        </w:rPr>
        <w:t xml:space="preserve">e meno di 12 anni: </w:t>
      </w:r>
      <w:r w:rsidR="001D08CE" w:rsidRPr="004C3758">
        <w:rPr>
          <w:rFonts w:eastAsia="Times New Roman"/>
          <w:noProof/>
          <w:sz w:val="22"/>
          <w:szCs w:val="22"/>
          <w:lang w:val="it-IT"/>
        </w:rPr>
        <w:t>l</w:t>
      </w:r>
      <w:r w:rsidR="00707F53" w:rsidRPr="004C3758">
        <w:rPr>
          <w:rFonts w:eastAsia="Times New Roman"/>
          <w:noProof/>
          <w:sz w:val="22"/>
          <w:szCs w:val="22"/>
          <w:lang w:val="it-IT"/>
        </w:rPr>
        <w:t>a dose iniziale raccomandata è 5 mg due volte al giorno</w:t>
      </w:r>
      <w:r w:rsidR="0032681D" w:rsidRPr="004C3758">
        <w:rPr>
          <w:rFonts w:eastAsia="Times New Roman"/>
          <w:noProof/>
          <w:sz w:val="22"/>
          <w:szCs w:val="22"/>
          <w:lang w:val="it-IT"/>
        </w:rPr>
        <w:t>.</w:t>
      </w:r>
    </w:p>
    <w:p w14:paraId="1790A14E" w14:textId="190AAAA1" w:rsidR="00707F53" w:rsidRPr="004C3758" w:rsidRDefault="00DF32B5" w:rsidP="00CE4089">
      <w:pPr>
        <w:pStyle w:val="Listlevel1"/>
        <w:numPr>
          <w:ilvl w:val="0"/>
          <w:numId w:val="25"/>
        </w:numPr>
        <w:spacing w:before="0" w:after="0"/>
        <w:ind w:left="1134" w:hanging="567"/>
        <w:rPr>
          <w:rFonts w:eastAsia="Times New Roman"/>
          <w:noProof/>
          <w:sz w:val="22"/>
          <w:szCs w:val="22"/>
          <w:lang w:val="it-IT"/>
        </w:rPr>
      </w:pPr>
      <w:r w:rsidRPr="004C3758">
        <w:rPr>
          <w:rFonts w:eastAsia="Times New Roman"/>
          <w:noProof/>
          <w:sz w:val="22"/>
          <w:szCs w:val="22"/>
          <w:lang w:val="it-IT"/>
        </w:rPr>
        <w:t>Bambini</w:t>
      </w:r>
      <w:r w:rsidR="006F2CC2" w:rsidRPr="004C3758">
        <w:rPr>
          <w:rFonts w:eastAsia="Times New Roman"/>
          <w:noProof/>
          <w:sz w:val="22"/>
          <w:szCs w:val="22"/>
          <w:lang w:val="it-IT"/>
        </w:rPr>
        <w:t xml:space="preserve"> di età pari o superiore ai 12 anni</w:t>
      </w:r>
      <w:r w:rsidRPr="004C3758">
        <w:rPr>
          <w:rFonts w:eastAsia="Times New Roman"/>
          <w:noProof/>
          <w:sz w:val="22"/>
          <w:szCs w:val="22"/>
          <w:lang w:val="it-IT"/>
        </w:rPr>
        <w:t xml:space="preserve"> e adulti</w:t>
      </w:r>
      <w:r w:rsidR="006F2CC2" w:rsidRPr="004C3758">
        <w:rPr>
          <w:rFonts w:eastAsia="Times New Roman"/>
          <w:noProof/>
          <w:sz w:val="22"/>
          <w:szCs w:val="22"/>
          <w:lang w:val="it-IT"/>
        </w:rPr>
        <w:t xml:space="preserve">: </w:t>
      </w:r>
      <w:r w:rsidR="001D08CE" w:rsidRPr="004C3758">
        <w:rPr>
          <w:rFonts w:eastAsia="Times New Roman"/>
          <w:noProof/>
          <w:sz w:val="22"/>
          <w:szCs w:val="22"/>
          <w:lang w:val="it-IT"/>
        </w:rPr>
        <w:t>l</w:t>
      </w:r>
      <w:r w:rsidR="0032681D" w:rsidRPr="004C3758">
        <w:rPr>
          <w:rFonts w:eastAsia="Times New Roman"/>
          <w:noProof/>
          <w:sz w:val="22"/>
          <w:szCs w:val="22"/>
          <w:lang w:val="it-IT"/>
        </w:rPr>
        <w:t>a dose iniziale raccomandata è</w:t>
      </w:r>
      <w:r w:rsidR="00707F53" w:rsidRPr="004C3758">
        <w:rPr>
          <w:rFonts w:eastAsia="Times New Roman"/>
          <w:noProof/>
          <w:sz w:val="22"/>
          <w:szCs w:val="22"/>
          <w:lang w:val="it-IT"/>
        </w:rPr>
        <w:t xml:space="preserve"> 10 mg due volte al giorno.</w:t>
      </w:r>
    </w:p>
    <w:p w14:paraId="42F397B4" w14:textId="77777777" w:rsidR="001D08CE" w:rsidRDefault="001D08CE" w:rsidP="00CE4089">
      <w:pPr>
        <w:tabs>
          <w:tab w:val="clear" w:pos="567"/>
        </w:tabs>
        <w:spacing w:line="240" w:lineRule="auto"/>
        <w:ind w:left="567" w:right="-2"/>
        <w:rPr>
          <w:noProof/>
          <w:lang w:val="it-IT"/>
        </w:rPr>
      </w:pPr>
    </w:p>
    <w:p w14:paraId="52F026F1" w14:textId="4A51E60F" w:rsidR="002C738F" w:rsidRDefault="002C738F" w:rsidP="00CE4089">
      <w:pPr>
        <w:tabs>
          <w:tab w:val="clear" w:pos="567"/>
        </w:tabs>
        <w:spacing w:line="240" w:lineRule="auto"/>
        <w:ind w:left="567" w:right="-2"/>
        <w:rPr>
          <w:noProof/>
          <w:lang w:val="it-IT"/>
        </w:rPr>
      </w:pPr>
      <w:r w:rsidRPr="677D36A4">
        <w:rPr>
          <w:noProof/>
          <w:lang w:val="it-IT"/>
        </w:rPr>
        <w:t>E’ disponibile una soluzione orale in caso abbia difficoltà a deglutire le compresse intere</w:t>
      </w:r>
      <w:r w:rsidR="0032681D">
        <w:rPr>
          <w:noProof/>
          <w:lang w:val="it-IT"/>
        </w:rPr>
        <w:t xml:space="preserve"> e per bambini di età inferiore a</w:t>
      </w:r>
      <w:r w:rsidR="00192827">
        <w:rPr>
          <w:noProof/>
          <w:lang w:val="it-IT"/>
        </w:rPr>
        <w:t>i</w:t>
      </w:r>
      <w:r w:rsidR="0032681D">
        <w:rPr>
          <w:noProof/>
          <w:lang w:val="it-IT"/>
        </w:rPr>
        <w:t xml:space="preserve"> 6</w:t>
      </w:r>
      <w:r w:rsidR="0032681D" w:rsidRPr="00C04DDF">
        <w:rPr>
          <w:noProof/>
          <w:szCs w:val="22"/>
          <w:lang w:val="it-IT"/>
        </w:rPr>
        <w:t> </w:t>
      </w:r>
      <w:r w:rsidR="0032681D">
        <w:rPr>
          <w:noProof/>
          <w:szCs w:val="22"/>
          <w:lang w:val="it-IT"/>
        </w:rPr>
        <w:t>anni</w:t>
      </w:r>
      <w:r w:rsidRPr="677D36A4">
        <w:rPr>
          <w:noProof/>
          <w:lang w:val="it-IT"/>
        </w:rPr>
        <w:t>.</w:t>
      </w:r>
    </w:p>
    <w:p w14:paraId="0C841D12" w14:textId="77777777" w:rsidR="002C738F" w:rsidRDefault="002C738F" w:rsidP="00CE4089">
      <w:pPr>
        <w:numPr>
          <w:ilvl w:val="12"/>
          <w:numId w:val="0"/>
        </w:numPr>
        <w:tabs>
          <w:tab w:val="clear" w:pos="567"/>
        </w:tabs>
        <w:spacing w:line="240" w:lineRule="auto"/>
        <w:ind w:right="-2"/>
        <w:rPr>
          <w:noProof/>
          <w:szCs w:val="22"/>
          <w:lang w:val="it-IT"/>
        </w:rPr>
      </w:pPr>
    </w:p>
    <w:p w14:paraId="6B3FDE2F" w14:textId="77777777" w:rsidR="002C738F" w:rsidRPr="00C04DDF" w:rsidRDefault="002C738F" w:rsidP="00CE4089">
      <w:pPr>
        <w:pStyle w:val="Listlevel1"/>
        <w:spacing w:before="0" w:after="0"/>
        <w:ind w:left="0" w:firstLine="0"/>
        <w:rPr>
          <w:rFonts w:eastAsia="Times New Roman"/>
          <w:noProof/>
          <w:sz w:val="22"/>
          <w:szCs w:val="22"/>
          <w:lang w:val="it-IT"/>
        </w:rPr>
      </w:pPr>
      <w:r w:rsidRPr="00C04DDF">
        <w:rPr>
          <w:rFonts w:eastAsia="Times New Roman"/>
          <w:noProof/>
          <w:sz w:val="22"/>
          <w:szCs w:val="22"/>
          <w:lang w:val="it-IT"/>
        </w:rPr>
        <w:t>Deve prendere Jakavi ogni giorno alla stessa ora, con o senza cibo.</w:t>
      </w:r>
    </w:p>
    <w:p w14:paraId="62A3A526" w14:textId="77777777" w:rsidR="002C738F" w:rsidRPr="00C04DDF" w:rsidRDefault="002C738F" w:rsidP="00CE4089">
      <w:pPr>
        <w:numPr>
          <w:ilvl w:val="12"/>
          <w:numId w:val="0"/>
        </w:numPr>
        <w:tabs>
          <w:tab w:val="clear" w:pos="567"/>
        </w:tabs>
        <w:spacing w:line="240" w:lineRule="auto"/>
        <w:ind w:right="-2"/>
        <w:rPr>
          <w:noProof/>
          <w:szCs w:val="22"/>
          <w:lang w:val="it-IT"/>
        </w:rPr>
      </w:pPr>
    </w:p>
    <w:p w14:paraId="1F4E2021" w14:textId="77777777" w:rsidR="00177EDF" w:rsidRPr="00C04DDF" w:rsidRDefault="00A662B8" w:rsidP="00CE4089">
      <w:pPr>
        <w:numPr>
          <w:ilvl w:val="12"/>
          <w:numId w:val="0"/>
        </w:numPr>
        <w:tabs>
          <w:tab w:val="clear" w:pos="567"/>
        </w:tabs>
        <w:spacing w:line="240" w:lineRule="auto"/>
        <w:ind w:right="-2"/>
        <w:rPr>
          <w:noProof/>
          <w:szCs w:val="22"/>
          <w:lang w:val="it-IT"/>
        </w:rPr>
      </w:pPr>
      <w:r w:rsidRPr="00C04DDF">
        <w:rPr>
          <w:noProof/>
          <w:szCs w:val="22"/>
          <w:lang w:val="it-IT"/>
        </w:rPr>
        <w:t xml:space="preserve">Il medico le dirà sempre esattamente quante </w:t>
      </w:r>
      <w:r w:rsidR="00E06B20" w:rsidRPr="00C04DDF">
        <w:rPr>
          <w:noProof/>
          <w:szCs w:val="22"/>
          <w:lang w:val="it-IT"/>
        </w:rPr>
        <w:t xml:space="preserve">compresse di </w:t>
      </w:r>
      <w:r w:rsidR="00177EDF" w:rsidRPr="00C04DDF">
        <w:rPr>
          <w:noProof/>
          <w:szCs w:val="22"/>
          <w:lang w:val="it-IT"/>
        </w:rPr>
        <w:t xml:space="preserve">Jakavi </w:t>
      </w:r>
      <w:r w:rsidR="006C6F9B" w:rsidRPr="00C04DDF">
        <w:rPr>
          <w:noProof/>
          <w:szCs w:val="22"/>
          <w:lang w:val="it-IT"/>
        </w:rPr>
        <w:t>p</w:t>
      </w:r>
      <w:r w:rsidR="00E06B20" w:rsidRPr="00C04DDF">
        <w:rPr>
          <w:noProof/>
          <w:szCs w:val="22"/>
          <w:lang w:val="it-IT"/>
        </w:rPr>
        <w:t>rendere</w:t>
      </w:r>
      <w:r w:rsidR="00177EDF" w:rsidRPr="00C04DDF">
        <w:rPr>
          <w:noProof/>
          <w:szCs w:val="22"/>
          <w:lang w:val="it-IT"/>
        </w:rPr>
        <w:t>.</w:t>
      </w:r>
    </w:p>
    <w:p w14:paraId="502D7B4E" w14:textId="77777777" w:rsidR="00177EDF" w:rsidRPr="00C04DDF" w:rsidRDefault="00177EDF" w:rsidP="00CE4089">
      <w:pPr>
        <w:pStyle w:val="Listlevel1"/>
        <w:spacing w:before="0" w:after="0"/>
        <w:ind w:left="0" w:firstLine="0"/>
        <w:rPr>
          <w:rFonts w:eastAsia="Times New Roman"/>
          <w:noProof/>
          <w:sz w:val="22"/>
          <w:szCs w:val="22"/>
          <w:lang w:val="it-IT"/>
        </w:rPr>
      </w:pPr>
    </w:p>
    <w:p w14:paraId="08DA26BF" w14:textId="2E482699" w:rsidR="00177EDF" w:rsidRPr="00C04DDF" w:rsidRDefault="00A44254" w:rsidP="00CE4089">
      <w:pPr>
        <w:pStyle w:val="Listlevel1"/>
        <w:spacing w:before="0" w:after="0"/>
        <w:ind w:left="0" w:firstLine="0"/>
        <w:rPr>
          <w:rFonts w:eastAsia="Times New Roman"/>
          <w:noProof/>
          <w:sz w:val="22"/>
          <w:szCs w:val="22"/>
          <w:lang w:val="it-IT"/>
        </w:rPr>
      </w:pPr>
      <w:r w:rsidRPr="00C04DDF">
        <w:rPr>
          <w:rFonts w:eastAsia="Times New Roman"/>
          <w:noProof/>
          <w:sz w:val="22"/>
          <w:szCs w:val="22"/>
          <w:lang w:val="it-IT"/>
        </w:rPr>
        <w:t>Deve continuare a prendere</w:t>
      </w:r>
      <w:r w:rsidR="00177EDF" w:rsidRPr="00C04DDF">
        <w:rPr>
          <w:rFonts w:eastAsia="Times New Roman"/>
          <w:noProof/>
          <w:sz w:val="22"/>
          <w:szCs w:val="22"/>
          <w:lang w:val="it-IT"/>
        </w:rPr>
        <w:t xml:space="preserve"> Jakavi </w:t>
      </w:r>
      <w:r w:rsidRPr="00C04DDF">
        <w:rPr>
          <w:rFonts w:eastAsia="Times New Roman"/>
          <w:noProof/>
          <w:sz w:val="22"/>
          <w:szCs w:val="22"/>
          <w:lang w:val="it-IT"/>
        </w:rPr>
        <w:t>per tutto il tempo che le dice il medico.</w:t>
      </w:r>
    </w:p>
    <w:p w14:paraId="3981BC70" w14:textId="77777777" w:rsidR="00177EDF" w:rsidRPr="00C04DDF" w:rsidRDefault="00177EDF" w:rsidP="00CE4089">
      <w:pPr>
        <w:pStyle w:val="Text"/>
        <w:spacing w:before="0"/>
        <w:jc w:val="left"/>
        <w:rPr>
          <w:sz w:val="22"/>
          <w:szCs w:val="22"/>
          <w:lang w:val="it-IT"/>
        </w:rPr>
      </w:pPr>
    </w:p>
    <w:p w14:paraId="1483480E" w14:textId="77777777" w:rsidR="00177EDF" w:rsidRPr="00C04DDF" w:rsidRDefault="009C5ADB" w:rsidP="00CE4089">
      <w:pPr>
        <w:keepNext/>
        <w:numPr>
          <w:ilvl w:val="12"/>
          <w:numId w:val="0"/>
        </w:numPr>
        <w:tabs>
          <w:tab w:val="clear" w:pos="567"/>
        </w:tabs>
        <w:spacing w:line="240" w:lineRule="auto"/>
        <w:rPr>
          <w:b/>
          <w:noProof/>
          <w:szCs w:val="22"/>
          <w:lang w:val="it-IT"/>
        </w:rPr>
      </w:pPr>
      <w:r w:rsidRPr="00C04DDF">
        <w:rPr>
          <w:b/>
          <w:noProof/>
          <w:szCs w:val="22"/>
          <w:lang w:val="it-IT"/>
        </w:rPr>
        <w:t>Se prende più</w:t>
      </w:r>
      <w:r w:rsidR="00177EDF" w:rsidRPr="00C04DDF">
        <w:rPr>
          <w:b/>
          <w:noProof/>
          <w:szCs w:val="22"/>
          <w:lang w:val="it-IT"/>
        </w:rPr>
        <w:t xml:space="preserve"> Jak</w:t>
      </w:r>
      <w:r w:rsidR="00C96366" w:rsidRPr="00C04DDF">
        <w:rPr>
          <w:b/>
          <w:noProof/>
          <w:szCs w:val="22"/>
          <w:lang w:val="it-IT"/>
        </w:rPr>
        <w:t>a</w:t>
      </w:r>
      <w:r w:rsidR="00177EDF" w:rsidRPr="00C04DDF">
        <w:rPr>
          <w:b/>
          <w:noProof/>
          <w:szCs w:val="22"/>
          <w:lang w:val="it-IT"/>
        </w:rPr>
        <w:t xml:space="preserve">vi </w:t>
      </w:r>
      <w:r w:rsidRPr="00C04DDF">
        <w:rPr>
          <w:b/>
          <w:noProof/>
          <w:szCs w:val="22"/>
          <w:lang w:val="it-IT"/>
        </w:rPr>
        <w:t>di quanto deve</w:t>
      </w:r>
    </w:p>
    <w:p w14:paraId="0B6FFE3B" w14:textId="77777777" w:rsidR="00177EDF" w:rsidRPr="00C04DDF" w:rsidRDefault="00BB2A48" w:rsidP="00CE4089">
      <w:pPr>
        <w:pStyle w:val="Text"/>
        <w:spacing w:before="0"/>
        <w:jc w:val="left"/>
        <w:rPr>
          <w:sz w:val="22"/>
          <w:szCs w:val="22"/>
          <w:lang w:val="it-IT"/>
        </w:rPr>
      </w:pPr>
      <w:r w:rsidRPr="00C04DDF">
        <w:rPr>
          <w:noProof/>
          <w:sz w:val="22"/>
          <w:szCs w:val="22"/>
          <w:lang w:val="it-IT"/>
        </w:rPr>
        <w:t xml:space="preserve">Se prende accidentalmente più </w:t>
      </w:r>
      <w:r w:rsidR="00177EDF" w:rsidRPr="007F69BB">
        <w:rPr>
          <w:noProof/>
          <w:sz w:val="22"/>
          <w:szCs w:val="22"/>
          <w:lang w:val="es-ES"/>
        </w:rPr>
        <w:t xml:space="preserve">Jakavi </w:t>
      </w:r>
      <w:r w:rsidRPr="00C04DDF">
        <w:rPr>
          <w:noProof/>
          <w:sz w:val="22"/>
          <w:szCs w:val="22"/>
          <w:lang w:val="it-IT"/>
        </w:rPr>
        <w:t>di quanto prescritto dal medico, contatti immediatamente il medico o il farmacista</w:t>
      </w:r>
      <w:r w:rsidR="00177EDF" w:rsidRPr="00C04DDF">
        <w:rPr>
          <w:sz w:val="22"/>
          <w:szCs w:val="22"/>
          <w:lang w:val="it-IT"/>
        </w:rPr>
        <w:t>.</w:t>
      </w:r>
    </w:p>
    <w:p w14:paraId="6278D94D" w14:textId="77777777" w:rsidR="00177EDF" w:rsidRPr="00C04DDF" w:rsidRDefault="00177EDF" w:rsidP="00CE4089">
      <w:pPr>
        <w:pStyle w:val="Text"/>
        <w:spacing w:before="0"/>
        <w:jc w:val="left"/>
        <w:rPr>
          <w:sz w:val="22"/>
          <w:szCs w:val="22"/>
          <w:lang w:val="it-IT"/>
        </w:rPr>
      </w:pPr>
    </w:p>
    <w:p w14:paraId="51353DD5" w14:textId="77777777" w:rsidR="00177EDF" w:rsidRPr="00C04DDF" w:rsidRDefault="00BB2A48" w:rsidP="00CE4089">
      <w:pPr>
        <w:keepNext/>
        <w:numPr>
          <w:ilvl w:val="12"/>
          <w:numId w:val="0"/>
        </w:numPr>
        <w:tabs>
          <w:tab w:val="clear" w:pos="567"/>
        </w:tabs>
        <w:spacing w:line="240" w:lineRule="auto"/>
        <w:rPr>
          <w:b/>
          <w:noProof/>
          <w:szCs w:val="22"/>
          <w:lang w:val="it-IT"/>
        </w:rPr>
      </w:pPr>
      <w:r w:rsidRPr="00C04DDF">
        <w:rPr>
          <w:b/>
          <w:noProof/>
          <w:szCs w:val="22"/>
          <w:lang w:val="it-IT"/>
        </w:rPr>
        <w:t>Se dimentica di prendere</w:t>
      </w:r>
      <w:r w:rsidR="00177EDF" w:rsidRPr="00C04DDF">
        <w:rPr>
          <w:b/>
          <w:noProof/>
          <w:szCs w:val="22"/>
          <w:lang w:val="it-IT"/>
        </w:rPr>
        <w:t xml:space="preserve"> Jakavi</w:t>
      </w:r>
    </w:p>
    <w:p w14:paraId="0291EC93" w14:textId="77777777" w:rsidR="00177EDF" w:rsidRPr="00C04DDF" w:rsidRDefault="00BB2A48" w:rsidP="00CE4089">
      <w:pPr>
        <w:pStyle w:val="Text"/>
        <w:spacing w:before="0"/>
        <w:jc w:val="left"/>
        <w:rPr>
          <w:sz w:val="22"/>
          <w:szCs w:val="22"/>
          <w:lang w:val="it-IT"/>
        </w:rPr>
      </w:pPr>
      <w:r w:rsidRPr="00C04DDF">
        <w:rPr>
          <w:noProof/>
          <w:sz w:val="22"/>
          <w:szCs w:val="22"/>
          <w:lang w:val="it-IT"/>
        </w:rPr>
        <w:t xml:space="preserve">Se ha dimenticato di prendere </w:t>
      </w:r>
      <w:r w:rsidR="00177EDF" w:rsidRPr="007F69BB">
        <w:rPr>
          <w:noProof/>
          <w:sz w:val="22"/>
          <w:szCs w:val="22"/>
          <w:lang w:val="es-ES"/>
        </w:rPr>
        <w:t>Jakavi</w:t>
      </w:r>
      <w:r w:rsidRPr="00C04DDF">
        <w:rPr>
          <w:noProof/>
          <w:sz w:val="22"/>
          <w:szCs w:val="22"/>
          <w:lang w:val="it-IT"/>
        </w:rPr>
        <w:t>,</w:t>
      </w:r>
      <w:r w:rsidR="00177EDF" w:rsidRPr="007F69BB">
        <w:rPr>
          <w:noProof/>
          <w:sz w:val="22"/>
          <w:szCs w:val="22"/>
          <w:lang w:val="es-ES"/>
        </w:rPr>
        <w:t xml:space="preserve"> </w:t>
      </w:r>
      <w:r w:rsidR="00F4077E" w:rsidRPr="00C04DDF">
        <w:rPr>
          <w:noProof/>
          <w:sz w:val="22"/>
          <w:szCs w:val="22"/>
          <w:lang w:val="it-IT"/>
        </w:rPr>
        <w:t xml:space="preserve">prenda </w:t>
      </w:r>
      <w:r w:rsidRPr="00C04DDF">
        <w:rPr>
          <w:noProof/>
          <w:sz w:val="22"/>
          <w:szCs w:val="22"/>
          <w:lang w:val="it-IT"/>
        </w:rPr>
        <w:t xml:space="preserve">semplicemente la dose successiva </w:t>
      </w:r>
      <w:r w:rsidR="00F4077E" w:rsidRPr="00C04DDF">
        <w:rPr>
          <w:noProof/>
          <w:sz w:val="22"/>
          <w:szCs w:val="22"/>
          <w:lang w:val="it-IT"/>
        </w:rPr>
        <w:t>quando</w:t>
      </w:r>
      <w:r w:rsidRPr="00C04DDF">
        <w:rPr>
          <w:noProof/>
          <w:sz w:val="22"/>
          <w:szCs w:val="22"/>
          <w:lang w:val="it-IT"/>
        </w:rPr>
        <w:t xml:space="preserve"> previsto</w:t>
      </w:r>
      <w:r w:rsidR="00177EDF" w:rsidRPr="007F69BB">
        <w:rPr>
          <w:noProof/>
          <w:sz w:val="22"/>
          <w:szCs w:val="22"/>
          <w:lang w:val="es-ES"/>
        </w:rPr>
        <w:t>.</w:t>
      </w:r>
      <w:r w:rsidR="00560251" w:rsidRPr="00C04DDF">
        <w:rPr>
          <w:noProof/>
          <w:sz w:val="22"/>
          <w:szCs w:val="22"/>
          <w:lang w:val="it-IT"/>
        </w:rPr>
        <w:t xml:space="preserve"> Non prenda una dose doppia per compensare la dimenticanza della dose</w:t>
      </w:r>
      <w:r w:rsidR="00560251" w:rsidRPr="007F69BB">
        <w:rPr>
          <w:noProof/>
          <w:sz w:val="22"/>
          <w:szCs w:val="22"/>
          <w:lang w:val="es-ES"/>
        </w:rPr>
        <w:t>.</w:t>
      </w:r>
    </w:p>
    <w:p w14:paraId="332D6EDD"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1120BB37" w14:textId="77777777" w:rsidR="00177EDF" w:rsidRPr="00C04DDF" w:rsidRDefault="00C0230B" w:rsidP="00CE4089">
      <w:pPr>
        <w:pStyle w:val="Text"/>
        <w:spacing w:before="0"/>
        <w:jc w:val="left"/>
        <w:rPr>
          <w:sz w:val="22"/>
          <w:szCs w:val="22"/>
          <w:lang w:val="it-IT"/>
        </w:rPr>
      </w:pPr>
      <w:r w:rsidRPr="00C04DDF">
        <w:rPr>
          <w:noProof/>
          <w:sz w:val="22"/>
          <w:szCs w:val="22"/>
          <w:lang w:val="it-IT"/>
        </w:rPr>
        <w:t>Se ha qualsiasi dubbio sull’uso di questo medicinale, si rivolga al medico o al farmacista</w:t>
      </w:r>
      <w:r w:rsidR="00177EDF" w:rsidRPr="007F69BB">
        <w:rPr>
          <w:noProof/>
          <w:sz w:val="22"/>
          <w:szCs w:val="22"/>
          <w:lang w:val="es-ES"/>
        </w:rPr>
        <w:t>.</w:t>
      </w:r>
    </w:p>
    <w:p w14:paraId="2FBAE075" w14:textId="77777777" w:rsidR="00177EDF" w:rsidRPr="00C04DDF" w:rsidRDefault="00177EDF" w:rsidP="00CE4089">
      <w:pPr>
        <w:numPr>
          <w:ilvl w:val="12"/>
          <w:numId w:val="0"/>
        </w:numPr>
        <w:tabs>
          <w:tab w:val="clear" w:pos="567"/>
        </w:tabs>
        <w:spacing w:line="240" w:lineRule="auto"/>
        <w:rPr>
          <w:noProof/>
          <w:szCs w:val="22"/>
          <w:lang w:val="it-IT"/>
        </w:rPr>
      </w:pPr>
    </w:p>
    <w:p w14:paraId="2F41BA2D" w14:textId="77777777" w:rsidR="00177EDF" w:rsidRPr="00C04DDF" w:rsidRDefault="00177EDF" w:rsidP="00CE4089">
      <w:pPr>
        <w:numPr>
          <w:ilvl w:val="12"/>
          <w:numId w:val="0"/>
        </w:numPr>
        <w:tabs>
          <w:tab w:val="clear" w:pos="567"/>
        </w:tabs>
        <w:spacing w:line="240" w:lineRule="auto"/>
        <w:rPr>
          <w:noProof/>
          <w:szCs w:val="22"/>
          <w:lang w:val="it-IT"/>
        </w:rPr>
      </w:pPr>
    </w:p>
    <w:p w14:paraId="079029BE" w14:textId="77777777" w:rsidR="00177EDF" w:rsidRPr="00C04DDF" w:rsidRDefault="00177EDF" w:rsidP="00CE4089">
      <w:pPr>
        <w:keepNext/>
        <w:numPr>
          <w:ilvl w:val="12"/>
          <w:numId w:val="0"/>
        </w:numPr>
        <w:tabs>
          <w:tab w:val="clear" w:pos="567"/>
        </w:tabs>
        <w:spacing w:line="240" w:lineRule="auto"/>
        <w:ind w:left="567" w:right="-2" w:hanging="567"/>
        <w:rPr>
          <w:noProof/>
          <w:szCs w:val="22"/>
          <w:lang w:val="it-IT"/>
        </w:rPr>
      </w:pPr>
      <w:r w:rsidRPr="00C04DDF">
        <w:rPr>
          <w:b/>
          <w:noProof/>
          <w:szCs w:val="22"/>
          <w:lang w:val="it-IT"/>
        </w:rPr>
        <w:lastRenderedPageBreak/>
        <w:t>4.</w:t>
      </w:r>
      <w:r w:rsidRPr="00C04DDF">
        <w:rPr>
          <w:b/>
          <w:noProof/>
          <w:szCs w:val="22"/>
          <w:lang w:val="it-IT"/>
        </w:rPr>
        <w:tab/>
        <w:t>P</w:t>
      </w:r>
      <w:r w:rsidR="00C96366" w:rsidRPr="00C04DDF">
        <w:rPr>
          <w:b/>
          <w:noProof/>
          <w:szCs w:val="22"/>
          <w:lang w:val="it-IT"/>
        </w:rPr>
        <w:t>ossib</w:t>
      </w:r>
      <w:r w:rsidR="00C0230B" w:rsidRPr="00C04DDF">
        <w:rPr>
          <w:b/>
          <w:noProof/>
          <w:szCs w:val="22"/>
          <w:lang w:val="it-IT"/>
        </w:rPr>
        <w:t>ili effetti indesiderati</w:t>
      </w:r>
    </w:p>
    <w:p w14:paraId="409E05E3" w14:textId="77777777" w:rsidR="00177EDF" w:rsidRPr="00C04DDF" w:rsidRDefault="00177EDF" w:rsidP="00CE4089">
      <w:pPr>
        <w:keepNext/>
        <w:numPr>
          <w:ilvl w:val="12"/>
          <w:numId w:val="0"/>
        </w:numPr>
        <w:tabs>
          <w:tab w:val="clear" w:pos="567"/>
        </w:tabs>
        <w:spacing w:line="240" w:lineRule="auto"/>
        <w:rPr>
          <w:noProof/>
          <w:szCs w:val="22"/>
          <w:lang w:val="it-IT"/>
        </w:rPr>
      </w:pPr>
    </w:p>
    <w:p w14:paraId="0954A139" w14:textId="77777777" w:rsidR="00177EDF" w:rsidRPr="00C04DDF" w:rsidRDefault="00C32C93" w:rsidP="00CE4089">
      <w:pPr>
        <w:numPr>
          <w:ilvl w:val="12"/>
          <w:numId w:val="0"/>
        </w:numPr>
        <w:tabs>
          <w:tab w:val="clear" w:pos="567"/>
        </w:tabs>
        <w:spacing w:line="240" w:lineRule="auto"/>
        <w:ind w:right="-29"/>
        <w:rPr>
          <w:noProof/>
          <w:szCs w:val="22"/>
          <w:lang w:val="it-IT"/>
        </w:rPr>
      </w:pPr>
      <w:r w:rsidRPr="00C04DDF">
        <w:rPr>
          <w:noProof/>
          <w:szCs w:val="22"/>
          <w:lang w:val="it-IT"/>
        </w:rPr>
        <w:t>Come tutti i medicinali, questo medicinale può causare effe</w:t>
      </w:r>
      <w:r w:rsidR="00292EDC" w:rsidRPr="00C04DDF">
        <w:rPr>
          <w:noProof/>
          <w:szCs w:val="22"/>
          <w:lang w:val="it-IT"/>
        </w:rPr>
        <w:t>tt</w:t>
      </w:r>
      <w:r w:rsidRPr="00C04DDF">
        <w:rPr>
          <w:noProof/>
          <w:szCs w:val="22"/>
          <w:lang w:val="it-IT"/>
        </w:rPr>
        <w:t>i indesiderati sebbene non tutte le persone li manifestino</w:t>
      </w:r>
      <w:r w:rsidR="00177EDF" w:rsidRPr="00C04DDF">
        <w:rPr>
          <w:noProof/>
          <w:szCs w:val="22"/>
          <w:lang w:val="it-IT"/>
        </w:rPr>
        <w:t>.</w:t>
      </w:r>
    </w:p>
    <w:p w14:paraId="0EB9AD53" w14:textId="77777777" w:rsidR="00C96366" w:rsidRPr="00C04DDF" w:rsidRDefault="00C96366" w:rsidP="00CE4089">
      <w:pPr>
        <w:numPr>
          <w:ilvl w:val="12"/>
          <w:numId w:val="0"/>
        </w:numPr>
        <w:tabs>
          <w:tab w:val="clear" w:pos="567"/>
        </w:tabs>
        <w:spacing w:line="240" w:lineRule="auto"/>
        <w:rPr>
          <w:noProof/>
          <w:szCs w:val="22"/>
          <w:lang w:val="it-IT"/>
        </w:rPr>
      </w:pPr>
    </w:p>
    <w:p w14:paraId="043B03AD" w14:textId="77777777" w:rsidR="00177EDF" w:rsidRDefault="00C32C93" w:rsidP="00CE4089">
      <w:pPr>
        <w:pStyle w:val="Text"/>
        <w:spacing w:before="0"/>
        <w:jc w:val="left"/>
        <w:rPr>
          <w:sz w:val="22"/>
          <w:szCs w:val="22"/>
          <w:lang w:val="es-ES"/>
        </w:rPr>
      </w:pPr>
      <w:r w:rsidRPr="00C04DDF">
        <w:rPr>
          <w:color w:val="000000"/>
          <w:sz w:val="22"/>
          <w:szCs w:val="22"/>
          <w:lang w:val="it-IT"/>
        </w:rPr>
        <w:t xml:space="preserve">La maggior parte degli effetti indesiderati di Jakavi è </w:t>
      </w:r>
      <w:r w:rsidR="00292EDC" w:rsidRPr="00C04DDF">
        <w:rPr>
          <w:color w:val="000000"/>
          <w:sz w:val="22"/>
          <w:szCs w:val="22"/>
          <w:lang w:val="it-IT"/>
        </w:rPr>
        <w:t xml:space="preserve">di entità </w:t>
      </w:r>
      <w:r w:rsidRPr="00C04DDF">
        <w:rPr>
          <w:color w:val="000000"/>
          <w:sz w:val="22"/>
          <w:szCs w:val="22"/>
          <w:lang w:val="it-IT"/>
        </w:rPr>
        <w:t>da lieve a moderata e di solito scompare dopo un periodo di trattamento compreso tra pochi giorni e poche settimane</w:t>
      </w:r>
      <w:r w:rsidR="00177EDF" w:rsidRPr="007F69BB">
        <w:rPr>
          <w:sz w:val="22"/>
          <w:szCs w:val="22"/>
          <w:lang w:val="es-ES"/>
        </w:rPr>
        <w:t>.</w:t>
      </w:r>
    </w:p>
    <w:p w14:paraId="6708B200" w14:textId="77777777" w:rsidR="00F7720A" w:rsidRDefault="00F7720A" w:rsidP="00CE4089">
      <w:pPr>
        <w:pStyle w:val="Text"/>
        <w:spacing w:before="0"/>
        <w:jc w:val="left"/>
        <w:rPr>
          <w:sz w:val="22"/>
          <w:szCs w:val="22"/>
          <w:lang w:val="es-ES"/>
        </w:rPr>
      </w:pPr>
    </w:p>
    <w:p w14:paraId="53A1A601" w14:textId="77777777" w:rsidR="00F7720A" w:rsidRPr="00231696" w:rsidRDefault="00F7720A" w:rsidP="00CE4089">
      <w:pPr>
        <w:pStyle w:val="Text"/>
        <w:keepNext/>
        <w:spacing w:before="0"/>
        <w:jc w:val="left"/>
        <w:rPr>
          <w:b/>
          <w:bCs/>
          <w:sz w:val="22"/>
          <w:szCs w:val="22"/>
          <w:lang w:val="it-IT"/>
        </w:rPr>
      </w:pPr>
      <w:r w:rsidRPr="00231696">
        <w:rPr>
          <w:b/>
          <w:bCs/>
          <w:sz w:val="22"/>
          <w:szCs w:val="22"/>
          <w:lang w:val="es-ES"/>
        </w:rPr>
        <w:t>Mielofibrosi e policitemia vera</w:t>
      </w:r>
    </w:p>
    <w:p w14:paraId="7B6A65CD" w14:textId="77777777" w:rsidR="00F7720A" w:rsidRDefault="00F7720A" w:rsidP="00CE4089">
      <w:pPr>
        <w:pStyle w:val="Text"/>
        <w:keepNext/>
        <w:spacing w:before="0"/>
        <w:jc w:val="left"/>
        <w:rPr>
          <w:sz w:val="22"/>
          <w:szCs w:val="22"/>
          <w:lang w:val="it-IT"/>
        </w:rPr>
      </w:pPr>
    </w:p>
    <w:p w14:paraId="3BD069D3" w14:textId="64E2AB8D" w:rsidR="00F7720A" w:rsidRPr="00231696" w:rsidRDefault="00F7720A" w:rsidP="00CE4089">
      <w:pPr>
        <w:pStyle w:val="Text"/>
        <w:keepNext/>
        <w:spacing w:before="0"/>
        <w:jc w:val="left"/>
        <w:rPr>
          <w:b/>
          <w:bCs/>
          <w:sz w:val="22"/>
          <w:szCs w:val="22"/>
          <w:lang w:val="it-IT"/>
        </w:rPr>
      </w:pPr>
      <w:r w:rsidRPr="00231696">
        <w:rPr>
          <w:b/>
          <w:bCs/>
          <w:sz w:val="22"/>
          <w:szCs w:val="22"/>
          <w:lang w:val="it-IT"/>
        </w:rPr>
        <w:t xml:space="preserve">Alcuni effetti indesiderati possono essere </w:t>
      </w:r>
      <w:r w:rsidR="000006D0">
        <w:rPr>
          <w:b/>
          <w:bCs/>
          <w:sz w:val="22"/>
          <w:szCs w:val="22"/>
          <w:lang w:val="it-IT"/>
        </w:rPr>
        <w:t>gravi</w:t>
      </w:r>
      <w:r w:rsidRPr="00231696">
        <w:rPr>
          <w:b/>
          <w:bCs/>
          <w:sz w:val="22"/>
          <w:szCs w:val="22"/>
          <w:lang w:val="it-IT"/>
        </w:rPr>
        <w:t>.</w:t>
      </w:r>
    </w:p>
    <w:p w14:paraId="4578A356" w14:textId="66DC32A3" w:rsidR="00F7720A" w:rsidRPr="00231696" w:rsidRDefault="00F7720A" w:rsidP="00CE4089">
      <w:pPr>
        <w:pStyle w:val="Text"/>
        <w:keepNext/>
        <w:spacing w:before="0"/>
        <w:jc w:val="left"/>
        <w:rPr>
          <w:b/>
          <w:bCs/>
          <w:sz w:val="22"/>
          <w:szCs w:val="22"/>
          <w:lang w:val="it-IT"/>
        </w:rPr>
      </w:pPr>
      <w:r w:rsidRPr="00231696">
        <w:rPr>
          <w:b/>
          <w:bCs/>
          <w:sz w:val="22"/>
          <w:szCs w:val="22"/>
          <w:lang w:val="it-IT"/>
        </w:rPr>
        <w:t xml:space="preserve">Si rivolga subito al medico prima di prendere la prossima dose programmata se manifesta uno dei seguenti effetti indesiderati </w:t>
      </w:r>
      <w:r w:rsidR="000006D0">
        <w:rPr>
          <w:b/>
          <w:bCs/>
          <w:sz w:val="22"/>
          <w:szCs w:val="22"/>
          <w:lang w:val="it-IT"/>
        </w:rPr>
        <w:t>gravi</w:t>
      </w:r>
      <w:r w:rsidRPr="00231696">
        <w:rPr>
          <w:b/>
          <w:bCs/>
          <w:sz w:val="22"/>
          <w:szCs w:val="22"/>
          <w:lang w:val="it-IT"/>
        </w:rPr>
        <w:t>:</w:t>
      </w:r>
    </w:p>
    <w:p w14:paraId="24AD2EE1" w14:textId="46A97A5F" w:rsidR="007C0003" w:rsidRPr="00C04DDF" w:rsidRDefault="00F7720A" w:rsidP="00CE4089">
      <w:pPr>
        <w:pStyle w:val="Text"/>
        <w:keepNext/>
        <w:spacing w:before="0"/>
        <w:ind w:left="567" w:hanging="567"/>
        <w:jc w:val="left"/>
        <w:rPr>
          <w:sz w:val="22"/>
          <w:szCs w:val="22"/>
          <w:lang w:val="it-IT"/>
        </w:rPr>
      </w:pPr>
      <w:r>
        <w:rPr>
          <w:sz w:val="22"/>
          <w:szCs w:val="22"/>
          <w:lang w:val="it-IT"/>
        </w:rPr>
        <w:t>Molto comuni (</w:t>
      </w:r>
      <w:r w:rsidRPr="00C04DDF">
        <w:rPr>
          <w:rFonts w:eastAsia="Times New Roman"/>
          <w:noProof/>
          <w:sz w:val="22"/>
          <w:szCs w:val="22"/>
          <w:lang w:val="it-IT"/>
        </w:rPr>
        <w:t>possono interessare più di 1 persona su 10</w:t>
      </w:r>
      <w:r>
        <w:rPr>
          <w:rFonts w:eastAsia="Times New Roman"/>
          <w:noProof/>
          <w:sz w:val="22"/>
          <w:szCs w:val="22"/>
          <w:lang w:val="it-IT"/>
        </w:rPr>
        <w:t>)</w:t>
      </w:r>
      <w:r w:rsidR="00231696">
        <w:rPr>
          <w:rFonts w:eastAsia="Times New Roman"/>
          <w:noProof/>
          <w:sz w:val="22"/>
          <w:szCs w:val="22"/>
          <w:lang w:val="it-IT"/>
        </w:rPr>
        <w:t>:</w:t>
      </w:r>
    </w:p>
    <w:p w14:paraId="22EC3380" w14:textId="0AA3A1C0" w:rsidR="007C0003" w:rsidRPr="00C04DDF" w:rsidRDefault="007C0003" w:rsidP="00CE4089">
      <w:pPr>
        <w:pStyle w:val="Text"/>
        <w:spacing w:before="0"/>
        <w:ind w:left="567" w:hanging="567"/>
        <w:jc w:val="left"/>
        <w:rPr>
          <w:sz w:val="22"/>
          <w:szCs w:val="22"/>
          <w:lang w:val="it-IT"/>
        </w:rPr>
      </w:pPr>
      <w:r w:rsidRPr="00C04DDF">
        <w:rPr>
          <w:sz w:val="22"/>
          <w:szCs w:val="22"/>
          <w:lang w:val="it-IT"/>
        </w:rPr>
        <w:t>-</w:t>
      </w:r>
      <w:r w:rsidRPr="00C04DDF">
        <w:rPr>
          <w:sz w:val="22"/>
          <w:szCs w:val="22"/>
          <w:lang w:val="it-IT"/>
        </w:rPr>
        <w:tab/>
        <w:t>qualsiasi</w:t>
      </w:r>
      <w:r w:rsidRPr="007F69BB">
        <w:rPr>
          <w:sz w:val="22"/>
          <w:szCs w:val="22"/>
          <w:lang w:val="es-ES"/>
        </w:rPr>
        <w:t xml:space="preserve"> </w:t>
      </w:r>
      <w:r w:rsidRPr="00C04DDF">
        <w:rPr>
          <w:sz w:val="22"/>
          <w:szCs w:val="22"/>
          <w:lang w:val="it-IT"/>
        </w:rPr>
        <w:t>segno di sanguinamento nello stomaco o nell’intestino, come feci nere o macchiate di sangue, o vomito con sangue</w:t>
      </w:r>
    </w:p>
    <w:p w14:paraId="5A806D18" w14:textId="41CD006C" w:rsidR="00400B82" w:rsidRPr="007F69BB" w:rsidRDefault="007C0003" w:rsidP="00CE4089">
      <w:pPr>
        <w:pStyle w:val="Text"/>
        <w:spacing w:before="0"/>
        <w:ind w:left="567" w:hanging="567"/>
        <w:jc w:val="left"/>
        <w:rPr>
          <w:sz w:val="22"/>
          <w:szCs w:val="22"/>
          <w:lang w:val="es-ES"/>
        </w:rPr>
      </w:pPr>
      <w:r w:rsidRPr="00C04DDF">
        <w:rPr>
          <w:rFonts w:eastAsia="Times New Roman"/>
          <w:noProof/>
          <w:sz w:val="22"/>
          <w:szCs w:val="22"/>
          <w:lang w:val="it-IT"/>
        </w:rPr>
        <w:t>-</w:t>
      </w:r>
      <w:r w:rsidRPr="00C04DDF">
        <w:rPr>
          <w:rFonts w:eastAsia="Times New Roman"/>
          <w:noProof/>
          <w:sz w:val="22"/>
          <w:szCs w:val="22"/>
          <w:lang w:val="it-IT"/>
        </w:rPr>
        <w:tab/>
        <w:t>l</w:t>
      </w:r>
      <w:r w:rsidR="007175C4" w:rsidRPr="00C04DDF">
        <w:rPr>
          <w:rFonts w:eastAsia="Times New Roman"/>
          <w:noProof/>
          <w:sz w:val="22"/>
          <w:szCs w:val="22"/>
          <w:lang w:val="it-IT"/>
        </w:rPr>
        <w:t xml:space="preserve">ividi e/o sanguinamenti inaspettati, stanchezza insolita, respiro corto durante l’esercizio fisico o a riposo, pelle insolitamente pallida, o frequenti infezioni </w:t>
      </w:r>
      <w:r w:rsidR="00120FD4">
        <w:rPr>
          <w:rFonts w:eastAsia="Times New Roman"/>
          <w:noProof/>
          <w:sz w:val="22"/>
          <w:szCs w:val="22"/>
          <w:lang w:val="it-IT"/>
        </w:rPr>
        <w:t xml:space="preserve">- </w:t>
      </w:r>
      <w:r w:rsidRPr="00C04DDF">
        <w:rPr>
          <w:rFonts w:eastAsia="Times New Roman"/>
          <w:noProof/>
          <w:sz w:val="22"/>
          <w:szCs w:val="22"/>
          <w:lang w:val="it-IT"/>
        </w:rPr>
        <w:t xml:space="preserve">possibili sintomi </w:t>
      </w:r>
      <w:r w:rsidR="007175C4" w:rsidRPr="00C04DDF">
        <w:rPr>
          <w:rFonts w:eastAsia="Times New Roman"/>
          <w:noProof/>
          <w:sz w:val="22"/>
          <w:szCs w:val="22"/>
          <w:lang w:val="it-IT"/>
        </w:rPr>
        <w:t>di malatti</w:t>
      </w:r>
      <w:r w:rsidR="00120FD4">
        <w:rPr>
          <w:rFonts w:eastAsia="Times New Roman"/>
          <w:noProof/>
          <w:sz w:val="22"/>
          <w:szCs w:val="22"/>
          <w:lang w:val="it-IT"/>
        </w:rPr>
        <w:t>a</w:t>
      </w:r>
      <w:r w:rsidR="007175C4" w:rsidRPr="00C04DDF">
        <w:rPr>
          <w:rFonts w:eastAsia="Times New Roman"/>
          <w:noProof/>
          <w:sz w:val="22"/>
          <w:szCs w:val="22"/>
          <w:lang w:val="it-IT"/>
        </w:rPr>
        <w:t xml:space="preserve"> del sangue</w:t>
      </w:r>
    </w:p>
    <w:p w14:paraId="0BE62962" w14:textId="44298F21" w:rsidR="007C0003" w:rsidRPr="00C04DDF" w:rsidRDefault="00400B82" w:rsidP="00CE4089">
      <w:pPr>
        <w:pStyle w:val="Text"/>
        <w:spacing w:before="0"/>
        <w:ind w:left="567" w:hanging="567"/>
        <w:jc w:val="left"/>
        <w:rPr>
          <w:sz w:val="22"/>
          <w:szCs w:val="22"/>
          <w:lang w:val="it-IT"/>
        </w:rPr>
      </w:pPr>
      <w:r w:rsidRPr="007F69BB">
        <w:rPr>
          <w:sz w:val="22"/>
          <w:szCs w:val="22"/>
          <w:lang w:val="es-ES"/>
        </w:rPr>
        <w:t>-</w:t>
      </w:r>
      <w:r w:rsidR="007C0003" w:rsidRPr="00C04DDF">
        <w:rPr>
          <w:sz w:val="22"/>
          <w:szCs w:val="22"/>
          <w:lang w:val="it-IT"/>
        </w:rPr>
        <w:tab/>
        <w:t xml:space="preserve">eruzioni cutanee dolorose con vescicole </w:t>
      </w:r>
      <w:r w:rsidR="00120FD4">
        <w:rPr>
          <w:sz w:val="22"/>
          <w:szCs w:val="22"/>
          <w:lang w:val="it-IT"/>
        </w:rPr>
        <w:t xml:space="preserve">- </w:t>
      </w:r>
      <w:r w:rsidR="007C0003" w:rsidRPr="00C04DDF">
        <w:rPr>
          <w:sz w:val="22"/>
          <w:szCs w:val="22"/>
          <w:lang w:val="it-IT"/>
        </w:rPr>
        <w:t>possibili sintomi del fuoco di sant’Antonio (</w:t>
      </w:r>
      <w:r w:rsidR="007C0003" w:rsidRPr="007F69BB">
        <w:rPr>
          <w:i/>
          <w:sz w:val="22"/>
          <w:szCs w:val="22"/>
          <w:lang w:val="es-ES"/>
        </w:rPr>
        <w:t>herpes zoster</w:t>
      </w:r>
      <w:r w:rsidR="007C0003" w:rsidRPr="00C04DDF">
        <w:rPr>
          <w:sz w:val="22"/>
          <w:szCs w:val="22"/>
          <w:lang w:val="it-IT"/>
        </w:rPr>
        <w:t>)</w:t>
      </w:r>
    </w:p>
    <w:p w14:paraId="17CE4B27" w14:textId="17628292" w:rsidR="00400B82" w:rsidRPr="007F69BB" w:rsidRDefault="007C0003" w:rsidP="00CE4089">
      <w:pPr>
        <w:pStyle w:val="Text"/>
        <w:spacing w:before="0"/>
        <w:ind w:left="567" w:hanging="567"/>
        <w:jc w:val="left"/>
        <w:rPr>
          <w:sz w:val="22"/>
          <w:szCs w:val="22"/>
          <w:lang w:val="es-ES"/>
        </w:rPr>
      </w:pPr>
      <w:r w:rsidRPr="00C04DDF">
        <w:rPr>
          <w:sz w:val="22"/>
          <w:szCs w:val="22"/>
          <w:lang w:val="it-IT"/>
        </w:rPr>
        <w:t>-</w:t>
      </w:r>
      <w:r w:rsidRPr="00C04DDF">
        <w:rPr>
          <w:sz w:val="22"/>
          <w:szCs w:val="22"/>
          <w:lang w:val="it-IT"/>
        </w:rPr>
        <w:tab/>
      </w:r>
      <w:r w:rsidR="005C66E8" w:rsidRPr="00C04DDF">
        <w:rPr>
          <w:sz w:val="22"/>
          <w:szCs w:val="22"/>
          <w:lang w:val="it-IT"/>
        </w:rPr>
        <w:t>f</w:t>
      </w:r>
      <w:r w:rsidR="007175C4" w:rsidRPr="00C04DDF">
        <w:rPr>
          <w:sz w:val="22"/>
          <w:szCs w:val="22"/>
          <w:lang w:val="it-IT"/>
        </w:rPr>
        <w:t>ebbre, brividi o altri sintomi di infezioni</w:t>
      </w:r>
    </w:p>
    <w:p w14:paraId="6025D3A2" w14:textId="2F2536AB" w:rsidR="00177EDF" w:rsidRDefault="00400B82" w:rsidP="00CE4089">
      <w:pPr>
        <w:pStyle w:val="Text"/>
        <w:spacing w:before="0"/>
        <w:ind w:left="567" w:hanging="567"/>
        <w:jc w:val="left"/>
        <w:rPr>
          <w:rFonts w:eastAsia="Times New Roman"/>
          <w:noProof/>
          <w:sz w:val="22"/>
          <w:szCs w:val="22"/>
          <w:lang w:val="it-IT"/>
        </w:rPr>
      </w:pPr>
      <w:r w:rsidRPr="007F69BB">
        <w:rPr>
          <w:sz w:val="22"/>
          <w:szCs w:val="22"/>
          <w:lang w:val="es-ES"/>
        </w:rPr>
        <w:t>-</w:t>
      </w:r>
      <w:r w:rsidRPr="007F69BB">
        <w:rPr>
          <w:sz w:val="22"/>
          <w:szCs w:val="22"/>
          <w:lang w:val="es-ES"/>
        </w:rPr>
        <w:tab/>
      </w:r>
      <w:r w:rsidR="005C66E8" w:rsidRPr="00C04DDF">
        <w:rPr>
          <w:rFonts w:eastAsia="Times New Roman"/>
          <w:noProof/>
          <w:sz w:val="22"/>
          <w:szCs w:val="22"/>
          <w:lang w:val="it-IT"/>
        </w:rPr>
        <w:t>b</w:t>
      </w:r>
      <w:r w:rsidR="0046492B" w:rsidRPr="00C04DDF">
        <w:rPr>
          <w:rFonts w:eastAsia="Times New Roman"/>
          <w:noProof/>
          <w:sz w:val="22"/>
          <w:szCs w:val="22"/>
          <w:lang w:val="it-IT"/>
        </w:rPr>
        <w:t>assi livelli</w:t>
      </w:r>
      <w:r w:rsidR="00C32C93" w:rsidRPr="00C04DDF">
        <w:rPr>
          <w:rFonts w:eastAsia="Times New Roman"/>
          <w:noProof/>
          <w:sz w:val="22"/>
          <w:szCs w:val="22"/>
          <w:lang w:val="it-IT"/>
        </w:rPr>
        <w:t xml:space="preserve"> di globuli rossi </w:t>
      </w:r>
      <w:r w:rsidR="00177EDF" w:rsidRPr="00C04DDF">
        <w:rPr>
          <w:rFonts w:eastAsia="Times New Roman"/>
          <w:noProof/>
          <w:sz w:val="22"/>
          <w:szCs w:val="22"/>
          <w:lang w:val="it-IT"/>
        </w:rPr>
        <w:t>(</w:t>
      </w:r>
      <w:r w:rsidR="00177EDF" w:rsidRPr="00C04DDF">
        <w:rPr>
          <w:rFonts w:eastAsia="Times New Roman"/>
          <w:i/>
          <w:noProof/>
          <w:sz w:val="22"/>
          <w:szCs w:val="22"/>
          <w:lang w:val="it-IT"/>
        </w:rPr>
        <w:t>anemia</w:t>
      </w:r>
      <w:r w:rsidR="00177EDF" w:rsidRPr="00C04DDF">
        <w:rPr>
          <w:rFonts w:eastAsia="Times New Roman"/>
          <w:noProof/>
          <w:sz w:val="22"/>
          <w:szCs w:val="22"/>
          <w:lang w:val="it-IT"/>
        </w:rPr>
        <w:t xml:space="preserve">), </w:t>
      </w:r>
      <w:r w:rsidR="0046492B" w:rsidRPr="00C04DDF">
        <w:rPr>
          <w:rFonts w:eastAsia="Times New Roman"/>
          <w:noProof/>
          <w:sz w:val="22"/>
          <w:szCs w:val="22"/>
          <w:lang w:val="it-IT"/>
        </w:rPr>
        <w:t>bassi livelli</w:t>
      </w:r>
      <w:r w:rsidR="00C32C93" w:rsidRPr="00C04DDF">
        <w:rPr>
          <w:rFonts w:eastAsia="Times New Roman"/>
          <w:noProof/>
          <w:sz w:val="22"/>
          <w:szCs w:val="22"/>
          <w:lang w:val="it-IT"/>
        </w:rPr>
        <w:t xml:space="preserve"> di globuli bianchi</w:t>
      </w:r>
      <w:r w:rsidR="00177EDF" w:rsidRPr="00C04DDF">
        <w:rPr>
          <w:rFonts w:eastAsia="Times New Roman"/>
          <w:noProof/>
          <w:sz w:val="22"/>
          <w:szCs w:val="22"/>
          <w:lang w:val="it-IT"/>
        </w:rPr>
        <w:t xml:space="preserve"> (</w:t>
      </w:r>
      <w:r w:rsidR="00177EDF" w:rsidRPr="00C04DDF">
        <w:rPr>
          <w:rFonts w:eastAsia="Times New Roman"/>
          <w:i/>
          <w:noProof/>
          <w:sz w:val="22"/>
          <w:szCs w:val="22"/>
          <w:lang w:val="it-IT"/>
        </w:rPr>
        <w:t>neutropenia</w:t>
      </w:r>
      <w:r w:rsidR="00177EDF" w:rsidRPr="00C04DDF">
        <w:rPr>
          <w:rFonts w:eastAsia="Times New Roman"/>
          <w:noProof/>
          <w:sz w:val="22"/>
          <w:szCs w:val="22"/>
          <w:lang w:val="it-IT"/>
        </w:rPr>
        <w:t>) o</w:t>
      </w:r>
      <w:r w:rsidR="0046492B" w:rsidRPr="00C04DDF">
        <w:rPr>
          <w:rFonts w:eastAsia="Times New Roman"/>
          <w:noProof/>
          <w:sz w:val="22"/>
          <w:szCs w:val="22"/>
          <w:lang w:val="it-IT"/>
        </w:rPr>
        <w:t xml:space="preserve"> bassi livelli di piastrine</w:t>
      </w:r>
      <w:r w:rsidR="00177EDF" w:rsidRPr="00C04DDF">
        <w:rPr>
          <w:rFonts w:eastAsia="Times New Roman"/>
          <w:noProof/>
          <w:sz w:val="22"/>
          <w:szCs w:val="22"/>
          <w:lang w:val="it-IT"/>
        </w:rPr>
        <w:t xml:space="preserve"> (</w:t>
      </w:r>
      <w:r w:rsidR="00177EDF" w:rsidRPr="00C04DDF">
        <w:rPr>
          <w:rFonts w:eastAsia="Times New Roman"/>
          <w:i/>
          <w:noProof/>
          <w:sz w:val="22"/>
          <w:szCs w:val="22"/>
          <w:lang w:val="it-IT"/>
        </w:rPr>
        <w:t>tromboc</w:t>
      </w:r>
      <w:r w:rsidR="0046492B" w:rsidRPr="00C04DDF">
        <w:rPr>
          <w:rFonts w:eastAsia="Times New Roman"/>
          <w:i/>
          <w:noProof/>
          <w:sz w:val="22"/>
          <w:szCs w:val="22"/>
          <w:lang w:val="it-IT"/>
        </w:rPr>
        <w:t>i</w:t>
      </w:r>
      <w:r w:rsidR="00177EDF" w:rsidRPr="00C04DDF">
        <w:rPr>
          <w:rFonts w:eastAsia="Times New Roman"/>
          <w:i/>
          <w:noProof/>
          <w:sz w:val="22"/>
          <w:szCs w:val="22"/>
          <w:lang w:val="it-IT"/>
        </w:rPr>
        <w:t>topenia</w:t>
      </w:r>
      <w:r w:rsidR="00177EDF" w:rsidRPr="00C04DDF">
        <w:rPr>
          <w:rFonts w:eastAsia="Times New Roman"/>
          <w:noProof/>
          <w:sz w:val="22"/>
          <w:szCs w:val="22"/>
          <w:lang w:val="it-IT"/>
        </w:rPr>
        <w:t>)</w:t>
      </w:r>
    </w:p>
    <w:p w14:paraId="2634DE19" w14:textId="77777777" w:rsidR="00F7720A" w:rsidRDefault="00F7720A" w:rsidP="00CE4089">
      <w:pPr>
        <w:pStyle w:val="Text"/>
        <w:spacing w:before="0"/>
        <w:ind w:left="567" w:hanging="567"/>
        <w:jc w:val="left"/>
        <w:rPr>
          <w:rFonts w:eastAsia="Times New Roman"/>
          <w:noProof/>
          <w:sz w:val="22"/>
          <w:szCs w:val="22"/>
          <w:lang w:val="it-IT"/>
        </w:rPr>
      </w:pPr>
    </w:p>
    <w:p w14:paraId="55391C4E" w14:textId="77777777" w:rsidR="00F7720A" w:rsidRPr="00C04DDF" w:rsidRDefault="00F7720A" w:rsidP="00CE4089">
      <w:pPr>
        <w:pStyle w:val="Nottoc-headings"/>
        <w:keepLines w:val="0"/>
        <w:spacing w:before="0" w:after="0"/>
        <w:rPr>
          <w:rFonts w:ascii="Times New Roman" w:eastAsia="Times New Roman" w:hAnsi="Times New Roman"/>
          <w:b w:val="0"/>
          <w:noProof/>
          <w:sz w:val="22"/>
          <w:szCs w:val="22"/>
          <w:lang w:val="it-IT"/>
        </w:rPr>
      </w:pPr>
      <w:r w:rsidRPr="00C04DDF">
        <w:rPr>
          <w:rFonts w:ascii="Times New Roman" w:hAnsi="Times New Roman"/>
          <w:b w:val="0"/>
          <w:sz w:val="22"/>
          <w:szCs w:val="22"/>
          <w:lang w:val="it-IT"/>
        </w:rPr>
        <w:t>Comuni (possono interessare fino a 1 persona su 10):</w:t>
      </w:r>
    </w:p>
    <w:p w14:paraId="0AFFB129" w14:textId="77777777" w:rsidR="00F7720A" w:rsidRPr="00594044" w:rsidRDefault="00F7720A" w:rsidP="00CE4089">
      <w:pPr>
        <w:pStyle w:val="Listlevel1"/>
        <w:numPr>
          <w:ilvl w:val="0"/>
          <w:numId w:val="25"/>
        </w:numPr>
        <w:spacing w:before="0" w:after="0"/>
        <w:ind w:left="567" w:hanging="567"/>
        <w:rPr>
          <w:rFonts w:eastAsia="Times New Roman"/>
          <w:noProof/>
          <w:sz w:val="22"/>
          <w:szCs w:val="22"/>
          <w:lang w:val="it-IT"/>
        </w:rPr>
      </w:pPr>
      <w:r w:rsidRPr="00594044">
        <w:rPr>
          <w:rFonts w:eastAsia="Times New Roman"/>
          <w:noProof/>
          <w:sz w:val="22"/>
          <w:szCs w:val="22"/>
          <w:lang w:val="it-IT"/>
        </w:rPr>
        <w:t xml:space="preserve">qualsiasi segno di sanguinamento nel cervello, come improvvisa alterazione del livello di coscienza, mal di testa persistente, intorpidimento, formicolio, debolezza o paralisi </w:t>
      </w:r>
    </w:p>
    <w:p w14:paraId="0E3C16B0" w14:textId="77777777" w:rsidR="005C66E8" w:rsidRPr="00C04DDF" w:rsidRDefault="005C66E8" w:rsidP="00CE4089">
      <w:pPr>
        <w:pStyle w:val="Text"/>
        <w:spacing w:before="0"/>
        <w:ind w:left="567" w:hanging="567"/>
        <w:jc w:val="left"/>
        <w:rPr>
          <w:rFonts w:eastAsia="Times New Roman"/>
          <w:noProof/>
          <w:sz w:val="22"/>
          <w:szCs w:val="22"/>
          <w:lang w:val="it-IT"/>
        </w:rPr>
      </w:pPr>
    </w:p>
    <w:p w14:paraId="323F1888" w14:textId="70EFDB4F" w:rsidR="005C66E8" w:rsidRDefault="005C66E8" w:rsidP="00CE4089">
      <w:pPr>
        <w:pStyle w:val="Text"/>
        <w:keepNext/>
        <w:spacing w:before="0"/>
        <w:ind w:left="567" w:hanging="567"/>
        <w:jc w:val="left"/>
        <w:rPr>
          <w:rFonts w:eastAsia="Times New Roman"/>
          <w:noProof/>
          <w:sz w:val="22"/>
          <w:szCs w:val="22"/>
          <w:lang w:val="it-IT"/>
        </w:rPr>
      </w:pPr>
      <w:r w:rsidRPr="00594044">
        <w:rPr>
          <w:rFonts w:eastAsia="Times New Roman"/>
          <w:b/>
          <w:bCs/>
          <w:noProof/>
          <w:sz w:val="22"/>
          <w:szCs w:val="22"/>
          <w:lang w:val="it-IT"/>
        </w:rPr>
        <w:t>Altri effetti indesiderati</w:t>
      </w:r>
    </w:p>
    <w:p w14:paraId="399CF4E5" w14:textId="77777777" w:rsidR="00F7720A" w:rsidRPr="00594044" w:rsidRDefault="00F7720A" w:rsidP="00CE4089">
      <w:pPr>
        <w:pStyle w:val="Text"/>
        <w:spacing w:before="0"/>
        <w:jc w:val="left"/>
        <w:rPr>
          <w:color w:val="000000"/>
          <w:sz w:val="22"/>
          <w:szCs w:val="22"/>
          <w:lang w:val="it-IT"/>
        </w:rPr>
      </w:pPr>
      <w:r w:rsidRPr="00594044">
        <w:rPr>
          <w:color w:val="000000"/>
          <w:sz w:val="22"/>
          <w:szCs w:val="22"/>
          <w:lang w:val="it-IT"/>
        </w:rPr>
        <w:t xml:space="preserve">Altri </w:t>
      </w:r>
      <w:r w:rsidR="00E87608" w:rsidRPr="00594044">
        <w:rPr>
          <w:color w:val="000000"/>
          <w:sz w:val="22"/>
          <w:szCs w:val="22"/>
          <w:lang w:val="it-IT"/>
        </w:rPr>
        <w:t xml:space="preserve">possibili </w:t>
      </w:r>
      <w:r w:rsidRPr="00594044">
        <w:rPr>
          <w:color w:val="000000"/>
          <w:sz w:val="22"/>
          <w:szCs w:val="22"/>
          <w:lang w:val="it-IT"/>
        </w:rPr>
        <w:t xml:space="preserve">effetti indesiderati </w:t>
      </w:r>
      <w:r w:rsidR="00364F26" w:rsidRPr="00594044">
        <w:rPr>
          <w:color w:val="000000"/>
          <w:sz w:val="22"/>
          <w:szCs w:val="22"/>
          <w:lang w:val="it-IT"/>
        </w:rPr>
        <w:t xml:space="preserve">includono </w:t>
      </w:r>
      <w:r w:rsidR="00A20C89" w:rsidRPr="00594044">
        <w:rPr>
          <w:color w:val="000000"/>
          <w:sz w:val="22"/>
          <w:szCs w:val="22"/>
          <w:lang w:val="it-IT"/>
        </w:rPr>
        <w:t>quelli</w:t>
      </w:r>
      <w:r w:rsidR="00364F26" w:rsidRPr="00594044">
        <w:rPr>
          <w:color w:val="000000"/>
          <w:sz w:val="22"/>
          <w:szCs w:val="22"/>
          <w:lang w:val="it-IT"/>
        </w:rPr>
        <w:t xml:space="preserve"> elencati di seguito</w:t>
      </w:r>
      <w:r w:rsidRPr="00594044">
        <w:rPr>
          <w:color w:val="000000"/>
          <w:sz w:val="22"/>
          <w:szCs w:val="22"/>
          <w:lang w:val="it-IT"/>
        </w:rPr>
        <w:t xml:space="preserve">. </w:t>
      </w:r>
      <w:r w:rsidR="00133C6A">
        <w:rPr>
          <w:color w:val="000000"/>
          <w:sz w:val="22"/>
          <w:szCs w:val="22"/>
          <w:lang w:val="it-IT"/>
        </w:rPr>
        <w:t>Se manifesta questi effetti indesiderati, si rivolga al medico o al farmacista.</w:t>
      </w:r>
    </w:p>
    <w:p w14:paraId="556BC6B6" w14:textId="77777777" w:rsidR="00F7720A" w:rsidRPr="00C04DDF" w:rsidRDefault="00F7720A" w:rsidP="00CE4089">
      <w:pPr>
        <w:pStyle w:val="Text"/>
        <w:keepNext/>
        <w:spacing w:before="0"/>
        <w:ind w:left="567" w:hanging="567"/>
        <w:jc w:val="left"/>
        <w:rPr>
          <w:rFonts w:eastAsia="Times New Roman"/>
          <w:noProof/>
          <w:sz w:val="22"/>
          <w:szCs w:val="22"/>
          <w:lang w:val="it-IT"/>
        </w:rPr>
      </w:pPr>
    </w:p>
    <w:p w14:paraId="22B325EF" w14:textId="77777777" w:rsidR="005C66E8" w:rsidRPr="00C04DDF" w:rsidRDefault="005C66E8" w:rsidP="00CE4089">
      <w:pPr>
        <w:pStyle w:val="Text"/>
        <w:keepNext/>
        <w:spacing w:before="0"/>
        <w:ind w:left="567" w:hanging="567"/>
        <w:jc w:val="left"/>
        <w:rPr>
          <w:rFonts w:eastAsia="Times New Roman"/>
          <w:noProof/>
          <w:sz w:val="22"/>
          <w:szCs w:val="22"/>
          <w:lang w:val="it-IT"/>
        </w:rPr>
      </w:pPr>
      <w:r w:rsidRPr="00C04DDF">
        <w:rPr>
          <w:rFonts w:eastAsia="Times New Roman"/>
          <w:noProof/>
          <w:sz w:val="22"/>
          <w:szCs w:val="22"/>
          <w:lang w:val="it-IT"/>
        </w:rPr>
        <w:t>Molto comuni</w:t>
      </w:r>
      <w:r w:rsidR="00EA3420" w:rsidRPr="00C04DDF">
        <w:rPr>
          <w:rFonts w:eastAsia="Times New Roman"/>
          <w:noProof/>
          <w:sz w:val="22"/>
          <w:szCs w:val="22"/>
          <w:lang w:val="it-IT"/>
        </w:rPr>
        <w:t xml:space="preserve"> (possono interessare più di 1 persona su 10)</w:t>
      </w:r>
      <w:r w:rsidRPr="00C04DDF">
        <w:rPr>
          <w:rFonts w:eastAsia="Times New Roman"/>
          <w:noProof/>
          <w:sz w:val="22"/>
          <w:szCs w:val="22"/>
          <w:lang w:val="it-IT"/>
        </w:rPr>
        <w:t>:</w:t>
      </w:r>
    </w:p>
    <w:p w14:paraId="4DC3184A" w14:textId="77777777" w:rsidR="00177EDF" w:rsidRPr="00C04DDF" w:rsidRDefault="005C66E8"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a</w:t>
      </w:r>
      <w:r w:rsidR="0046492B" w:rsidRPr="00C04DDF">
        <w:rPr>
          <w:rFonts w:eastAsia="Times New Roman"/>
          <w:noProof/>
          <w:sz w:val="22"/>
          <w:szCs w:val="22"/>
          <w:lang w:val="it-IT"/>
        </w:rPr>
        <w:t>lti livelli di colesterolo</w:t>
      </w:r>
      <w:r w:rsidR="00391F33" w:rsidRPr="00C04DDF">
        <w:rPr>
          <w:rFonts w:eastAsia="Times New Roman"/>
          <w:noProof/>
          <w:sz w:val="22"/>
          <w:szCs w:val="22"/>
          <w:lang w:val="it-IT"/>
        </w:rPr>
        <w:t xml:space="preserve"> o grassi nel sangue (</w:t>
      </w:r>
      <w:r w:rsidR="00391F33" w:rsidRPr="00C04DDF">
        <w:rPr>
          <w:rFonts w:eastAsia="Times New Roman"/>
          <w:i/>
          <w:noProof/>
          <w:sz w:val="22"/>
          <w:szCs w:val="22"/>
          <w:lang w:val="it-IT"/>
        </w:rPr>
        <w:t>ipertrigliceridemia</w:t>
      </w:r>
      <w:r w:rsidR="00391F33" w:rsidRPr="00C04DDF">
        <w:rPr>
          <w:rFonts w:eastAsia="Times New Roman"/>
          <w:noProof/>
          <w:sz w:val="22"/>
          <w:szCs w:val="22"/>
          <w:lang w:val="it-IT"/>
        </w:rPr>
        <w:t>)</w:t>
      </w:r>
    </w:p>
    <w:p w14:paraId="5087C040" w14:textId="77777777" w:rsidR="00177EDF" w:rsidRPr="00C04DDF" w:rsidRDefault="005C66E8"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r</w:t>
      </w:r>
      <w:r w:rsidR="0046492B" w:rsidRPr="00C04DDF">
        <w:rPr>
          <w:rFonts w:eastAsia="Times New Roman"/>
          <w:noProof/>
          <w:sz w:val="22"/>
          <w:szCs w:val="22"/>
          <w:lang w:val="it-IT"/>
        </w:rPr>
        <w:t>isultati anormali de</w:t>
      </w:r>
      <w:r w:rsidR="00C66A43" w:rsidRPr="00C04DDF">
        <w:rPr>
          <w:rFonts w:eastAsia="Times New Roman"/>
          <w:noProof/>
          <w:sz w:val="22"/>
          <w:szCs w:val="22"/>
          <w:lang w:val="it-IT"/>
        </w:rPr>
        <w:t>gli esami di</w:t>
      </w:r>
      <w:r w:rsidR="0046492B" w:rsidRPr="00C04DDF">
        <w:rPr>
          <w:rFonts w:eastAsia="Times New Roman"/>
          <w:noProof/>
          <w:sz w:val="22"/>
          <w:szCs w:val="22"/>
          <w:lang w:val="it-IT"/>
        </w:rPr>
        <w:t xml:space="preserve"> funzionalità </w:t>
      </w:r>
      <w:r w:rsidR="00C66A43" w:rsidRPr="00C04DDF">
        <w:rPr>
          <w:rFonts w:eastAsia="Times New Roman"/>
          <w:noProof/>
          <w:sz w:val="22"/>
          <w:szCs w:val="22"/>
          <w:lang w:val="it-IT"/>
        </w:rPr>
        <w:t>del fegato</w:t>
      </w:r>
    </w:p>
    <w:p w14:paraId="02E72A46" w14:textId="77777777" w:rsidR="005C66E8" w:rsidRPr="00C04DDF" w:rsidRDefault="005C66E8" w:rsidP="00CE4089">
      <w:pPr>
        <w:pStyle w:val="Listlevel1"/>
        <w:numPr>
          <w:ilvl w:val="0"/>
          <w:numId w:val="25"/>
        </w:numPr>
        <w:spacing w:before="0" w:after="0"/>
        <w:ind w:left="567" w:hanging="567"/>
        <w:rPr>
          <w:rFonts w:eastAsia="Times New Roman"/>
          <w:noProof/>
          <w:sz w:val="22"/>
          <w:szCs w:val="22"/>
          <w:lang w:val="en-GB"/>
        </w:rPr>
      </w:pPr>
      <w:r w:rsidRPr="00C04DDF">
        <w:rPr>
          <w:rFonts w:eastAsia="Times New Roman"/>
          <w:noProof/>
          <w:sz w:val="22"/>
          <w:szCs w:val="22"/>
          <w:lang w:val="en-GB"/>
        </w:rPr>
        <w:t>capogiri</w:t>
      </w:r>
    </w:p>
    <w:p w14:paraId="794D7CCB" w14:textId="77777777" w:rsidR="005C66E8" w:rsidRPr="00C04DDF" w:rsidRDefault="005C66E8" w:rsidP="00CE4089">
      <w:pPr>
        <w:pStyle w:val="Listlevel1"/>
        <w:numPr>
          <w:ilvl w:val="0"/>
          <w:numId w:val="25"/>
        </w:numPr>
        <w:spacing w:before="0" w:after="0"/>
        <w:ind w:left="567" w:hanging="567"/>
        <w:rPr>
          <w:rFonts w:eastAsia="Times New Roman"/>
          <w:noProof/>
          <w:sz w:val="22"/>
          <w:szCs w:val="22"/>
          <w:lang w:val="en-GB"/>
        </w:rPr>
      </w:pPr>
      <w:r w:rsidRPr="00C04DDF">
        <w:rPr>
          <w:rFonts w:eastAsia="Times New Roman"/>
          <w:noProof/>
          <w:sz w:val="22"/>
          <w:szCs w:val="22"/>
          <w:lang w:val="en-GB"/>
        </w:rPr>
        <w:t>mal di testa</w:t>
      </w:r>
    </w:p>
    <w:p w14:paraId="2CB96EE3" w14:textId="77777777" w:rsidR="005C66E8" w:rsidRPr="00C04DDF" w:rsidRDefault="005C66E8" w:rsidP="00CE4089">
      <w:pPr>
        <w:pStyle w:val="Listlevel1"/>
        <w:numPr>
          <w:ilvl w:val="0"/>
          <w:numId w:val="25"/>
        </w:numPr>
        <w:spacing w:before="0" w:after="0"/>
        <w:ind w:left="567" w:hanging="567"/>
        <w:rPr>
          <w:rFonts w:eastAsia="Times New Roman"/>
          <w:noProof/>
          <w:sz w:val="22"/>
          <w:szCs w:val="22"/>
          <w:lang w:val="en-GB"/>
        </w:rPr>
      </w:pPr>
      <w:r w:rsidRPr="00C04DDF">
        <w:rPr>
          <w:rFonts w:eastAsia="Times New Roman"/>
          <w:noProof/>
          <w:sz w:val="22"/>
          <w:szCs w:val="22"/>
          <w:lang w:val="en-GB"/>
        </w:rPr>
        <w:t>infezioni del tratto urinario</w:t>
      </w:r>
    </w:p>
    <w:p w14:paraId="60DFBDAD" w14:textId="77777777" w:rsidR="00177EDF" w:rsidRDefault="005C66E8" w:rsidP="00CE4089">
      <w:pPr>
        <w:pStyle w:val="Listlevel1"/>
        <w:numPr>
          <w:ilvl w:val="0"/>
          <w:numId w:val="25"/>
        </w:numPr>
        <w:spacing w:before="0" w:after="0"/>
        <w:ind w:left="567" w:hanging="567"/>
        <w:rPr>
          <w:rFonts w:eastAsia="Times New Roman"/>
          <w:noProof/>
          <w:sz w:val="22"/>
          <w:szCs w:val="22"/>
          <w:lang w:val="en-GB"/>
        </w:rPr>
      </w:pPr>
      <w:r w:rsidRPr="00C04DDF">
        <w:rPr>
          <w:rFonts w:eastAsia="Times New Roman"/>
          <w:noProof/>
          <w:sz w:val="22"/>
          <w:szCs w:val="22"/>
          <w:lang w:val="en-GB"/>
        </w:rPr>
        <w:t>aumento di peso</w:t>
      </w:r>
    </w:p>
    <w:p w14:paraId="027C6D11" w14:textId="7A248F3C" w:rsidR="00C14AD0" w:rsidRPr="000E0B22" w:rsidRDefault="000E0B22" w:rsidP="00CE4089">
      <w:pPr>
        <w:pStyle w:val="Listlevel1"/>
        <w:numPr>
          <w:ilvl w:val="0"/>
          <w:numId w:val="25"/>
        </w:numPr>
        <w:spacing w:before="0" w:after="0"/>
        <w:ind w:left="567" w:hanging="567"/>
        <w:rPr>
          <w:sz w:val="22"/>
          <w:szCs w:val="22"/>
          <w:lang w:val="it-IT"/>
        </w:rPr>
      </w:pPr>
      <w:r w:rsidRPr="00C14AD0" w:rsidDel="00C14AD0">
        <w:rPr>
          <w:sz w:val="22"/>
          <w:szCs w:val="22"/>
          <w:lang w:val="it-IT"/>
        </w:rPr>
        <w:t xml:space="preserve">febbre, tosse, respirazione difficile o dolorosa, sibili, dolore al petto durante la respirazione </w:t>
      </w:r>
      <w:r w:rsidR="00120FD4">
        <w:rPr>
          <w:sz w:val="22"/>
          <w:szCs w:val="22"/>
          <w:lang w:val="it-IT"/>
        </w:rPr>
        <w:t xml:space="preserve">- </w:t>
      </w:r>
      <w:r w:rsidRPr="00C14AD0" w:rsidDel="00C14AD0">
        <w:rPr>
          <w:sz w:val="22"/>
          <w:szCs w:val="22"/>
          <w:lang w:val="it-IT"/>
        </w:rPr>
        <w:t>possibili sintomi di polmonite</w:t>
      </w:r>
    </w:p>
    <w:p w14:paraId="7A70E922" w14:textId="77777777" w:rsidR="00C14AD0" w:rsidRPr="0041040E" w:rsidRDefault="00C14AD0" w:rsidP="00CE4089">
      <w:pPr>
        <w:pStyle w:val="Listlevel1"/>
        <w:numPr>
          <w:ilvl w:val="0"/>
          <w:numId w:val="25"/>
        </w:numPr>
        <w:spacing w:before="0" w:after="0"/>
        <w:ind w:left="567" w:hanging="567"/>
        <w:rPr>
          <w:rFonts w:eastAsia="Times New Roman"/>
          <w:noProof/>
          <w:sz w:val="22"/>
          <w:szCs w:val="22"/>
          <w:lang w:val="it-IT"/>
        </w:rPr>
      </w:pPr>
      <w:r w:rsidRPr="00C04DDF">
        <w:rPr>
          <w:noProof/>
          <w:sz w:val="22"/>
          <w:szCs w:val="22"/>
          <w:lang w:val="it-IT"/>
        </w:rPr>
        <w:t>pressione alta (</w:t>
      </w:r>
      <w:r w:rsidRPr="00C04DDF">
        <w:rPr>
          <w:i/>
          <w:noProof/>
          <w:sz w:val="22"/>
          <w:szCs w:val="22"/>
          <w:lang w:val="it-IT"/>
        </w:rPr>
        <w:t>ipertensione</w:t>
      </w:r>
      <w:r w:rsidRPr="00C04DDF">
        <w:rPr>
          <w:noProof/>
          <w:sz w:val="22"/>
          <w:szCs w:val="22"/>
          <w:lang w:val="it-IT"/>
        </w:rPr>
        <w:t>), che può anche essere la causa di capogiri e mal di testa</w:t>
      </w:r>
    </w:p>
    <w:p w14:paraId="58ACB3E4" w14:textId="77777777" w:rsidR="00C14AD0" w:rsidRPr="0041040E" w:rsidRDefault="00C14AD0" w:rsidP="00CE4089">
      <w:pPr>
        <w:pStyle w:val="Listlevel1"/>
        <w:numPr>
          <w:ilvl w:val="0"/>
          <w:numId w:val="25"/>
        </w:numPr>
        <w:spacing w:before="0" w:after="0"/>
        <w:ind w:left="567" w:hanging="567"/>
        <w:rPr>
          <w:rFonts w:eastAsia="Times New Roman"/>
          <w:noProof/>
          <w:sz w:val="22"/>
          <w:szCs w:val="22"/>
          <w:lang w:val="it-IT"/>
        </w:rPr>
      </w:pPr>
      <w:r w:rsidRPr="00C04DDF">
        <w:rPr>
          <w:noProof/>
          <w:sz w:val="22"/>
          <w:szCs w:val="22"/>
          <w:lang w:val="it-IT"/>
        </w:rPr>
        <w:t>stipsi</w:t>
      </w:r>
    </w:p>
    <w:p w14:paraId="747E0A04" w14:textId="2A35C406" w:rsidR="00C14AD0" w:rsidRPr="004C3758" w:rsidRDefault="00C14AD0" w:rsidP="00CE4089">
      <w:pPr>
        <w:pStyle w:val="Listlevel1"/>
        <w:numPr>
          <w:ilvl w:val="0"/>
          <w:numId w:val="25"/>
        </w:numPr>
        <w:spacing w:before="0" w:after="0"/>
        <w:ind w:left="567" w:hanging="567"/>
        <w:rPr>
          <w:rFonts w:eastAsia="Times New Roman"/>
          <w:noProof/>
          <w:sz w:val="22"/>
          <w:szCs w:val="22"/>
          <w:lang w:val="it-IT"/>
        </w:rPr>
      </w:pPr>
      <w:r w:rsidRPr="004C3758">
        <w:rPr>
          <w:noProof/>
          <w:sz w:val="22"/>
          <w:szCs w:val="22"/>
          <w:lang w:val="it-IT"/>
        </w:rPr>
        <w:t>livell</w:t>
      </w:r>
      <w:r w:rsidR="007073AF" w:rsidRPr="004C3758">
        <w:rPr>
          <w:noProof/>
          <w:sz w:val="22"/>
          <w:szCs w:val="22"/>
          <w:lang w:val="it-IT"/>
        </w:rPr>
        <w:t>o</w:t>
      </w:r>
      <w:r w:rsidRPr="004C3758">
        <w:rPr>
          <w:noProof/>
          <w:sz w:val="22"/>
          <w:szCs w:val="22"/>
          <w:lang w:val="it-IT"/>
        </w:rPr>
        <w:t xml:space="preserve"> </w:t>
      </w:r>
      <w:r w:rsidR="001D08CE" w:rsidRPr="004C3758">
        <w:rPr>
          <w:noProof/>
          <w:sz w:val="22"/>
          <w:szCs w:val="22"/>
          <w:lang w:val="it-IT"/>
        </w:rPr>
        <w:t xml:space="preserve">elevato </w:t>
      </w:r>
      <w:r w:rsidRPr="004C3758">
        <w:rPr>
          <w:noProof/>
          <w:sz w:val="22"/>
          <w:szCs w:val="22"/>
          <w:lang w:val="it-IT"/>
        </w:rPr>
        <w:t>di lipasi nel sangue</w:t>
      </w:r>
    </w:p>
    <w:p w14:paraId="225333A4" w14:textId="77777777" w:rsidR="00177EDF" w:rsidRPr="0041040E" w:rsidRDefault="00177EDF" w:rsidP="00CE4089">
      <w:pPr>
        <w:pStyle w:val="Listlevel1"/>
        <w:spacing w:before="0" w:after="0"/>
        <w:ind w:left="0" w:firstLine="0"/>
        <w:rPr>
          <w:rFonts w:eastAsia="Times New Roman"/>
          <w:noProof/>
          <w:sz w:val="22"/>
          <w:szCs w:val="22"/>
          <w:lang w:val="it-IT"/>
        </w:rPr>
      </w:pPr>
    </w:p>
    <w:p w14:paraId="6CF0DB8A" w14:textId="77777777" w:rsidR="00177EDF" w:rsidRPr="00C04DDF" w:rsidRDefault="00400B82" w:rsidP="00CE4089">
      <w:pPr>
        <w:pStyle w:val="Nottoc-headings"/>
        <w:keepLines w:val="0"/>
        <w:spacing w:before="0" w:after="0"/>
        <w:rPr>
          <w:rFonts w:ascii="Times New Roman" w:eastAsia="Times New Roman" w:hAnsi="Times New Roman"/>
          <w:b w:val="0"/>
          <w:noProof/>
          <w:sz w:val="22"/>
          <w:szCs w:val="22"/>
          <w:lang w:val="it-IT"/>
        </w:rPr>
      </w:pPr>
      <w:r w:rsidRPr="00C04DDF">
        <w:rPr>
          <w:rFonts w:ascii="Times New Roman" w:hAnsi="Times New Roman"/>
          <w:b w:val="0"/>
          <w:sz w:val="22"/>
          <w:szCs w:val="22"/>
          <w:lang w:val="it-IT"/>
        </w:rPr>
        <w:t>C</w:t>
      </w:r>
      <w:r w:rsidR="005F03B2" w:rsidRPr="00C04DDF">
        <w:rPr>
          <w:rFonts w:ascii="Times New Roman" w:hAnsi="Times New Roman"/>
          <w:b w:val="0"/>
          <w:sz w:val="22"/>
          <w:szCs w:val="22"/>
          <w:lang w:val="it-IT"/>
        </w:rPr>
        <w:t>omuni</w:t>
      </w:r>
      <w:r w:rsidR="00EA3420" w:rsidRPr="00C04DDF">
        <w:rPr>
          <w:rFonts w:ascii="Times New Roman" w:hAnsi="Times New Roman"/>
          <w:b w:val="0"/>
          <w:sz w:val="22"/>
          <w:szCs w:val="22"/>
          <w:lang w:val="it-IT"/>
        </w:rPr>
        <w:t xml:space="preserve"> (possono interessare fino a 1 persona su 10)</w:t>
      </w:r>
      <w:r w:rsidR="005C66E8" w:rsidRPr="00C04DDF">
        <w:rPr>
          <w:rFonts w:ascii="Times New Roman" w:hAnsi="Times New Roman"/>
          <w:b w:val="0"/>
          <w:sz w:val="22"/>
          <w:szCs w:val="22"/>
          <w:lang w:val="it-IT"/>
        </w:rPr>
        <w:t>:</w:t>
      </w:r>
    </w:p>
    <w:p w14:paraId="6F23297A" w14:textId="6BADE76E" w:rsidR="00A958A5" w:rsidRPr="00413E6A" w:rsidRDefault="00A958A5" w:rsidP="00CE4089">
      <w:pPr>
        <w:pStyle w:val="Listlevel1"/>
        <w:numPr>
          <w:ilvl w:val="0"/>
          <w:numId w:val="25"/>
        </w:numPr>
        <w:spacing w:before="0" w:after="0"/>
        <w:ind w:left="567" w:hanging="567"/>
        <w:rPr>
          <w:sz w:val="22"/>
          <w:szCs w:val="22"/>
          <w:lang w:val="it-IT"/>
        </w:rPr>
      </w:pPr>
      <w:r w:rsidRPr="00574038">
        <w:rPr>
          <w:sz w:val="22"/>
          <w:szCs w:val="22"/>
          <w:lang w:val="it-IT"/>
        </w:rPr>
        <w:t xml:space="preserve">numero ridotto di tutti </w:t>
      </w:r>
      <w:r>
        <w:rPr>
          <w:sz w:val="22"/>
          <w:szCs w:val="22"/>
          <w:lang w:val="it-IT"/>
        </w:rPr>
        <w:t>i</w:t>
      </w:r>
      <w:r w:rsidRPr="00574038">
        <w:rPr>
          <w:sz w:val="22"/>
          <w:szCs w:val="22"/>
          <w:lang w:val="it-IT"/>
        </w:rPr>
        <w:t xml:space="preserve"> tre </w:t>
      </w:r>
      <w:r>
        <w:rPr>
          <w:sz w:val="22"/>
          <w:szCs w:val="22"/>
          <w:lang w:val="it-IT"/>
        </w:rPr>
        <w:t>tipi di cellule del sangue</w:t>
      </w:r>
      <w:r w:rsidR="00C51570">
        <w:rPr>
          <w:sz w:val="22"/>
          <w:szCs w:val="22"/>
          <w:lang w:val="it-IT"/>
        </w:rPr>
        <w:t>:</w:t>
      </w:r>
      <w:r>
        <w:rPr>
          <w:sz w:val="22"/>
          <w:szCs w:val="22"/>
          <w:lang w:val="it-IT"/>
        </w:rPr>
        <w:t xml:space="preserve"> globuli rossi, globuli bianchi e piastrine (</w:t>
      </w:r>
      <w:r w:rsidRPr="00E86575">
        <w:rPr>
          <w:i/>
          <w:sz w:val="22"/>
          <w:szCs w:val="22"/>
          <w:lang w:val="it-IT"/>
        </w:rPr>
        <w:t>pancitopenia</w:t>
      </w:r>
      <w:r>
        <w:rPr>
          <w:sz w:val="22"/>
          <w:szCs w:val="22"/>
          <w:lang w:val="it-IT"/>
        </w:rPr>
        <w:t>)</w:t>
      </w:r>
    </w:p>
    <w:p w14:paraId="32FB2056" w14:textId="77777777" w:rsidR="00177EDF" w:rsidRPr="00C14AD0" w:rsidRDefault="004A07BE" w:rsidP="00CE4089">
      <w:pPr>
        <w:pStyle w:val="Listlevel1"/>
        <w:numPr>
          <w:ilvl w:val="0"/>
          <w:numId w:val="25"/>
        </w:numPr>
        <w:spacing w:before="0" w:after="0"/>
        <w:ind w:left="567" w:hanging="567"/>
        <w:rPr>
          <w:sz w:val="22"/>
          <w:szCs w:val="22"/>
          <w:lang w:val="en-GB"/>
        </w:rPr>
      </w:pPr>
      <w:r w:rsidRPr="00C14AD0">
        <w:rPr>
          <w:sz w:val="22"/>
          <w:szCs w:val="22"/>
          <w:lang w:val="it-IT"/>
        </w:rPr>
        <w:t>f</w:t>
      </w:r>
      <w:r w:rsidR="009365A3" w:rsidRPr="00C14AD0">
        <w:rPr>
          <w:sz w:val="22"/>
          <w:szCs w:val="22"/>
          <w:lang w:val="it-IT"/>
        </w:rPr>
        <w:t>latulenza frequente</w:t>
      </w:r>
    </w:p>
    <w:p w14:paraId="67145630" w14:textId="77777777" w:rsidR="00391F33" w:rsidRPr="00C04DDF" w:rsidRDefault="00391F33" w:rsidP="00CE4089">
      <w:pPr>
        <w:pStyle w:val="Listlevel1"/>
        <w:spacing w:before="0" w:after="0"/>
        <w:ind w:left="0" w:firstLine="0"/>
        <w:rPr>
          <w:noProof/>
          <w:sz w:val="22"/>
          <w:szCs w:val="22"/>
          <w:lang w:val="it-IT"/>
        </w:rPr>
      </w:pPr>
    </w:p>
    <w:p w14:paraId="123B4C34" w14:textId="77777777" w:rsidR="00D9482C" w:rsidRPr="00C04DDF" w:rsidRDefault="00D9482C" w:rsidP="00CE4089">
      <w:pPr>
        <w:keepNext/>
        <w:numPr>
          <w:ilvl w:val="12"/>
          <w:numId w:val="0"/>
        </w:numPr>
        <w:tabs>
          <w:tab w:val="clear" w:pos="567"/>
        </w:tabs>
        <w:spacing w:line="240" w:lineRule="auto"/>
        <w:rPr>
          <w:noProof/>
          <w:szCs w:val="22"/>
          <w:lang w:val="it-IT"/>
        </w:rPr>
      </w:pPr>
      <w:r w:rsidRPr="00C04DDF">
        <w:rPr>
          <w:noProof/>
          <w:szCs w:val="22"/>
          <w:lang w:val="it-IT"/>
        </w:rPr>
        <w:t>Non comuni</w:t>
      </w:r>
      <w:r w:rsidR="00EA3420" w:rsidRPr="00C04DDF">
        <w:rPr>
          <w:noProof/>
          <w:szCs w:val="22"/>
          <w:lang w:val="it-IT"/>
        </w:rPr>
        <w:t xml:space="preserve"> (possono interessare fino a 1 persona su 100)</w:t>
      </w:r>
      <w:r w:rsidRPr="00C04DDF">
        <w:rPr>
          <w:noProof/>
          <w:szCs w:val="22"/>
          <w:lang w:val="it-IT"/>
        </w:rPr>
        <w:t>:</w:t>
      </w:r>
    </w:p>
    <w:p w14:paraId="07E7156D" w14:textId="77777777" w:rsidR="00D9482C" w:rsidRPr="00C04DDF" w:rsidRDefault="00D9482C" w:rsidP="00CE4089">
      <w:pPr>
        <w:numPr>
          <w:ilvl w:val="0"/>
          <w:numId w:val="25"/>
        </w:numPr>
        <w:tabs>
          <w:tab w:val="clear" w:pos="567"/>
        </w:tabs>
        <w:spacing w:line="240" w:lineRule="auto"/>
        <w:ind w:left="567" w:right="-2" w:hanging="567"/>
        <w:rPr>
          <w:noProof/>
          <w:szCs w:val="22"/>
          <w:lang w:val="it-IT"/>
        </w:rPr>
      </w:pPr>
      <w:r w:rsidRPr="00C04DDF">
        <w:rPr>
          <w:noProof/>
          <w:szCs w:val="22"/>
          <w:lang w:val="it-IT"/>
        </w:rPr>
        <w:t>tubercolosi</w:t>
      </w:r>
    </w:p>
    <w:p w14:paraId="472DA25B" w14:textId="77777777" w:rsidR="00FA3C38" w:rsidRPr="00FA3C38" w:rsidRDefault="00A958A5" w:rsidP="00CE4089">
      <w:pPr>
        <w:numPr>
          <w:ilvl w:val="0"/>
          <w:numId w:val="25"/>
        </w:numPr>
        <w:tabs>
          <w:tab w:val="clear" w:pos="567"/>
        </w:tabs>
        <w:spacing w:line="240" w:lineRule="auto"/>
        <w:ind w:left="567" w:right="-2" w:hanging="567"/>
        <w:rPr>
          <w:noProof/>
          <w:szCs w:val="22"/>
          <w:lang w:val="it-IT"/>
        </w:rPr>
      </w:pPr>
      <w:r>
        <w:rPr>
          <w:noProof/>
          <w:szCs w:val="22"/>
          <w:lang w:val="it-IT"/>
        </w:rPr>
        <w:t>ricomparsa dell’infezione da epatite B (che può causare ingiallimento della pelle e degli occhi, urine di colore marrone scuro, mal di stomaco sul lato destro, febbre e sensazione di nausea o malessere)</w:t>
      </w:r>
    </w:p>
    <w:p w14:paraId="3CBA59E5" w14:textId="77777777" w:rsidR="00D9482C" w:rsidRPr="00C04DDF" w:rsidRDefault="00D9482C" w:rsidP="00CE4089">
      <w:pPr>
        <w:tabs>
          <w:tab w:val="clear" w:pos="567"/>
        </w:tabs>
        <w:spacing w:line="240" w:lineRule="auto"/>
        <w:ind w:right="-2"/>
        <w:rPr>
          <w:noProof/>
          <w:szCs w:val="22"/>
          <w:lang w:val="it-IT"/>
        </w:rPr>
      </w:pPr>
    </w:p>
    <w:p w14:paraId="5417820D" w14:textId="77777777" w:rsidR="00FA3C38" w:rsidRDefault="00FA3C38" w:rsidP="00CE4089">
      <w:pPr>
        <w:keepNext/>
        <w:tabs>
          <w:tab w:val="left" w:pos="6300"/>
        </w:tabs>
        <w:rPr>
          <w:b/>
          <w:noProof/>
          <w:szCs w:val="22"/>
          <w:lang w:val="it-IT"/>
        </w:rPr>
      </w:pPr>
      <w:r w:rsidRPr="00A67F7F">
        <w:rPr>
          <w:b/>
          <w:noProof/>
          <w:szCs w:val="22"/>
          <w:lang w:val="it-IT"/>
        </w:rPr>
        <w:lastRenderedPageBreak/>
        <w:t>Malattia del trapianto contro l’ospite (GvHD)</w:t>
      </w:r>
    </w:p>
    <w:p w14:paraId="24E52117" w14:textId="77777777" w:rsidR="00E87608" w:rsidRPr="00231696" w:rsidRDefault="00E87608" w:rsidP="00CE4089">
      <w:pPr>
        <w:keepNext/>
        <w:tabs>
          <w:tab w:val="left" w:pos="6300"/>
        </w:tabs>
        <w:rPr>
          <w:bCs/>
          <w:noProof/>
          <w:szCs w:val="22"/>
          <w:lang w:val="it-IT"/>
        </w:rPr>
      </w:pPr>
    </w:p>
    <w:p w14:paraId="05332635" w14:textId="09944B38" w:rsidR="00FA3C38" w:rsidRPr="006C4AAB" w:rsidRDefault="00FA3C38" w:rsidP="00CE4089">
      <w:pPr>
        <w:pStyle w:val="Text"/>
        <w:keepNext/>
        <w:spacing w:before="0"/>
        <w:jc w:val="left"/>
        <w:rPr>
          <w:b/>
          <w:bCs/>
          <w:sz w:val="22"/>
          <w:szCs w:val="22"/>
          <w:lang w:val="it-IT"/>
        </w:rPr>
      </w:pPr>
      <w:r w:rsidRPr="006C4AAB">
        <w:rPr>
          <w:b/>
          <w:bCs/>
          <w:sz w:val="22"/>
          <w:szCs w:val="22"/>
          <w:lang w:val="it-IT"/>
        </w:rPr>
        <w:t xml:space="preserve">Alcuni effetti indesiderati possono essere </w:t>
      </w:r>
      <w:r w:rsidR="000006D0">
        <w:rPr>
          <w:b/>
          <w:bCs/>
          <w:sz w:val="22"/>
          <w:szCs w:val="22"/>
          <w:lang w:val="it-IT"/>
        </w:rPr>
        <w:t>gravi</w:t>
      </w:r>
    </w:p>
    <w:p w14:paraId="164D713C" w14:textId="19165852" w:rsidR="00FA3C38" w:rsidRPr="006C4AAB" w:rsidRDefault="00FA3C38" w:rsidP="00CE4089">
      <w:pPr>
        <w:pStyle w:val="Text"/>
        <w:keepNext/>
        <w:spacing w:before="0"/>
        <w:jc w:val="left"/>
        <w:rPr>
          <w:b/>
          <w:bCs/>
          <w:sz w:val="22"/>
          <w:szCs w:val="22"/>
          <w:lang w:val="it-IT"/>
        </w:rPr>
      </w:pPr>
      <w:r w:rsidRPr="006C4AAB">
        <w:rPr>
          <w:b/>
          <w:bCs/>
          <w:sz w:val="22"/>
          <w:szCs w:val="22"/>
          <w:lang w:val="it-IT"/>
        </w:rPr>
        <w:t xml:space="preserve">Si rivolga subito al medico prima di prendere la prossima dose programmata se manifesta uno dei seguenti effetti indesiderati </w:t>
      </w:r>
      <w:r w:rsidR="000006D0">
        <w:rPr>
          <w:b/>
          <w:bCs/>
          <w:sz w:val="22"/>
          <w:szCs w:val="22"/>
          <w:lang w:val="it-IT"/>
        </w:rPr>
        <w:t>gravi</w:t>
      </w:r>
      <w:r w:rsidRPr="006C4AAB">
        <w:rPr>
          <w:b/>
          <w:bCs/>
          <w:sz w:val="22"/>
          <w:szCs w:val="22"/>
          <w:lang w:val="it-IT"/>
        </w:rPr>
        <w:t>:</w:t>
      </w:r>
    </w:p>
    <w:p w14:paraId="33FDC431" w14:textId="77777777" w:rsidR="00FA3C38" w:rsidRDefault="00FA3C38" w:rsidP="00CE4089">
      <w:pPr>
        <w:keepNext/>
        <w:tabs>
          <w:tab w:val="left" w:pos="6300"/>
        </w:tabs>
        <w:rPr>
          <w:noProof/>
          <w:szCs w:val="22"/>
          <w:lang w:val="it-IT"/>
        </w:rPr>
      </w:pPr>
      <w:r>
        <w:rPr>
          <w:szCs w:val="22"/>
          <w:lang w:val="it-IT"/>
        </w:rPr>
        <w:t>Molto comuni (</w:t>
      </w:r>
      <w:r w:rsidRPr="00C04DDF">
        <w:rPr>
          <w:noProof/>
          <w:szCs w:val="22"/>
          <w:lang w:val="it-IT"/>
        </w:rPr>
        <w:t>possono interessare più di 1 persona su 10</w:t>
      </w:r>
      <w:r>
        <w:rPr>
          <w:noProof/>
          <w:szCs w:val="22"/>
          <w:lang w:val="it-IT"/>
        </w:rPr>
        <w:t>)</w:t>
      </w:r>
      <w:r w:rsidR="00231696">
        <w:rPr>
          <w:noProof/>
          <w:szCs w:val="22"/>
          <w:lang w:val="it-IT"/>
        </w:rPr>
        <w:t>:</w:t>
      </w:r>
    </w:p>
    <w:p w14:paraId="519C2A75" w14:textId="4864E25C" w:rsidR="002C738F" w:rsidRPr="002C738F" w:rsidRDefault="002C738F" w:rsidP="005B5D3F">
      <w:pPr>
        <w:pStyle w:val="ListParagraph"/>
        <w:keepNext/>
        <w:numPr>
          <w:ilvl w:val="0"/>
          <w:numId w:val="25"/>
        </w:numPr>
        <w:tabs>
          <w:tab w:val="clear" w:pos="567"/>
          <w:tab w:val="left" w:pos="360"/>
          <w:tab w:val="left" w:pos="6300"/>
        </w:tabs>
        <w:ind w:hanging="720"/>
        <w:rPr>
          <w:noProof/>
          <w:szCs w:val="22"/>
          <w:lang w:val="it-IT"/>
        </w:rPr>
      </w:pPr>
      <w:r>
        <w:rPr>
          <w:noProof/>
          <w:szCs w:val="22"/>
          <w:lang w:val="it-IT"/>
        </w:rPr>
        <w:t>segni di infezioni con febbre associate a:</w:t>
      </w:r>
    </w:p>
    <w:p w14:paraId="295C6AE3" w14:textId="24100723" w:rsidR="00FA3C38" w:rsidRPr="006F1A3F" w:rsidRDefault="00FA3C38" w:rsidP="005B5D3F">
      <w:pPr>
        <w:pStyle w:val="Listlevel1"/>
        <w:numPr>
          <w:ilvl w:val="1"/>
          <w:numId w:val="25"/>
        </w:numPr>
        <w:spacing w:before="0" w:after="0"/>
        <w:ind w:left="1134" w:hanging="567"/>
        <w:rPr>
          <w:noProof/>
          <w:szCs w:val="22"/>
          <w:lang w:val="it-IT"/>
        </w:rPr>
      </w:pPr>
      <w:r w:rsidRPr="00594044">
        <w:rPr>
          <w:noProof/>
          <w:sz w:val="22"/>
          <w:szCs w:val="22"/>
          <w:lang w:val="it-IT"/>
        </w:rPr>
        <w:t>dolore</w:t>
      </w:r>
      <w:r w:rsidR="008B1403">
        <w:rPr>
          <w:noProof/>
          <w:sz w:val="22"/>
          <w:szCs w:val="22"/>
          <w:lang w:val="it-IT"/>
        </w:rPr>
        <w:t xml:space="preserve"> muscolare</w:t>
      </w:r>
      <w:r w:rsidRPr="00594044">
        <w:rPr>
          <w:noProof/>
          <w:sz w:val="22"/>
          <w:szCs w:val="22"/>
          <w:lang w:val="it-IT"/>
        </w:rPr>
        <w:t xml:space="preserve">, arrossamento </w:t>
      </w:r>
      <w:r w:rsidR="008B1403">
        <w:rPr>
          <w:noProof/>
          <w:sz w:val="22"/>
          <w:szCs w:val="22"/>
          <w:lang w:val="it-IT"/>
        </w:rPr>
        <w:t xml:space="preserve">della pelle </w:t>
      </w:r>
      <w:r w:rsidRPr="00594044">
        <w:rPr>
          <w:noProof/>
          <w:sz w:val="22"/>
          <w:szCs w:val="22"/>
          <w:lang w:val="it-IT"/>
        </w:rPr>
        <w:t xml:space="preserve">e/o difficoltà a respirare </w:t>
      </w:r>
      <w:r w:rsidRPr="005B5D3F">
        <w:rPr>
          <w:i/>
          <w:iCs/>
          <w:noProof/>
          <w:sz w:val="22"/>
          <w:szCs w:val="22"/>
          <w:lang w:val="it-IT"/>
        </w:rPr>
        <w:t>(</w:t>
      </w:r>
      <w:r w:rsidR="005C17EA" w:rsidRPr="005B5D3F">
        <w:rPr>
          <w:i/>
          <w:iCs/>
          <w:noProof/>
          <w:sz w:val="22"/>
          <w:szCs w:val="22"/>
          <w:lang w:val="it-IT"/>
        </w:rPr>
        <w:t xml:space="preserve">infezione da </w:t>
      </w:r>
      <w:r w:rsidRPr="005B5D3F">
        <w:rPr>
          <w:i/>
          <w:iCs/>
          <w:noProof/>
          <w:sz w:val="22"/>
          <w:szCs w:val="22"/>
          <w:lang w:val="it-IT"/>
        </w:rPr>
        <w:t>c</w:t>
      </w:r>
      <w:r w:rsidR="005C17EA" w:rsidRPr="005B5D3F">
        <w:rPr>
          <w:i/>
          <w:iCs/>
          <w:noProof/>
          <w:sz w:val="22"/>
          <w:szCs w:val="22"/>
          <w:lang w:val="it-IT"/>
        </w:rPr>
        <w:t>i</w:t>
      </w:r>
      <w:r w:rsidRPr="005B5D3F">
        <w:rPr>
          <w:i/>
          <w:iCs/>
          <w:noProof/>
          <w:sz w:val="22"/>
          <w:szCs w:val="22"/>
          <w:lang w:val="it-IT"/>
        </w:rPr>
        <w:t>tomegalovirus)</w:t>
      </w:r>
    </w:p>
    <w:p w14:paraId="597D4D32" w14:textId="26D55021" w:rsidR="005C17EA" w:rsidRPr="006F1A3F" w:rsidRDefault="005C17EA" w:rsidP="005B5D3F">
      <w:pPr>
        <w:pStyle w:val="Listlevel1"/>
        <w:numPr>
          <w:ilvl w:val="1"/>
          <w:numId w:val="25"/>
        </w:numPr>
        <w:spacing w:before="0" w:after="0"/>
        <w:ind w:left="1134" w:hanging="567"/>
        <w:rPr>
          <w:noProof/>
          <w:szCs w:val="22"/>
          <w:lang w:val="it-IT"/>
        </w:rPr>
      </w:pPr>
      <w:r w:rsidRPr="00594044">
        <w:rPr>
          <w:noProof/>
          <w:sz w:val="22"/>
          <w:szCs w:val="22"/>
          <w:lang w:val="it-IT"/>
        </w:rPr>
        <w:t xml:space="preserve">dolore al momento di urinare </w:t>
      </w:r>
      <w:r w:rsidR="00C51570">
        <w:rPr>
          <w:noProof/>
          <w:sz w:val="22"/>
          <w:szCs w:val="22"/>
          <w:lang w:val="it-IT"/>
        </w:rPr>
        <w:t>-</w:t>
      </w:r>
      <w:r w:rsidR="008B1403">
        <w:rPr>
          <w:noProof/>
          <w:sz w:val="22"/>
          <w:szCs w:val="22"/>
          <w:lang w:val="it-IT"/>
        </w:rPr>
        <w:t>(</w:t>
      </w:r>
      <w:r w:rsidRPr="00594044">
        <w:rPr>
          <w:noProof/>
          <w:sz w:val="22"/>
          <w:szCs w:val="22"/>
          <w:lang w:val="it-IT"/>
        </w:rPr>
        <w:t>infezione del tratto urinario</w:t>
      </w:r>
    </w:p>
    <w:p w14:paraId="370762FD" w14:textId="1C8FFE2D" w:rsidR="005C17EA" w:rsidRPr="006F1A3F" w:rsidRDefault="005C17EA" w:rsidP="005B5D3F">
      <w:pPr>
        <w:pStyle w:val="Listlevel1"/>
        <w:numPr>
          <w:ilvl w:val="1"/>
          <w:numId w:val="25"/>
        </w:numPr>
        <w:spacing w:before="0" w:after="0"/>
        <w:ind w:left="1134" w:hanging="567"/>
        <w:rPr>
          <w:noProof/>
          <w:szCs w:val="22"/>
          <w:lang w:val="it-IT"/>
        </w:rPr>
      </w:pPr>
      <w:r w:rsidRPr="00594044">
        <w:rPr>
          <w:noProof/>
          <w:sz w:val="22"/>
          <w:szCs w:val="22"/>
          <w:lang w:val="it-IT"/>
        </w:rPr>
        <w:t xml:space="preserve">battito cardiaco accelerato, confusione e respiro </w:t>
      </w:r>
      <w:r w:rsidR="009A6ECC" w:rsidRPr="00594044">
        <w:rPr>
          <w:noProof/>
          <w:sz w:val="22"/>
          <w:szCs w:val="22"/>
          <w:lang w:val="it-IT"/>
        </w:rPr>
        <w:t>corto</w:t>
      </w:r>
      <w:r w:rsidRPr="00594044">
        <w:rPr>
          <w:noProof/>
          <w:sz w:val="22"/>
          <w:szCs w:val="22"/>
          <w:lang w:val="it-IT"/>
        </w:rPr>
        <w:t xml:space="preserve"> </w:t>
      </w:r>
      <w:r w:rsidR="002B1B39">
        <w:rPr>
          <w:noProof/>
          <w:sz w:val="22"/>
          <w:szCs w:val="22"/>
          <w:lang w:val="it-IT"/>
        </w:rPr>
        <w:t>-</w:t>
      </w:r>
      <w:r w:rsidR="00C51570">
        <w:rPr>
          <w:noProof/>
          <w:sz w:val="22"/>
          <w:szCs w:val="22"/>
          <w:lang w:val="it-IT"/>
        </w:rPr>
        <w:t xml:space="preserve"> </w:t>
      </w:r>
      <w:r w:rsidR="008B1403">
        <w:rPr>
          <w:noProof/>
          <w:sz w:val="22"/>
          <w:szCs w:val="22"/>
          <w:lang w:val="it-IT"/>
        </w:rPr>
        <w:t>(</w:t>
      </w:r>
      <w:r w:rsidRPr="00594044">
        <w:rPr>
          <w:noProof/>
          <w:sz w:val="22"/>
          <w:szCs w:val="22"/>
          <w:lang w:val="it-IT"/>
        </w:rPr>
        <w:t xml:space="preserve">sepsi, una condizione </w:t>
      </w:r>
      <w:r w:rsidR="008B1403">
        <w:rPr>
          <w:noProof/>
          <w:sz w:val="22"/>
          <w:szCs w:val="22"/>
          <w:lang w:val="it-IT"/>
        </w:rPr>
        <w:t>associata</w:t>
      </w:r>
      <w:r w:rsidRPr="00594044">
        <w:rPr>
          <w:noProof/>
          <w:sz w:val="22"/>
          <w:szCs w:val="22"/>
          <w:lang w:val="it-IT"/>
        </w:rPr>
        <w:t xml:space="preserve"> a</w:t>
      </w:r>
      <w:r w:rsidR="008B1403">
        <w:rPr>
          <w:noProof/>
          <w:sz w:val="22"/>
          <w:szCs w:val="22"/>
          <w:lang w:val="it-IT"/>
        </w:rPr>
        <w:t>d</w:t>
      </w:r>
      <w:r w:rsidRPr="00594044">
        <w:rPr>
          <w:noProof/>
          <w:sz w:val="22"/>
          <w:szCs w:val="22"/>
          <w:lang w:val="it-IT"/>
        </w:rPr>
        <w:t xml:space="preserve"> una infezione </w:t>
      </w:r>
      <w:r w:rsidR="008B1403">
        <w:rPr>
          <w:noProof/>
          <w:sz w:val="22"/>
          <w:szCs w:val="22"/>
          <w:lang w:val="it-IT"/>
        </w:rPr>
        <w:t>e ad</w:t>
      </w:r>
      <w:r w:rsidRPr="00594044">
        <w:rPr>
          <w:noProof/>
          <w:sz w:val="22"/>
          <w:szCs w:val="22"/>
          <w:lang w:val="it-IT"/>
        </w:rPr>
        <w:t xml:space="preserve"> </w:t>
      </w:r>
      <w:r w:rsidR="00E87608" w:rsidRPr="00594044">
        <w:rPr>
          <w:noProof/>
          <w:sz w:val="22"/>
          <w:szCs w:val="22"/>
          <w:lang w:val="it-IT"/>
        </w:rPr>
        <w:t xml:space="preserve">una </w:t>
      </w:r>
      <w:r w:rsidRPr="00594044">
        <w:rPr>
          <w:noProof/>
          <w:sz w:val="22"/>
          <w:szCs w:val="22"/>
          <w:lang w:val="it-IT"/>
        </w:rPr>
        <w:t>infiammazione diffusa</w:t>
      </w:r>
    </w:p>
    <w:p w14:paraId="63345B76" w14:textId="2EA8005C" w:rsidR="00C51570" w:rsidRPr="005B5D3F" w:rsidRDefault="005C17EA" w:rsidP="00CE4089">
      <w:pPr>
        <w:pStyle w:val="Listlevel1"/>
        <w:numPr>
          <w:ilvl w:val="0"/>
          <w:numId w:val="25"/>
        </w:numPr>
        <w:spacing w:before="0" w:after="0"/>
        <w:ind w:left="567" w:hanging="567"/>
        <w:rPr>
          <w:noProof/>
          <w:szCs w:val="22"/>
          <w:lang w:val="it-IT"/>
        </w:rPr>
      </w:pPr>
      <w:r w:rsidRPr="00594044">
        <w:rPr>
          <w:noProof/>
          <w:sz w:val="22"/>
          <w:szCs w:val="22"/>
          <w:lang w:val="it-IT"/>
        </w:rPr>
        <w:t>infezioni frequenti, febbre, brividi, mal di gola e ulcere alla bocca</w:t>
      </w:r>
    </w:p>
    <w:p w14:paraId="316D4600" w14:textId="29C1D5B7" w:rsidR="005C17EA" w:rsidRPr="006F1A3F" w:rsidRDefault="005C17EA" w:rsidP="00CE4089">
      <w:pPr>
        <w:pStyle w:val="Listlevel1"/>
        <w:numPr>
          <w:ilvl w:val="0"/>
          <w:numId w:val="25"/>
        </w:numPr>
        <w:spacing w:before="0" w:after="0"/>
        <w:ind w:left="567" w:hanging="567"/>
        <w:rPr>
          <w:noProof/>
          <w:lang w:val="it-IT"/>
        </w:rPr>
      </w:pPr>
      <w:r w:rsidRPr="677D36A4">
        <w:rPr>
          <w:noProof/>
          <w:sz w:val="22"/>
          <w:szCs w:val="22"/>
          <w:lang w:val="it-IT"/>
        </w:rPr>
        <w:t xml:space="preserve">sanguinamenti spontanei o lividi </w:t>
      </w:r>
      <w:r w:rsidR="00C51570" w:rsidRPr="677D36A4">
        <w:rPr>
          <w:noProof/>
          <w:sz w:val="22"/>
          <w:szCs w:val="22"/>
          <w:lang w:val="it-IT"/>
        </w:rPr>
        <w:t xml:space="preserve">- </w:t>
      </w:r>
      <w:r w:rsidRPr="677D36A4">
        <w:rPr>
          <w:noProof/>
          <w:sz w:val="22"/>
          <w:szCs w:val="22"/>
          <w:lang w:val="it-IT"/>
        </w:rPr>
        <w:t>possibili sintomi di trombocit</w:t>
      </w:r>
      <w:r w:rsidR="00F19BD4" w:rsidRPr="677D36A4">
        <w:rPr>
          <w:noProof/>
          <w:sz w:val="22"/>
          <w:szCs w:val="22"/>
          <w:lang w:val="it-IT"/>
        </w:rPr>
        <w:t>openia</w:t>
      </w:r>
      <w:r w:rsidRPr="677D36A4">
        <w:rPr>
          <w:noProof/>
          <w:sz w:val="22"/>
          <w:szCs w:val="22"/>
          <w:lang w:val="it-IT"/>
        </w:rPr>
        <w:t>, condizione causata da bass</w:t>
      </w:r>
      <w:r w:rsidR="009A6ECC" w:rsidRPr="677D36A4">
        <w:rPr>
          <w:noProof/>
          <w:sz w:val="22"/>
          <w:szCs w:val="22"/>
          <w:lang w:val="it-IT"/>
        </w:rPr>
        <w:t>i</w:t>
      </w:r>
      <w:r w:rsidRPr="677D36A4">
        <w:rPr>
          <w:noProof/>
          <w:sz w:val="22"/>
          <w:szCs w:val="22"/>
          <w:lang w:val="it-IT"/>
        </w:rPr>
        <w:t xml:space="preserve"> livell</w:t>
      </w:r>
      <w:r w:rsidR="009A6ECC" w:rsidRPr="677D36A4">
        <w:rPr>
          <w:noProof/>
          <w:sz w:val="22"/>
          <w:szCs w:val="22"/>
          <w:lang w:val="it-IT"/>
        </w:rPr>
        <w:t>i</w:t>
      </w:r>
      <w:r w:rsidRPr="677D36A4">
        <w:rPr>
          <w:noProof/>
          <w:sz w:val="22"/>
          <w:szCs w:val="22"/>
          <w:lang w:val="it-IT"/>
        </w:rPr>
        <w:t xml:space="preserve"> di piastrine</w:t>
      </w:r>
    </w:p>
    <w:p w14:paraId="07F8C94A" w14:textId="77777777" w:rsidR="005C17EA" w:rsidRDefault="005C17EA" w:rsidP="00CE4089">
      <w:pPr>
        <w:tabs>
          <w:tab w:val="left" w:pos="6300"/>
        </w:tabs>
        <w:rPr>
          <w:noProof/>
          <w:szCs w:val="22"/>
          <w:lang w:val="it-IT"/>
        </w:rPr>
      </w:pPr>
    </w:p>
    <w:p w14:paraId="6E4EC012" w14:textId="77777777" w:rsidR="005C17EA" w:rsidRPr="00594044" w:rsidRDefault="005C17EA" w:rsidP="00CE4089">
      <w:pPr>
        <w:pStyle w:val="Text"/>
        <w:keepNext/>
        <w:spacing w:before="0"/>
        <w:ind w:left="567" w:hanging="567"/>
        <w:jc w:val="left"/>
        <w:rPr>
          <w:rFonts w:eastAsia="Times New Roman"/>
          <w:b/>
          <w:bCs/>
          <w:noProof/>
          <w:sz w:val="22"/>
          <w:szCs w:val="22"/>
          <w:lang w:val="it-IT"/>
        </w:rPr>
      </w:pPr>
      <w:r w:rsidRPr="00594044">
        <w:rPr>
          <w:rFonts w:eastAsia="Times New Roman"/>
          <w:b/>
          <w:bCs/>
          <w:noProof/>
          <w:sz w:val="22"/>
          <w:szCs w:val="22"/>
          <w:lang w:val="it-IT"/>
        </w:rPr>
        <w:t>Altri effetti indesiderati</w:t>
      </w:r>
    </w:p>
    <w:p w14:paraId="27C0FEC7" w14:textId="77777777" w:rsidR="005C17EA" w:rsidRDefault="005C17EA" w:rsidP="00CE4089">
      <w:pPr>
        <w:keepNext/>
        <w:tabs>
          <w:tab w:val="left" w:pos="6300"/>
        </w:tabs>
        <w:rPr>
          <w:noProof/>
          <w:szCs w:val="22"/>
          <w:lang w:val="it-IT"/>
        </w:rPr>
      </w:pPr>
      <w:r>
        <w:rPr>
          <w:szCs w:val="22"/>
          <w:lang w:val="it-IT"/>
        </w:rPr>
        <w:t>Molto comuni (</w:t>
      </w:r>
      <w:r w:rsidRPr="00C04DDF">
        <w:rPr>
          <w:noProof/>
          <w:szCs w:val="22"/>
          <w:lang w:val="it-IT"/>
        </w:rPr>
        <w:t>possono interessare più di 1 persona su 10</w:t>
      </w:r>
      <w:r>
        <w:rPr>
          <w:noProof/>
          <w:szCs w:val="22"/>
          <w:lang w:val="it-IT"/>
        </w:rPr>
        <w:t>)</w:t>
      </w:r>
      <w:r w:rsidR="006231A0">
        <w:rPr>
          <w:noProof/>
          <w:szCs w:val="22"/>
          <w:lang w:val="it-IT"/>
        </w:rPr>
        <w:t>:</w:t>
      </w:r>
    </w:p>
    <w:p w14:paraId="7E3CCCAA" w14:textId="77777777" w:rsidR="005C17EA" w:rsidRPr="00594044" w:rsidRDefault="005C17EA" w:rsidP="00CE4089">
      <w:pPr>
        <w:pStyle w:val="Listlevel1"/>
        <w:numPr>
          <w:ilvl w:val="0"/>
          <w:numId w:val="25"/>
        </w:numPr>
        <w:spacing w:before="0" w:after="0"/>
        <w:ind w:left="567" w:hanging="567"/>
        <w:rPr>
          <w:noProof/>
          <w:szCs w:val="22"/>
          <w:lang w:val="it-IT"/>
        </w:rPr>
      </w:pPr>
      <w:r w:rsidRPr="00594044">
        <w:rPr>
          <w:noProof/>
          <w:sz w:val="22"/>
          <w:szCs w:val="22"/>
          <w:lang w:val="it-IT"/>
        </w:rPr>
        <w:t>mal di testa</w:t>
      </w:r>
    </w:p>
    <w:p w14:paraId="7D849775" w14:textId="77777777" w:rsidR="005C17EA" w:rsidRPr="00594044" w:rsidRDefault="005C17EA" w:rsidP="00CE4089">
      <w:pPr>
        <w:pStyle w:val="Listlevel1"/>
        <w:numPr>
          <w:ilvl w:val="0"/>
          <w:numId w:val="25"/>
        </w:numPr>
        <w:spacing w:before="0" w:after="0"/>
        <w:ind w:left="567" w:hanging="567"/>
        <w:rPr>
          <w:noProof/>
          <w:szCs w:val="22"/>
          <w:lang w:val="it-IT"/>
        </w:rPr>
      </w:pPr>
      <w:r w:rsidRPr="00594044">
        <w:rPr>
          <w:noProof/>
          <w:sz w:val="22"/>
          <w:szCs w:val="22"/>
          <w:lang w:val="it-IT"/>
        </w:rPr>
        <w:t xml:space="preserve">pressione del sangue elvata </w:t>
      </w:r>
      <w:r w:rsidRPr="005B5D3F">
        <w:rPr>
          <w:i/>
          <w:iCs/>
          <w:noProof/>
          <w:sz w:val="22"/>
          <w:szCs w:val="22"/>
          <w:lang w:val="it-IT"/>
        </w:rPr>
        <w:t>(ipertensione)</w:t>
      </w:r>
    </w:p>
    <w:p w14:paraId="29B10184" w14:textId="2067E8F4" w:rsidR="002C738F" w:rsidRPr="004C3758" w:rsidRDefault="005C17EA" w:rsidP="00CE4089">
      <w:pPr>
        <w:pStyle w:val="Listlevel1"/>
        <w:numPr>
          <w:ilvl w:val="0"/>
          <w:numId w:val="25"/>
        </w:numPr>
        <w:spacing w:before="0" w:after="0"/>
        <w:ind w:left="567" w:hanging="567"/>
        <w:rPr>
          <w:noProof/>
          <w:sz w:val="22"/>
          <w:szCs w:val="22"/>
          <w:lang w:val="it-IT"/>
        </w:rPr>
      </w:pPr>
      <w:r w:rsidRPr="677D36A4">
        <w:rPr>
          <w:noProof/>
          <w:sz w:val="22"/>
          <w:szCs w:val="22"/>
          <w:lang w:val="it-IT"/>
        </w:rPr>
        <w:t xml:space="preserve">valori anormali </w:t>
      </w:r>
      <w:r w:rsidR="002C738F" w:rsidRPr="677D36A4">
        <w:rPr>
          <w:noProof/>
          <w:sz w:val="22"/>
          <w:szCs w:val="22"/>
          <w:lang w:val="it-IT"/>
        </w:rPr>
        <w:t xml:space="preserve">nei </w:t>
      </w:r>
      <w:r w:rsidR="002C738F" w:rsidRPr="004C3758">
        <w:rPr>
          <w:noProof/>
          <w:sz w:val="22"/>
          <w:szCs w:val="22"/>
          <w:lang w:val="it-IT"/>
        </w:rPr>
        <w:t xml:space="preserve">risultati dei </w:t>
      </w:r>
      <w:r w:rsidRPr="004C3758">
        <w:rPr>
          <w:noProof/>
          <w:sz w:val="22"/>
          <w:szCs w:val="22"/>
          <w:lang w:val="it-IT"/>
        </w:rPr>
        <w:t>test del sangue</w:t>
      </w:r>
      <w:r w:rsidR="00364F26" w:rsidRPr="004C3758">
        <w:rPr>
          <w:noProof/>
          <w:sz w:val="22"/>
          <w:szCs w:val="22"/>
          <w:lang w:val="it-IT"/>
        </w:rPr>
        <w:t>,</w:t>
      </w:r>
      <w:r w:rsidRPr="004C3758">
        <w:rPr>
          <w:noProof/>
          <w:sz w:val="22"/>
          <w:szCs w:val="22"/>
          <w:lang w:val="it-IT"/>
        </w:rPr>
        <w:t xml:space="preserve"> </w:t>
      </w:r>
      <w:r w:rsidR="002C738F" w:rsidRPr="004C3758">
        <w:rPr>
          <w:noProof/>
          <w:sz w:val="22"/>
          <w:szCs w:val="22"/>
          <w:lang w:val="it-IT"/>
        </w:rPr>
        <w:t>inclusi:</w:t>
      </w:r>
    </w:p>
    <w:p w14:paraId="13B20EC9" w14:textId="44023C3E" w:rsidR="005C17EA" w:rsidRPr="004C3758" w:rsidRDefault="002C738F" w:rsidP="00CE4089">
      <w:pPr>
        <w:pStyle w:val="Listlevel1"/>
        <w:numPr>
          <w:ilvl w:val="1"/>
          <w:numId w:val="25"/>
        </w:numPr>
        <w:spacing w:before="0" w:after="0"/>
        <w:ind w:left="1134" w:hanging="567"/>
        <w:rPr>
          <w:noProof/>
          <w:szCs w:val="22"/>
          <w:lang w:val="it-IT"/>
        </w:rPr>
      </w:pPr>
      <w:r w:rsidRPr="004C3758">
        <w:rPr>
          <w:noProof/>
          <w:sz w:val="22"/>
          <w:szCs w:val="22"/>
          <w:lang w:val="it-IT"/>
        </w:rPr>
        <w:t>alti livelli di lipasi e/o amilasi</w:t>
      </w:r>
    </w:p>
    <w:p w14:paraId="507CBDCB" w14:textId="3AF4F3F6" w:rsidR="002C738F" w:rsidRPr="004C3758" w:rsidRDefault="002C738F" w:rsidP="00CE4089">
      <w:pPr>
        <w:pStyle w:val="Listlevel1"/>
        <w:numPr>
          <w:ilvl w:val="1"/>
          <w:numId w:val="25"/>
        </w:numPr>
        <w:spacing w:before="0" w:after="0"/>
        <w:ind w:left="1134" w:hanging="567"/>
        <w:rPr>
          <w:noProof/>
          <w:szCs w:val="22"/>
          <w:lang w:val="it-IT"/>
        </w:rPr>
      </w:pPr>
      <w:r w:rsidRPr="004C3758">
        <w:rPr>
          <w:noProof/>
          <w:sz w:val="22"/>
          <w:szCs w:val="22"/>
          <w:lang w:val="it-IT"/>
        </w:rPr>
        <w:t>alti livelli di colesterolo</w:t>
      </w:r>
    </w:p>
    <w:p w14:paraId="0A28B29C" w14:textId="0C4E68AB" w:rsidR="002C738F" w:rsidRPr="004C3758" w:rsidRDefault="002C738F" w:rsidP="00CE4089">
      <w:pPr>
        <w:pStyle w:val="Listlevel1"/>
        <w:numPr>
          <w:ilvl w:val="1"/>
          <w:numId w:val="25"/>
        </w:numPr>
        <w:spacing w:before="0" w:after="0"/>
        <w:ind w:left="1134" w:hanging="567"/>
        <w:rPr>
          <w:noProof/>
          <w:szCs w:val="22"/>
          <w:lang w:val="it-IT"/>
        </w:rPr>
      </w:pPr>
      <w:r w:rsidRPr="004C3758">
        <w:rPr>
          <w:noProof/>
          <w:sz w:val="22"/>
          <w:szCs w:val="22"/>
          <w:lang w:val="it-IT"/>
        </w:rPr>
        <w:t xml:space="preserve">funzionalità </w:t>
      </w:r>
      <w:r w:rsidR="00705479" w:rsidRPr="004C3758">
        <w:rPr>
          <w:noProof/>
          <w:sz w:val="22"/>
          <w:szCs w:val="22"/>
          <w:lang w:val="it-IT"/>
        </w:rPr>
        <w:t>del fegato</w:t>
      </w:r>
      <w:r w:rsidR="006044DD" w:rsidRPr="004C3758">
        <w:rPr>
          <w:noProof/>
          <w:sz w:val="22"/>
          <w:szCs w:val="22"/>
          <w:lang w:val="it-IT"/>
        </w:rPr>
        <w:t xml:space="preserve"> anormale</w:t>
      </w:r>
    </w:p>
    <w:p w14:paraId="58B3FEF4" w14:textId="37120F76" w:rsidR="002C738F" w:rsidRPr="004C3758" w:rsidRDefault="002C738F" w:rsidP="00CE4089">
      <w:pPr>
        <w:pStyle w:val="Listlevel1"/>
        <w:numPr>
          <w:ilvl w:val="1"/>
          <w:numId w:val="25"/>
        </w:numPr>
        <w:spacing w:before="0" w:after="0"/>
        <w:ind w:left="1134" w:hanging="567"/>
        <w:rPr>
          <w:noProof/>
          <w:szCs w:val="22"/>
          <w:lang w:val="it-IT"/>
        </w:rPr>
      </w:pPr>
      <w:r w:rsidRPr="004C3758">
        <w:rPr>
          <w:noProof/>
          <w:sz w:val="22"/>
          <w:szCs w:val="22"/>
          <w:lang w:val="it-IT"/>
        </w:rPr>
        <w:t xml:space="preserve">aumento dei livelli di un enzima </w:t>
      </w:r>
      <w:r w:rsidR="006044DD" w:rsidRPr="004C3758">
        <w:rPr>
          <w:noProof/>
          <w:sz w:val="22"/>
          <w:szCs w:val="22"/>
          <w:lang w:val="it-IT"/>
        </w:rPr>
        <w:t xml:space="preserve">presente nei </w:t>
      </w:r>
      <w:r w:rsidRPr="004C3758">
        <w:rPr>
          <w:noProof/>
          <w:sz w:val="22"/>
          <w:szCs w:val="22"/>
          <w:lang w:val="it-IT"/>
        </w:rPr>
        <w:t>muscol</w:t>
      </w:r>
      <w:r w:rsidR="006044DD" w:rsidRPr="004C3758">
        <w:rPr>
          <w:noProof/>
          <w:sz w:val="22"/>
          <w:szCs w:val="22"/>
          <w:lang w:val="it-IT"/>
        </w:rPr>
        <w:t>i</w:t>
      </w:r>
      <w:r w:rsidRPr="004C3758">
        <w:rPr>
          <w:noProof/>
          <w:sz w:val="22"/>
          <w:szCs w:val="22"/>
          <w:lang w:val="it-IT"/>
        </w:rPr>
        <w:t xml:space="preserve"> (aumento della creatinfosfochinasi ematica)</w:t>
      </w:r>
    </w:p>
    <w:p w14:paraId="533FFC59" w14:textId="5B6C258C" w:rsidR="002C738F" w:rsidRPr="004C3758" w:rsidRDefault="002C738F" w:rsidP="00CE4089">
      <w:pPr>
        <w:pStyle w:val="Listlevel1"/>
        <w:numPr>
          <w:ilvl w:val="1"/>
          <w:numId w:val="25"/>
        </w:numPr>
        <w:spacing w:before="0" w:after="0"/>
        <w:ind w:left="1134" w:hanging="567"/>
        <w:rPr>
          <w:noProof/>
          <w:sz w:val="22"/>
          <w:szCs w:val="22"/>
          <w:lang w:val="it-IT"/>
        </w:rPr>
      </w:pPr>
      <w:r w:rsidRPr="004C3758">
        <w:rPr>
          <w:noProof/>
          <w:sz w:val="22"/>
          <w:szCs w:val="22"/>
          <w:lang w:val="it-IT"/>
        </w:rPr>
        <w:t xml:space="preserve">aumento dei livelli di creatinina, un </w:t>
      </w:r>
      <w:r w:rsidR="00C96746" w:rsidRPr="004C3758">
        <w:rPr>
          <w:noProof/>
          <w:sz w:val="22"/>
          <w:szCs w:val="22"/>
          <w:lang w:val="it-IT"/>
        </w:rPr>
        <w:t>enzima</w:t>
      </w:r>
      <w:r w:rsidRPr="004C3758">
        <w:rPr>
          <w:noProof/>
          <w:sz w:val="22"/>
          <w:szCs w:val="22"/>
          <w:lang w:val="it-IT"/>
        </w:rPr>
        <w:t xml:space="preserve"> che può indicare che i suoi reni non stanno funzionando correttamente</w:t>
      </w:r>
    </w:p>
    <w:p w14:paraId="0D3FD790" w14:textId="41AA943B" w:rsidR="00082A1C" w:rsidRPr="004C3758" w:rsidRDefault="00082A1C" w:rsidP="005B5D3F">
      <w:pPr>
        <w:pStyle w:val="Listlevel1"/>
        <w:numPr>
          <w:ilvl w:val="1"/>
          <w:numId w:val="25"/>
        </w:numPr>
        <w:spacing w:before="0" w:after="0"/>
        <w:ind w:left="1134" w:hanging="567"/>
        <w:rPr>
          <w:noProof/>
          <w:sz w:val="22"/>
          <w:szCs w:val="22"/>
          <w:lang w:val="it-IT"/>
        </w:rPr>
      </w:pPr>
      <w:r w:rsidRPr="004C3758">
        <w:rPr>
          <w:noProof/>
          <w:sz w:val="22"/>
          <w:szCs w:val="22"/>
          <w:lang w:val="it-IT"/>
        </w:rPr>
        <w:t>bassi livelli di tutti e tre i tipi di cellule del sangue: globuli rossi, globuli bianchi, e piastrine (</w:t>
      </w:r>
      <w:r w:rsidRPr="004C3758">
        <w:rPr>
          <w:i/>
          <w:iCs/>
          <w:noProof/>
          <w:sz w:val="22"/>
          <w:szCs w:val="22"/>
          <w:lang w:val="it-IT"/>
        </w:rPr>
        <w:t>pancitopenia</w:t>
      </w:r>
      <w:r w:rsidRPr="004C3758">
        <w:rPr>
          <w:noProof/>
          <w:sz w:val="22"/>
          <w:szCs w:val="22"/>
          <w:lang w:val="it-IT"/>
        </w:rPr>
        <w:t>)</w:t>
      </w:r>
    </w:p>
    <w:p w14:paraId="30EDE739" w14:textId="77777777" w:rsidR="005C17EA" w:rsidRPr="004C3758" w:rsidRDefault="005C17EA" w:rsidP="00CE4089">
      <w:pPr>
        <w:pStyle w:val="Listlevel1"/>
        <w:numPr>
          <w:ilvl w:val="0"/>
          <w:numId w:val="25"/>
        </w:numPr>
        <w:spacing w:before="0" w:after="0"/>
        <w:ind w:left="567" w:hanging="567"/>
        <w:rPr>
          <w:noProof/>
          <w:szCs w:val="22"/>
          <w:lang w:val="it-IT"/>
        </w:rPr>
      </w:pPr>
      <w:r w:rsidRPr="004C3758">
        <w:rPr>
          <w:noProof/>
          <w:sz w:val="22"/>
          <w:szCs w:val="22"/>
          <w:lang w:val="it-IT"/>
        </w:rPr>
        <w:t>nausea</w:t>
      </w:r>
    </w:p>
    <w:p w14:paraId="11CBEA1D" w14:textId="075FF390" w:rsidR="006231A0" w:rsidRPr="004C3758" w:rsidRDefault="002C738F" w:rsidP="00CE4089">
      <w:pPr>
        <w:tabs>
          <w:tab w:val="left" w:pos="6300"/>
        </w:tabs>
        <w:rPr>
          <w:noProof/>
          <w:szCs w:val="22"/>
          <w:lang w:val="it-IT"/>
        </w:rPr>
      </w:pPr>
      <w:r w:rsidRPr="004C3758">
        <w:rPr>
          <w:noProof/>
          <w:szCs w:val="22"/>
          <w:lang w:val="it-IT"/>
        </w:rPr>
        <w:t xml:space="preserve">stanchezza, </w:t>
      </w:r>
      <w:r w:rsidR="005176C0" w:rsidRPr="004C3758">
        <w:rPr>
          <w:noProof/>
          <w:szCs w:val="22"/>
          <w:lang w:val="it-IT"/>
        </w:rPr>
        <w:t>fatica, pelle pallida – possibili sintomi di anemia, una condizion</w:t>
      </w:r>
      <w:r w:rsidR="28124D86" w:rsidRPr="004C3758">
        <w:rPr>
          <w:noProof/>
          <w:szCs w:val="22"/>
          <w:lang w:val="it-IT"/>
        </w:rPr>
        <w:t>e</w:t>
      </w:r>
      <w:r w:rsidR="005176C0" w:rsidRPr="004C3758">
        <w:rPr>
          <w:noProof/>
          <w:szCs w:val="22"/>
          <w:lang w:val="it-IT"/>
        </w:rPr>
        <w:t xml:space="preserve"> causata da bassi livelli di globuli rossi</w:t>
      </w:r>
    </w:p>
    <w:p w14:paraId="56E1052B" w14:textId="77777777" w:rsidR="006231A0" w:rsidRPr="004C3758" w:rsidRDefault="006231A0" w:rsidP="00CE4089">
      <w:pPr>
        <w:keepNext/>
        <w:tabs>
          <w:tab w:val="left" w:pos="6300"/>
        </w:tabs>
        <w:rPr>
          <w:noProof/>
          <w:szCs w:val="22"/>
          <w:lang w:val="it-IT"/>
        </w:rPr>
      </w:pPr>
      <w:r w:rsidRPr="004C3758">
        <w:rPr>
          <w:noProof/>
          <w:szCs w:val="22"/>
          <w:lang w:val="it-IT"/>
        </w:rPr>
        <w:t>Comuni (possono interessare fino a 1 persona su 10):</w:t>
      </w:r>
    </w:p>
    <w:p w14:paraId="11902A06" w14:textId="49FBD4F1" w:rsidR="006231A0" w:rsidRPr="004C3758" w:rsidRDefault="006231A0" w:rsidP="00CE4089">
      <w:pPr>
        <w:pStyle w:val="Listlevel1"/>
        <w:numPr>
          <w:ilvl w:val="0"/>
          <w:numId w:val="25"/>
        </w:numPr>
        <w:spacing w:before="0" w:after="0"/>
        <w:ind w:left="567" w:hanging="567"/>
        <w:rPr>
          <w:noProof/>
          <w:sz w:val="22"/>
          <w:szCs w:val="22"/>
          <w:lang w:val="it-IT"/>
        </w:rPr>
      </w:pPr>
      <w:r w:rsidRPr="004C3758">
        <w:rPr>
          <w:noProof/>
          <w:sz w:val="22"/>
          <w:szCs w:val="22"/>
          <w:lang w:val="it-IT"/>
        </w:rPr>
        <w:t>febbre, dolore</w:t>
      </w:r>
      <w:r w:rsidR="005176C0" w:rsidRPr="004C3758">
        <w:rPr>
          <w:noProof/>
          <w:sz w:val="22"/>
          <w:szCs w:val="22"/>
          <w:lang w:val="it-IT"/>
        </w:rPr>
        <w:t xml:space="preserve"> muscolare</w:t>
      </w:r>
      <w:r w:rsidRPr="004C3758">
        <w:rPr>
          <w:noProof/>
          <w:sz w:val="22"/>
          <w:szCs w:val="22"/>
          <w:lang w:val="it-IT"/>
        </w:rPr>
        <w:t xml:space="preserve">, </w:t>
      </w:r>
      <w:r w:rsidR="005176C0" w:rsidRPr="004C3758">
        <w:rPr>
          <w:noProof/>
          <w:sz w:val="22"/>
          <w:szCs w:val="22"/>
          <w:lang w:val="it-IT"/>
        </w:rPr>
        <w:t>dolore o diffic</w:t>
      </w:r>
      <w:r w:rsidR="74995D09" w:rsidRPr="004C3758">
        <w:rPr>
          <w:noProof/>
          <w:sz w:val="22"/>
          <w:szCs w:val="22"/>
          <w:lang w:val="it-IT"/>
        </w:rPr>
        <w:t>o</w:t>
      </w:r>
      <w:r w:rsidR="005176C0" w:rsidRPr="004C3758">
        <w:rPr>
          <w:noProof/>
          <w:sz w:val="22"/>
          <w:szCs w:val="22"/>
          <w:lang w:val="it-IT"/>
        </w:rPr>
        <w:t xml:space="preserve">ltà a urinare, visione offuscata, tosse, raffreddore </w:t>
      </w:r>
      <w:r w:rsidRPr="004C3758">
        <w:rPr>
          <w:noProof/>
          <w:sz w:val="22"/>
          <w:szCs w:val="22"/>
          <w:lang w:val="it-IT"/>
        </w:rPr>
        <w:t xml:space="preserve">o difficoltà a respirare </w:t>
      </w:r>
      <w:r w:rsidR="00C51570" w:rsidRPr="004C3758">
        <w:rPr>
          <w:noProof/>
          <w:sz w:val="22"/>
          <w:szCs w:val="22"/>
          <w:lang w:val="it-IT"/>
        </w:rPr>
        <w:t xml:space="preserve">- </w:t>
      </w:r>
      <w:r w:rsidRPr="004C3758">
        <w:rPr>
          <w:noProof/>
          <w:sz w:val="22"/>
          <w:szCs w:val="22"/>
          <w:lang w:val="it-IT"/>
        </w:rPr>
        <w:t>possibili sintomi di una infezione da virus BK</w:t>
      </w:r>
    </w:p>
    <w:p w14:paraId="62A8F521" w14:textId="77777777" w:rsidR="006231A0" w:rsidRPr="004C3758" w:rsidRDefault="006231A0" w:rsidP="00CE4089">
      <w:pPr>
        <w:pStyle w:val="Listlevel1"/>
        <w:numPr>
          <w:ilvl w:val="0"/>
          <w:numId w:val="25"/>
        </w:numPr>
        <w:spacing w:before="0" w:after="0"/>
        <w:ind w:left="567" w:hanging="567"/>
        <w:rPr>
          <w:noProof/>
          <w:sz w:val="22"/>
          <w:szCs w:val="22"/>
          <w:lang w:val="it-IT"/>
        </w:rPr>
      </w:pPr>
      <w:r w:rsidRPr="004C3758">
        <w:rPr>
          <w:noProof/>
          <w:sz w:val="22"/>
          <w:szCs w:val="22"/>
          <w:lang w:val="it-IT"/>
        </w:rPr>
        <w:t>aumento di peso</w:t>
      </w:r>
    </w:p>
    <w:p w14:paraId="06D0E1BC" w14:textId="16335CFE" w:rsidR="006231A0" w:rsidRPr="004C3758" w:rsidRDefault="000E111B" w:rsidP="00CE4089">
      <w:pPr>
        <w:pStyle w:val="Listlevel1"/>
        <w:numPr>
          <w:ilvl w:val="0"/>
          <w:numId w:val="25"/>
        </w:numPr>
        <w:spacing w:before="0" w:after="0"/>
        <w:ind w:left="567" w:hanging="567"/>
        <w:rPr>
          <w:noProof/>
          <w:sz w:val="22"/>
          <w:szCs w:val="22"/>
          <w:lang w:val="it-IT"/>
        </w:rPr>
      </w:pPr>
      <w:r w:rsidRPr="004C3758">
        <w:rPr>
          <w:noProof/>
          <w:sz w:val="22"/>
          <w:szCs w:val="22"/>
          <w:lang w:val="it-IT"/>
        </w:rPr>
        <w:t>costipazione (</w:t>
      </w:r>
      <w:r w:rsidR="00872656" w:rsidRPr="004C3758">
        <w:rPr>
          <w:noProof/>
          <w:sz w:val="22"/>
          <w:szCs w:val="22"/>
          <w:lang w:val="it-IT"/>
        </w:rPr>
        <w:t>stipsi</w:t>
      </w:r>
      <w:r w:rsidRPr="004C3758">
        <w:rPr>
          <w:noProof/>
          <w:sz w:val="22"/>
          <w:szCs w:val="22"/>
          <w:lang w:val="it-IT"/>
        </w:rPr>
        <w:t>)</w:t>
      </w:r>
    </w:p>
    <w:p w14:paraId="1670AE9C" w14:textId="77777777" w:rsidR="006231A0" w:rsidRPr="004C3758" w:rsidRDefault="006231A0" w:rsidP="00CE4089">
      <w:pPr>
        <w:pStyle w:val="Text"/>
        <w:spacing w:before="0"/>
        <w:jc w:val="left"/>
        <w:rPr>
          <w:sz w:val="22"/>
          <w:szCs w:val="22"/>
          <w:lang w:val="it-IT"/>
        </w:rPr>
      </w:pPr>
    </w:p>
    <w:p w14:paraId="7BE74AD2" w14:textId="77777777" w:rsidR="00D01444" w:rsidRPr="004C3758" w:rsidRDefault="00D01444" w:rsidP="00CE4089">
      <w:pPr>
        <w:keepNext/>
        <w:tabs>
          <w:tab w:val="left" w:pos="6300"/>
        </w:tabs>
        <w:rPr>
          <w:b/>
          <w:noProof/>
          <w:szCs w:val="22"/>
          <w:lang w:val="it-IT"/>
        </w:rPr>
      </w:pPr>
      <w:r w:rsidRPr="004C3758">
        <w:rPr>
          <w:b/>
          <w:noProof/>
          <w:szCs w:val="22"/>
          <w:lang w:val="it-IT"/>
        </w:rPr>
        <w:t>Segnalazione degli effetti indesiderati</w:t>
      </w:r>
    </w:p>
    <w:p w14:paraId="732E444F" w14:textId="137B228D" w:rsidR="00D01444" w:rsidRPr="00C04DDF" w:rsidRDefault="00D01444" w:rsidP="00CE4089">
      <w:pPr>
        <w:numPr>
          <w:ilvl w:val="12"/>
          <w:numId w:val="0"/>
        </w:numPr>
        <w:tabs>
          <w:tab w:val="clear" w:pos="567"/>
        </w:tabs>
        <w:spacing w:line="240" w:lineRule="auto"/>
        <w:ind w:right="-2"/>
        <w:rPr>
          <w:noProof/>
          <w:szCs w:val="22"/>
          <w:lang w:val="it-IT"/>
        </w:rPr>
      </w:pPr>
      <w:r w:rsidRPr="004C3758">
        <w:rPr>
          <w:szCs w:val="22"/>
          <w:lang w:val="it-IT"/>
        </w:rPr>
        <w:t>Se manifesta un qualsiasi effetto indesiderato, compresi quelli non elencati in questo foglio, si rivolga al</w:t>
      </w:r>
      <w:r w:rsidRPr="004C3758">
        <w:rPr>
          <w:szCs w:val="22"/>
          <w:shd w:val="clear" w:color="auto" w:fill="FFFFFF"/>
          <w:lang w:val="it-IT"/>
        </w:rPr>
        <w:t xml:space="preserve"> </w:t>
      </w:r>
      <w:r w:rsidRPr="004C3758">
        <w:rPr>
          <w:szCs w:val="22"/>
          <w:lang w:val="it-IT"/>
        </w:rPr>
        <w:t>medico o al farmacista.</w:t>
      </w:r>
      <w:r w:rsidRPr="004C3758">
        <w:rPr>
          <w:noProof/>
          <w:szCs w:val="22"/>
          <w:lang w:val="it-IT"/>
        </w:rPr>
        <w:t xml:space="preserve"> </w:t>
      </w:r>
      <w:r w:rsidR="00FE2A27" w:rsidRPr="004C3758">
        <w:rPr>
          <w:noProof/>
          <w:szCs w:val="22"/>
          <w:lang w:val="it-IT"/>
        </w:rPr>
        <w:t>P</w:t>
      </w:r>
      <w:r w:rsidRPr="004C3758">
        <w:rPr>
          <w:noProof/>
          <w:szCs w:val="22"/>
          <w:lang w:val="it-IT"/>
        </w:rPr>
        <w:t xml:space="preserve">uò inoltre segnalare gli effetti indesiderati direttamente tramite </w:t>
      </w:r>
      <w:r w:rsidRPr="004C3758">
        <w:rPr>
          <w:noProof/>
          <w:szCs w:val="22"/>
          <w:shd w:val="clear" w:color="auto" w:fill="D9D9D9"/>
          <w:lang w:val="it-IT"/>
        </w:rPr>
        <w:t>il sistema nazionale di segnalazione riportato nell’</w:t>
      </w:r>
      <w:hyperlink r:id="rId16" w:history="1">
        <w:r w:rsidRPr="004C3758">
          <w:rPr>
            <w:rStyle w:val="Hyperlink"/>
            <w:noProof/>
            <w:szCs w:val="22"/>
            <w:shd w:val="clear" w:color="auto" w:fill="D9D9D9"/>
            <w:lang w:val="it-IT"/>
          </w:rPr>
          <w:t>Allegato V</w:t>
        </w:r>
      </w:hyperlink>
      <w:r w:rsidRPr="004C3758">
        <w:rPr>
          <w:noProof/>
          <w:szCs w:val="22"/>
          <w:lang w:val="it-IT"/>
        </w:rPr>
        <w:t>. Segnalando gli effetti indesiderati</w:t>
      </w:r>
      <w:r w:rsidRPr="00C04DDF">
        <w:rPr>
          <w:noProof/>
          <w:szCs w:val="22"/>
          <w:lang w:val="it-IT"/>
        </w:rPr>
        <w:t xml:space="preserve"> può contribuire a fornire maggiori informazioni sulla sicurezza di questo medicinale.</w:t>
      </w:r>
    </w:p>
    <w:p w14:paraId="50FF8BCD"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76A3101C"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68ADFDCD" w14:textId="77777777" w:rsidR="00177EDF" w:rsidRPr="00C04DDF" w:rsidRDefault="00177EDF" w:rsidP="00CE4089">
      <w:pPr>
        <w:keepNext/>
        <w:numPr>
          <w:ilvl w:val="12"/>
          <w:numId w:val="0"/>
        </w:numPr>
        <w:tabs>
          <w:tab w:val="clear" w:pos="567"/>
        </w:tabs>
        <w:spacing w:line="240" w:lineRule="auto"/>
        <w:ind w:left="567" w:hanging="567"/>
        <w:rPr>
          <w:noProof/>
          <w:szCs w:val="22"/>
          <w:lang w:val="it-IT"/>
        </w:rPr>
      </w:pPr>
      <w:r w:rsidRPr="00C04DDF">
        <w:rPr>
          <w:b/>
          <w:noProof/>
          <w:szCs w:val="22"/>
          <w:lang w:val="it-IT"/>
        </w:rPr>
        <w:t>5.</w:t>
      </w:r>
      <w:r w:rsidRPr="00C04DDF">
        <w:rPr>
          <w:b/>
          <w:noProof/>
          <w:szCs w:val="22"/>
          <w:lang w:val="it-IT"/>
        </w:rPr>
        <w:tab/>
      </w:r>
      <w:r w:rsidR="00600D24" w:rsidRPr="00C04DDF">
        <w:rPr>
          <w:b/>
          <w:noProof/>
          <w:szCs w:val="22"/>
          <w:lang w:val="it-IT"/>
        </w:rPr>
        <w:t>Come conservare</w:t>
      </w:r>
      <w:r w:rsidR="00E532D4" w:rsidRPr="00C04DDF">
        <w:rPr>
          <w:b/>
          <w:noProof/>
          <w:szCs w:val="22"/>
          <w:lang w:val="it-IT"/>
        </w:rPr>
        <w:t xml:space="preserve"> Jakavi</w:t>
      </w:r>
    </w:p>
    <w:p w14:paraId="75EE9695" w14:textId="77777777" w:rsidR="00E532D4" w:rsidRPr="00C04DDF" w:rsidRDefault="00E532D4" w:rsidP="00CE4089">
      <w:pPr>
        <w:keepNext/>
        <w:numPr>
          <w:ilvl w:val="12"/>
          <w:numId w:val="0"/>
        </w:numPr>
        <w:tabs>
          <w:tab w:val="clear" w:pos="567"/>
        </w:tabs>
        <w:spacing w:line="240" w:lineRule="auto"/>
        <w:ind w:left="567" w:hanging="567"/>
        <w:rPr>
          <w:noProof/>
          <w:szCs w:val="22"/>
          <w:lang w:val="it-IT"/>
        </w:rPr>
      </w:pPr>
    </w:p>
    <w:p w14:paraId="5D13CEA9" w14:textId="77777777" w:rsidR="00177EDF" w:rsidRPr="00C04DDF" w:rsidRDefault="00AA4CDD" w:rsidP="00CE4089">
      <w:pPr>
        <w:numPr>
          <w:ilvl w:val="12"/>
          <w:numId w:val="0"/>
        </w:numPr>
        <w:tabs>
          <w:tab w:val="clear" w:pos="567"/>
        </w:tabs>
        <w:spacing w:line="240" w:lineRule="auto"/>
        <w:ind w:right="-2"/>
        <w:rPr>
          <w:noProof/>
          <w:szCs w:val="22"/>
          <w:lang w:val="it-IT"/>
        </w:rPr>
      </w:pPr>
      <w:r>
        <w:rPr>
          <w:noProof/>
          <w:szCs w:val="22"/>
          <w:lang w:val="it-IT"/>
        </w:rPr>
        <w:t>Conservi</w:t>
      </w:r>
      <w:r w:rsidRPr="00C04DDF">
        <w:rPr>
          <w:noProof/>
          <w:szCs w:val="22"/>
          <w:lang w:val="it-IT"/>
        </w:rPr>
        <w:t xml:space="preserve"> </w:t>
      </w:r>
      <w:r w:rsidR="00600D24" w:rsidRPr="00C04DDF">
        <w:rPr>
          <w:noProof/>
          <w:szCs w:val="22"/>
          <w:lang w:val="it-IT"/>
        </w:rPr>
        <w:t>questo medicinale fuori dalla vista e dalla po</w:t>
      </w:r>
      <w:r w:rsidR="00171B13" w:rsidRPr="00C04DDF">
        <w:rPr>
          <w:noProof/>
          <w:szCs w:val="22"/>
          <w:lang w:val="it-IT"/>
        </w:rPr>
        <w:t>r</w:t>
      </w:r>
      <w:r w:rsidR="00600D24" w:rsidRPr="00C04DDF">
        <w:rPr>
          <w:noProof/>
          <w:szCs w:val="22"/>
          <w:lang w:val="it-IT"/>
        </w:rPr>
        <w:t>tata dei bambini.</w:t>
      </w:r>
    </w:p>
    <w:p w14:paraId="5BEBFF09" w14:textId="77777777" w:rsidR="00CE0420" w:rsidRPr="00C04DDF" w:rsidRDefault="00CE0420" w:rsidP="00CE4089">
      <w:pPr>
        <w:numPr>
          <w:ilvl w:val="12"/>
          <w:numId w:val="0"/>
        </w:numPr>
        <w:tabs>
          <w:tab w:val="clear" w:pos="567"/>
        </w:tabs>
        <w:spacing w:line="240" w:lineRule="auto"/>
        <w:ind w:right="-2"/>
        <w:rPr>
          <w:noProof/>
          <w:szCs w:val="22"/>
          <w:lang w:val="it-IT"/>
        </w:rPr>
      </w:pPr>
    </w:p>
    <w:p w14:paraId="07A3EDB7" w14:textId="77777777" w:rsidR="00177EDF" w:rsidRPr="00C04DDF" w:rsidRDefault="00600D24" w:rsidP="00CE4089">
      <w:pPr>
        <w:numPr>
          <w:ilvl w:val="12"/>
          <w:numId w:val="0"/>
        </w:numPr>
        <w:tabs>
          <w:tab w:val="clear" w:pos="567"/>
        </w:tabs>
        <w:spacing w:line="240" w:lineRule="auto"/>
        <w:ind w:right="-2"/>
        <w:rPr>
          <w:noProof/>
          <w:szCs w:val="22"/>
          <w:lang w:val="it-IT"/>
        </w:rPr>
      </w:pPr>
      <w:r w:rsidRPr="00C04DDF">
        <w:rPr>
          <w:noProof/>
          <w:szCs w:val="22"/>
          <w:lang w:val="it-IT"/>
        </w:rPr>
        <w:t>Non usi questo medicinale dopo la data di scadenza che è riportata sulla scatola</w:t>
      </w:r>
      <w:r w:rsidR="00696B02" w:rsidRPr="00C04DDF">
        <w:rPr>
          <w:noProof/>
          <w:szCs w:val="22"/>
          <w:lang w:val="it-IT"/>
        </w:rPr>
        <w:t xml:space="preserve"> o sul blister</w:t>
      </w:r>
      <w:r w:rsidR="00094C22" w:rsidRPr="00C04DDF">
        <w:rPr>
          <w:noProof/>
          <w:szCs w:val="22"/>
          <w:lang w:val="it-IT"/>
        </w:rPr>
        <w:t xml:space="preserve"> dopo </w:t>
      </w:r>
      <w:r w:rsidR="00094C22" w:rsidRPr="00B8341F">
        <w:rPr>
          <w:noProof/>
          <w:szCs w:val="22"/>
          <w:lang w:val="it-IT"/>
        </w:rPr>
        <w:t>“Scad./EXP”</w:t>
      </w:r>
      <w:r w:rsidRPr="00B8341F">
        <w:rPr>
          <w:noProof/>
          <w:szCs w:val="22"/>
          <w:lang w:val="it-IT"/>
        </w:rPr>
        <w:t>.</w:t>
      </w:r>
    </w:p>
    <w:p w14:paraId="36E3391B" w14:textId="77777777" w:rsidR="00CE0420" w:rsidRPr="00C04DDF" w:rsidRDefault="00CE0420" w:rsidP="00CE4089">
      <w:pPr>
        <w:numPr>
          <w:ilvl w:val="12"/>
          <w:numId w:val="0"/>
        </w:numPr>
        <w:tabs>
          <w:tab w:val="clear" w:pos="567"/>
        </w:tabs>
        <w:spacing w:line="240" w:lineRule="auto"/>
        <w:ind w:right="-2"/>
        <w:rPr>
          <w:noProof/>
          <w:szCs w:val="22"/>
          <w:lang w:val="it-IT"/>
        </w:rPr>
      </w:pPr>
    </w:p>
    <w:p w14:paraId="4612A06B" w14:textId="77777777" w:rsidR="00CE0420" w:rsidRPr="00C04DDF" w:rsidRDefault="00400B82" w:rsidP="00CE4089">
      <w:pPr>
        <w:tabs>
          <w:tab w:val="clear" w:pos="567"/>
        </w:tabs>
        <w:spacing w:line="240" w:lineRule="auto"/>
        <w:rPr>
          <w:noProof/>
          <w:szCs w:val="22"/>
          <w:lang w:val="it-IT"/>
        </w:rPr>
      </w:pPr>
      <w:r w:rsidRPr="00C04DDF">
        <w:rPr>
          <w:noProof/>
          <w:szCs w:val="22"/>
          <w:lang w:val="it-IT"/>
        </w:rPr>
        <w:t>Non conservare a temperatura superiore a</w:t>
      </w:r>
      <w:r w:rsidRPr="00C04DDF">
        <w:rPr>
          <w:szCs w:val="22"/>
          <w:lang w:val="it-IT"/>
        </w:rPr>
        <w:t xml:space="preserve"> 30°C.</w:t>
      </w:r>
    </w:p>
    <w:p w14:paraId="53A0FA04"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61A460CA" w14:textId="77777777" w:rsidR="00B46591" w:rsidRPr="00C04DDF" w:rsidRDefault="00426A1C" w:rsidP="00CE4089">
      <w:pPr>
        <w:numPr>
          <w:ilvl w:val="12"/>
          <w:numId w:val="0"/>
        </w:numPr>
        <w:tabs>
          <w:tab w:val="clear" w:pos="567"/>
        </w:tabs>
        <w:spacing w:line="240" w:lineRule="auto"/>
        <w:ind w:right="-2"/>
        <w:rPr>
          <w:noProof/>
          <w:szCs w:val="22"/>
          <w:lang w:val="it-IT"/>
        </w:rPr>
      </w:pPr>
      <w:r w:rsidRPr="00C04DDF">
        <w:rPr>
          <w:noProof/>
          <w:szCs w:val="22"/>
          <w:lang w:val="it-IT"/>
        </w:rPr>
        <w:lastRenderedPageBreak/>
        <w:t>Non getti alcun medicinale nell’acqua di scarico e nei rifiuti domestici. Chieda al farmacista come eliminare i medicinali che non utilizza più. Questo aiuterà a pr</w:t>
      </w:r>
      <w:r w:rsidR="00171B13" w:rsidRPr="00C04DDF">
        <w:rPr>
          <w:noProof/>
          <w:szCs w:val="22"/>
          <w:lang w:val="it-IT"/>
        </w:rPr>
        <w:t>o</w:t>
      </w:r>
      <w:r w:rsidRPr="00C04DDF">
        <w:rPr>
          <w:noProof/>
          <w:szCs w:val="22"/>
          <w:lang w:val="it-IT"/>
        </w:rPr>
        <w:t>teggere l’ambiente.</w:t>
      </w:r>
    </w:p>
    <w:p w14:paraId="7A221074"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07DE21A3"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6FBD287A" w14:textId="77777777" w:rsidR="00177EDF" w:rsidRPr="00C04DDF" w:rsidRDefault="00177EDF" w:rsidP="00CE4089">
      <w:pPr>
        <w:keepNext/>
        <w:numPr>
          <w:ilvl w:val="12"/>
          <w:numId w:val="0"/>
        </w:numPr>
        <w:tabs>
          <w:tab w:val="clear" w:pos="567"/>
        </w:tabs>
        <w:spacing w:line="240" w:lineRule="auto"/>
        <w:ind w:left="567" w:right="-2" w:hanging="567"/>
        <w:rPr>
          <w:b/>
          <w:noProof/>
          <w:szCs w:val="22"/>
          <w:lang w:val="it-IT"/>
        </w:rPr>
      </w:pPr>
      <w:r w:rsidRPr="00C04DDF">
        <w:rPr>
          <w:b/>
          <w:noProof/>
          <w:szCs w:val="22"/>
          <w:lang w:val="it-IT"/>
        </w:rPr>
        <w:t>6.</w:t>
      </w:r>
      <w:r w:rsidRPr="00C04DDF">
        <w:rPr>
          <w:b/>
          <w:noProof/>
          <w:szCs w:val="22"/>
          <w:lang w:val="it-IT"/>
        </w:rPr>
        <w:tab/>
      </w:r>
      <w:r w:rsidR="00CE0420" w:rsidRPr="00C04DDF">
        <w:rPr>
          <w:b/>
          <w:noProof/>
          <w:szCs w:val="22"/>
          <w:lang w:val="it-IT"/>
        </w:rPr>
        <w:t>Conten</w:t>
      </w:r>
      <w:r w:rsidR="00426A1C" w:rsidRPr="00C04DDF">
        <w:rPr>
          <w:b/>
          <w:noProof/>
          <w:szCs w:val="22"/>
          <w:lang w:val="it-IT"/>
        </w:rPr>
        <w:t>uto della confezione e altre informazioni</w:t>
      </w:r>
    </w:p>
    <w:p w14:paraId="46C6CE5A" w14:textId="77777777" w:rsidR="00177EDF" w:rsidRPr="00C04DDF" w:rsidRDefault="00177EDF" w:rsidP="00CE4089">
      <w:pPr>
        <w:keepNext/>
        <w:numPr>
          <w:ilvl w:val="12"/>
          <w:numId w:val="0"/>
        </w:numPr>
        <w:tabs>
          <w:tab w:val="clear" w:pos="567"/>
        </w:tabs>
        <w:spacing w:line="240" w:lineRule="auto"/>
        <w:rPr>
          <w:noProof/>
          <w:szCs w:val="22"/>
          <w:lang w:val="it-IT"/>
        </w:rPr>
      </w:pPr>
    </w:p>
    <w:p w14:paraId="53E71A40" w14:textId="77777777" w:rsidR="00177EDF" w:rsidRPr="00C04DDF" w:rsidRDefault="00426A1C" w:rsidP="00CE4089">
      <w:pPr>
        <w:keepNext/>
        <w:numPr>
          <w:ilvl w:val="12"/>
          <w:numId w:val="0"/>
        </w:numPr>
        <w:tabs>
          <w:tab w:val="clear" w:pos="567"/>
        </w:tabs>
        <w:spacing w:line="240" w:lineRule="auto"/>
        <w:ind w:right="-2"/>
        <w:rPr>
          <w:b/>
          <w:bCs/>
          <w:noProof/>
          <w:szCs w:val="22"/>
        </w:rPr>
      </w:pPr>
      <w:r w:rsidRPr="00C04DDF">
        <w:rPr>
          <w:b/>
          <w:bCs/>
          <w:noProof/>
          <w:szCs w:val="22"/>
        </w:rPr>
        <w:t>Cosa contiene</w:t>
      </w:r>
      <w:r w:rsidR="00177EDF" w:rsidRPr="00C04DDF">
        <w:rPr>
          <w:b/>
          <w:bCs/>
          <w:noProof/>
          <w:szCs w:val="22"/>
        </w:rPr>
        <w:t xml:space="preserve"> Jakavi</w:t>
      </w:r>
    </w:p>
    <w:p w14:paraId="63E6F4FF" w14:textId="77777777" w:rsidR="00177EDF" w:rsidRPr="00C04DDF" w:rsidRDefault="00426A1C" w:rsidP="00CE4089">
      <w:pPr>
        <w:keepNext/>
        <w:numPr>
          <w:ilvl w:val="0"/>
          <w:numId w:val="1"/>
        </w:numPr>
        <w:tabs>
          <w:tab w:val="clear" w:pos="567"/>
        </w:tabs>
        <w:spacing w:line="240" w:lineRule="auto"/>
        <w:ind w:left="567" w:right="-2" w:hanging="567"/>
        <w:rPr>
          <w:i/>
          <w:iCs/>
          <w:noProof/>
          <w:lang w:val="it-IT"/>
        </w:rPr>
      </w:pPr>
      <w:r w:rsidRPr="677D36A4">
        <w:rPr>
          <w:noProof/>
          <w:lang w:val="it-IT"/>
        </w:rPr>
        <w:t>Il principio attivo</w:t>
      </w:r>
      <w:r w:rsidR="00177EDF" w:rsidRPr="677D36A4">
        <w:rPr>
          <w:noProof/>
          <w:lang w:val="it-IT"/>
        </w:rPr>
        <w:t xml:space="preserve"> </w:t>
      </w:r>
      <w:r w:rsidRPr="677D36A4">
        <w:rPr>
          <w:noProof/>
          <w:lang w:val="it-IT"/>
        </w:rPr>
        <w:t>di</w:t>
      </w:r>
      <w:r w:rsidR="00177EDF" w:rsidRPr="677D36A4">
        <w:rPr>
          <w:noProof/>
          <w:lang w:val="it-IT"/>
        </w:rPr>
        <w:t xml:space="preserve"> Jakavi </w:t>
      </w:r>
      <w:r w:rsidRPr="677D36A4">
        <w:rPr>
          <w:noProof/>
          <w:lang w:val="it-IT"/>
        </w:rPr>
        <w:t>è</w:t>
      </w:r>
      <w:r w:rsidR="00177EDF" w:rsidRPr="677D36A4">
        <w:rPr>
          <w:noProof/>
          <w:lang w:val="it-IT"/>
        </w:rPr>
        <w:t xml:space="preserve"> ruxolitinib.</w:t>
      </w:r>
    </w:p>
    <w:p w14:paraId="2E51BC1F" w14:textId="77777777" w:rsidR="00177EDF" w:rsidRPr="002B1B39" w:rsidRDefault="00426A1C" w:rsidP="00CE4089">
      <w:pPr>
        <w:pStyle w:val="Text"/>
        <w:numPr>
          <w:ilvl w:val="0"/>
          <w:numId w:val="1"/>
        </w:numPr>
        <w:spacing w:before="0"/>
        <w:ind w:left="567" w:hanging="567"/>
        <w:jc w:val="left"/>
        <w:rPr>
          <w:sz w:val="22"/>
          <w:szCs w:val="22"/>
          <w:lang w:val="it-IT"/>
        </w:rPr>
      </w:pPr>
      <w:r w:rsidRPr="677D36A4">
        <w:rPr>
          <w:sz w:val="22"/>
          <w:szCs w:val="22"/>
          <w:lang w:val="it-IT"/>
        </w:rPr>
        <w:t>Ogni compressa di</w:t>
      </w:r>
      <w:r w:rsidR="00177EDF" w:rsidRPr="677D36A4">
        <w:rPr>
          <w:sz w:val="22"/>
          <w:szCs w:val="22"/>
          <w:lang w:val="it-IT"/>
        </w:rPr>
        <w:t xml:space="preserve"> </w:t>
      </w:r>
      <w:r w:rsidRPr="677D36A4">
        <w:rPr>
          <w:sz w:val="22"/>
          <w:szCs w:val="22"/>
          <w:lang w:val="it-IT"/>
        </w:rPr>
        <w:t xml:space="preserve">Jakavi </w:t>
      </w:r>
      <w:r w:rsidR="00177EDF" w:rsidRPr="677D36A4">
        <w:rPr>
          <w:sz w:val="22"/>
          <w:szCs w:val="22"/>
          <w:lang w:val="it-IT"/>
        </w:rPr>
        <w:t>5 mg cont</w:t>
      </w:r>
      <w:r w:rsidRPr="677D36A4">
        <w:rPr>
          <w:sz w:val="22"/>
          <w:szCs w:val="22"/>
          <w:lang w:val="it-IT"/>
        </w:rPr>
        <w:t>iene</w:t>
      </w:r>
      <w:r w:rsidR="00177EDF" w:rsidRPr="677D36A4">
        <w:rPr>
          <w:sz w:val="22"/>
          <w:szCs w:val="22"/>
          <w:lang w:val="it-IT"/>
        </w:rPr>
        <w:t xml:space="preserve"> 5 mg </w:t>
      </w:r>
      <w:r w:rsidRPr="677D36A4">
        <w:rPr>
          <w:sz w:val="22"/>
          <w:szCs w:val="22"/>
          <w:lang w:val="it-IT"/>
        </w:rPr>
        <w:t>di</w:t>
      </w:r>
      <w:r w:rsidR="00177EDF" w:rsidRPr="677D36A4">
        <w:rPr>
          <w:sz w:val="22"/>
          <w:szCs w:val="22"/>
          <w:lang w:val="it-IT"/>
        </w:rPr>
        <w:t xml:space="preserve"> ruxolitinib.</w:t>
      </w:r>
    </w:p>
    <w:p w14:paraId="10AAB0CE" w14:textId="77777777" w:rsidR="00CC14CC" w:rsidRPr="002B1B39" w:rsidRDefault="00CC14CC" w:rsidP="00CE4089">
      <w:pPr>
        <w:pStyle w:val="Text"/>
        <w:numPr>
          <w:ilvl w:val="0"/>
          <w:numId w:val="1"/>
        </w:numPr>
        <w:spacing w:before="0"/>
        <w:ind w:left="567" w:hanging="567"/>
        <w:jc w:val="left"/>
        <w:rPr>
          <w:sz w:val="22"/>
          <w:szCs w:val="22"/>
          <w:lang w:val="it-IT"/>
        </w:rPr>
      </w:pPr>
      <w:r w:rsidRPr="677D36A4">
        <w:rPr>
          <w:sz w:val="22"/>
          <w:szCs w:val="22"/>
          <w:lang w:val="it-IT"/>
        </w:rPr>
        <w:t>Ogni compressa di Jakavi 10 mg contiene 10 mg di ruxolitinib.</w:t>
      </w:r>
    </w:p>
    <w:p w14:paraId="7F4D8382" w14:textId="77777777" w:rsidR="00177EDF" w:rsidRPr="00C04DDF" w:rsidRDefault="00426A1C" w:rsidP="00CE4089">
      <w:pPr>
        <w:pStyle w:val="Listlevel1"/>
        <w:numPr>
          <w:ilvl w:val="0"/>
          <w:numId w:val="1"/>
        </w:numPr>
        <w:spacing w:before="0" w:after="0"/>
        <w:ind w:left="567" w:hanging="567"/>
        <w:rPr>
          <w:sz w:val="22"/>
          <w:szCs w:val="22"/>
          <w:lang w:val="it-IT"/>
        </w:rPr>
      </w:pPr>
      <w:r w:rsidRPr="677D36A4">
        <w:rPr>
          <w:sz w:val="22"/>
          <w:szCs w:val="22"/>
          <w:lang w:val="it-IT"/>
        </w:rPr>
        <w:t>Ogni compressa di</w:t>
      </w:r>
      <w:r w:rsidR="00177EDF" w:rsidRPr="677D36A4">
        <w:rPr>
          <w:sz w:val="22"/>
          <w:szCs w:val="22"/>
          <w:lang w:val="it-IT"/>
        </w:rPr>
        <w:t xml:space="preserve"> </w:t>
      </w:r>
      <w:r w:rsidRPr="677D36A4">
        <w:rPr>
          <w:sz w:val="22"/>
          <w:szCs w:val="22"/>
          <w:lang w:val="it-IT"/>
        </w:rPr>
        <w:t xml:space="preserve">Jakavi </w:t>
      </w:r>
      <w:r w:rsidR="00177EDF" w:rsidRPr="677D36A4">
        <w:rPr>
          <w:sz w:val="22"/>
          <w:szCs w:val="22"/>
          <w:lang w:val="it-IT"/>
        </w:rPr>
        <w:t>15 mg cont</w:t>
      </w:r>
      <w:r w:rsidRPr="677D36A4">
        <w:rPr>
          <w:sz w:val="22"/>
          <w:szCs w:val="22"/>
          <w:lang w:val="it-IT"/>
        </w:rPr>
        <w:t>iene</w:t>
      </w:r>
      <w:r w:rsidR="00177EDF" w:rsidRPr="677D36A4">
        <w:rPr>
          <w:sz w:val="22"/>
          <w:szCs w:val="22"/>
          <w:lang w:val="it-IT"/>
        </w:rPr>
        <w:t xml:space="preserve"> 15 mg </w:t>
      </w:r>
      <w:r w:rsidRPr="677D36A4">
        <w:rPr>
          <w:sz w:val="22"/>
          <w:szCs w:val="22"/>
          <w:lang w:val="it-IT"/>
        </w:rPr>
        <w:t>di</w:t>
      </w:r>
      <w:r w:rsidR="00177EDF" w:rsidRPr="677D36A4">
        <w:rPr>
          <w:sz w:val="22"/>
          <w:szCs w:val="22"/>
          <w:lang w:val="it-IT"/>
        </w:rPr>
        <w:t xml:space="preserve"> ruxolitinib.</w:t>
      </w:r>
    </w:p>
    <w:p w14:paraId="5BBB06AA" w14:textId="77777777" w:rsidR="00177EDF" w:rsidRPr="00C04DDF" w:rsidRDefault="00426A1C" w:rsidP="00CE4089">
      <w:pPr>
        <w:pStyle w:val="Listlevel1"/>
        <w:numPr>
          <w:ilvl w:val="0"/>
          <w:numId w:val="1"/>
        </w:numPr>
        <w:spacing w:before="0" w:after="0"/>
        <w:ind w:left="567" w:hanging="567"/>
        <w:rPr>
          <w:sz w:val="22"/>
          <w:szCs w:val="22"/>
          <w:lang w:val="it-IT"/>
        </w:rPr>
      </w:pPr>
      <w:r w:rsidRPr="677D36A4">
        <w:rPr>
          <w:sz w:val="22"/>
          <w:szCs w:val="22"/>
          <w:lang w:val="it-IT"/>
        </w:rPr>
        <w:t xml:space="preserve">Ogni compressa di Jakavi </w:t>
      </w:r>
      <w:r w:rsidR="00177EDF" w:rsidRPr="677D36A4">
        <w:rPr>
          <w:sz w:val="22"/>
          <w:szCs w:val="22"/>
          <w:lang w:val="it-IT"/>
        </w:rPr>
        <w:t>20 mg cont</w:t>
      </w:r>
      <w:r w:rsidRPr="677D36A4">
        <w:rPr>
          <w:sz w:val="22"/>
          <w:szCs w:val="22"/>
          <w:lang w:val="it-IT"/>
        </w:rPr>
        <w:t>iene</w:t>
      </w:r>
      <w:r w:rsidR="00177EDF" w:rsidRPr="677D36A4">
        <w:rPr>
          <w:sz w:val="22"/>
          <w:szCs w:val="22"/>
          <w:lang w:val="it-IT"/>
        </w:rPr>
        <w:t xml:space="preserve"> 20 mg </w:t>
      </w:r>
      <w:r w:rsidR="001D17EE" w:rsidRPr="677D36A4">
        <w:rPr>
          <w:sz w:val="22"/>
          <w:szCs w:val="22"/>
          <w:lang w:val="it-IT"/>
        </w:rPr>
        <w:t>di</w:t>
      </w:r>
      <w:r w:rsidR="00177EDF" w:rsidRPr="677D36A4">
        <w:rPr>
          <w:sz w:val="22"/>
          <w:szCs w:val="22"/>
          <w:lang w:val="it-IT"/>
        </w:rPr>
        <w:t xml:space="preserve"> ruxolitinib.</w:t>
      </w:r>
    </w:p>
    <w:p w14:paraId="30FB8C17" w14:textId="05D0DD66" w:rsidR="00177EDF" w:rsidRPr="00C04DDF" w:rsidRDefault="00426A1C" w:rsidP="00CE4089">
      <w:pPr>
        <w:pStyle w:val="Listlevel1"/>
        <w:numPr>
          <w:ilvl w:val="0"/>
          <w:numId w:val="1"/>
        </w:numPr>
        <w:spacing w:before="0" w:after="0"/>
        <w:ind w:left="567" w:hanging="567"/>
        <w:rPr>
          <w:sz w:val="22"/>
          <w:szCs w:val="22"/>
          <w:lang w:val="it-IT"/>
        </w:rPr>
      </w:pPr>
      <w:r w:rsidRPr="677D36A4">
        <w:rPr>
          <w:noProof/>
          <w:sz w:val="22"/>
          <w:szCs w:val="22"/>
          <w:lang w:val="it-IT"/>
        </w:rPr>
        <w:t>Gli altri componenti sono</w:t>
      </w:r>
      <w:r w:rsidR="00177EDF" w:rsidRPr="677D36A4">
        <w:rPr>
          <w:noProof/>
          <w:sz w:val="22"/>
          <w:szCs w:val="22"/>
          <w:lang w:val="it-IT"/>
        </w:rPr>
        <w:t xml:space="preserve">: </w:t>
      </w:r>
      <w:r w:rsidR="00177EDF" w:rsidRPr="677D36A4">
        <w:rPr>
          <w:sz w:val="22"/>
          <w:szCs w:val="22"/>
          <w:lang w:val="it-IT"/>
        </w:rPr>
        <w:t>cellulos</w:t>
      </w:r>
      <w:r w:rsidR="00B8479C" w:rsidRPr="677D36A4">
        <w:rPr>
          <w:sz w:val="22"/>
          <w:szCs w:val="22"/>
          <w:lang w:val="it-IT"/>
        </w:rPr>
        <w:t>a microcristallina</w:t>
      </w:r>
      <w:r w:rsidR="00DB0529" w:rsidRPr="677D36A4">
        <w:rPr>
          <w:sz w:val="22"/>
          <w:szCs w:val="22"/>
          <w:lang w:val="it-IT"/>
        </w:rPr>
        <w:t>,</w:t>
      </w:r>
      <w:r w:rsidR="00177EDF" w:rsidRPr="677D36A4">
        <w:rPr>
          <w:sz w:val="22"/>
          <w:szCs w:val="22"/>
          <w:lang w:val="it-IT"/>
        </w:rPr>
        <w:t xml:space="preserve"> magnesi</w:t>
      </w:r>
      <w:r w:rsidR="00B8479C" w:rsidRPr="677D36A4">
        <w:rPr>
          <w:sz w:val="22"/>
          <w:szCs w:val="22"/>
          <w:lang w:val="it-IT"/>
        </w:rPr>
        <w:t xml:space="preserve">o </w:t>
      </w:r>
      <w:r w:rsidR="00177EDF" w:rsidRPr="677D36A4">
        <w:rPr>
          <w:sz w:val="22"/>
          <w:szCs w:val="22"/>
          <w:lang w:val="it-IT"/>
        </w:rPr>
        <w:t>stearat</w:t>
      </w:r>
      <w:r w:rsidR="00B8479C" w:rsidRPr="677D36A4">
        <w:rPr>
          <w:sz w:val="22"/>
          <w:szCs w:val="22"/>
          <w:lang w:val="it-IT"/>
        </w:rPr>
        <w:t>o</w:t>
      </w:r>
      <w:r w:rsidR="00177EDF" w:rsidRPr="677D36A4">
        <w:rPr>
          <w:sz w:val="22"/>
          <w:szCs w:val="22"/>
          <w:lang w:val="it-IT"/>
        </w:rPr>
        <w:t xml:space="preserve">, </w:t>
      </w:r>
      <w:r w:rsidR="00B8479C" w:rsidRPr="677D36A4">
        <w:rPr>
          <w:sz w:val="22"/>
          <w:szCs w:val="22"/>
          <w:lang w:val="it-IT"/>
        </w:rPr>
        <w:t xml:space="preserve">silice </w:t>
      </w:r>
      <w:r w:rsidR="00886213" w:rsidRPr="677D36A4">
        <w:rPr>
          <w:sz w:val="22"/>
          <w:szCs w:val="22"/>
          <w:lang w:val="it-IT"/>
        </w:rPr>
        <w:t>colloidal</w:t>
      </w:r>
      <w:r w:rsidR="00B8479C" w:rsidRPr="677D36A4">
        <w:rPr>
          <w:sz w:val="22"/>
          <w:szCs w:val="22"/>
          <w:lang w:val="it-IT"/>
        </w:rPr>
        <w:t>e</w:t>
      </w:r>
      <w:r w:rsidR="00886213" w:rsidRPr="677D36A4">
        <w:rPr>
          <w:sz w:val="22"/>
          <w:szCs w:val="22"/>
          <w:lang w:val="it-IT"/>
        </w:rPr>
        <w:t xml:space="preserve"> an</w:t>
      </w:r>
      <w:r w:rsidR="00B8479C" w:rsidRPr="677D36A4">
        <w:rPr>
          <w:sz w:val="22"/>
          <w:szCs w:val="22"/>
          <w:lang w:val="it-IT"/>
        </w:rPr>
        <w:t>i</w:t>
      </w:r>
      <w:r w:rsidR="00886213" w:rsidRPr="677D36A4">
        <w:rPr>
          <w:sz w:val="22"/>
          <w:szCs w:val="22"/>
          <w:lang w:val="it-IT"/>
        </w:rPr>
        <w:t>dr</w:t>
      </w:r>
      <w:r w:rsidR="00B8479C" w:rsidRPr="677D36A4">
        <w:rPr>
          <w:sz w:val="22"/>
          <w:szCs w:val="22"/>
          <w:lang w:val="it-IT"/>
        </w:rPr>
        <w:t>a</w:t>
      </w:r>
      <w:r w:rsidR="00177EDF" w:rsidRPr="677D36A4">
        <w:rPr>
          <w:sz w:val="22"/>
          <w:szCs w:val="22"/>
          <w:lang w:val="it-IT"/>
        </w:rPr>
        <w:t xml:space="preserve">, </w:t>
      </w:r>
      <w:r w:rsidR="00B8479C" w:rsidRPr="677D36A4">
        <w:rPr>
          <w:sz w:val="22"/>
          <w:szCs w:val="22"/>
          <w:lang w:val="it-IT"/>
        </w:rPr>
        <w:t>carbossimetilamido sodico</w:t>
      </w:r>
      <w:r w:rsidR="007175D2" w:rsidRPr="677D36A4">
        <w:rPr>
          <w:sz w:val="22"/>
          <w:szCs w:val="22"/>
          <w:lang w:val="it-IT"/>
        </w:rPr>
        <w:t xml:space="preserve"> (vedere paragrafo 2)</w:t>
      </w:r>
      <w:r w:rsidR="00B8479C" w:rsidRPr="677D36A4">
        <w:rPr>
          <w:sz w:val="22"/>
          <w:szCs w:val="22"/>
          <w:lang w:val="it-IT"/>
        </w:rPr>
        <w:t>, povidone, i</w:t>
      </w:r>
      <w:r w:rsidR="00177EDF" w:rsidRPr="677D36A4">
        <w:rPr>
          <w:sz w:val="22"/>
          <w:szCs w:val="22"/>
          <w:lang w:val="it-IT"/>
        </w:rPr>
        <w:t>dro</w:t>
      </w:r>
      <w:r w:rsidR="00B8479C" w:rsidRPr="677D36A4">
        <w:rPr>
          <w:sz w:val="22"/>
          <w:szCs w:val="22"/>
          <w:lang w:val="it-IT"/>
        </w:rPr>
        <w:t>ssi</w:t>
      </w:r>
      <w:r w:rsidR="00177EDF" w:rsidRPr="677D36A4">
        <w:rPr>
          <w:sz w:val="22"/>
          <w:szCs w:val="22"/>
          <w:lang w:val="it-IT"/>
        </w:rPr>
        <w:t>prop</w:t>
      </w:r>
      <w:r w:rsidR="00B8479C" w:rsidRPr="677D36A4">
        <w:rPr>
          <w:sz w:val="22"/>
          <w:szCs w:val="22"/>
          <w:lang w:val="it-IT"/>
        </w:rPr>
        <w:t>i</w:t>
      </w:r>
      <w:r w:rsidR="00177EDF" w:rsidRPr="677D36A4">
        <w:rPr>
          <w:sz w:val="22"/>
          <w:szCs w:val="22"/>
          <w:lang w:val="it-IT"/>
        </w:rPr>
        <w:t>lcellulos</w:t>
      </w:r>
      <w:r w:rsidR="00B8479C" w:rsidRPr="677D36A4">
        <w:rPr>
          <w:sz w:val="22"/>
          <w:szCs w:val="22"/>
          <w:lang w:val="it-IT"/>
        </w:rPr>
        <w:t>a</w:t>
      </w:r>
      <w:r w:rsidR="00177EDF" w:rsidRPr="677D36A4">
        <w:rPr>
          <w:sz w:val="22"/>
          <w:szCs w:val="22"/>
          <w:lang w:val="it-IT"/>
        </w:rPr>
        <w:t>, lat</w:t>
      </w:r>
      <w:r w:rsidR="00B8479C" w:rsidRPr="677D36A4">
        <w:rPr>
          <w:sz w:val="22"/>
          <w:szCs w:val="22"/>
          <w:lang w:val="it-IT"/>
        </w:rPr>
        <w:t>t</w:t>
      </w:r>
      <w:r w:rsidR="00177EDF" w:rsidRPr="677D36A4">
        <w:rPr>
          <w:sz w:val="22"/>
          <w:szCs w:val="22"/>
          <w:lang w:val="it-IT"/>
        </w:rPr>
        <w:t>os</w:t>
      </w:r>
      <w:r w:rsidR="00B8479C" w:rsidRPr="677D36A4">
        <w:rPr>
          <w:sz w:val="22"/>
          <w:szCs w:val="22"/>
          <w:lang w:val="it-IT"/>
        </w:rPr>
        <w:t>io</w:t>
      </w:r>
      <w:r w:rsidR="00177EDF" w:rsidRPr="677D36A4">
        <w:rPr>
          <w:sz w:val="22"/>
          <w:szCs w:val="22"/>
          <w:lang w:val="it-IT"/>
        </w:rPr>
        <w:t xml:space="preserve"> mono</w:t>
      </w:r>
      <w:r w:rsidR="00B8479C" w:rsidRPr="677D36A4">
        <w:rPr>
          <w:sz w:val="22"/>
          <w:szCs w:val="22"/>
          <w:lang w:val="it-IT"/>
        </w:rPr>
        <w:t>i</w:t>
      </w:r>
      <w:r w:rsidR="00177EDF" w:rsidRPr="677D36A4">
        <w:rPr>
          <w:sz w:val="22"/>
          <w:szCs w:val="22"/>
          <w:lang w:val="it-IT"/>
        </w:rPr>
        <w:t>drat</w:t>
      </w:r>
      <w:r w:rsidR="00B8479C" w:rsidRPr="677D36A4">
        <w:rPr>
          <w:sz w:val="22"/>
          <w:szCs w:val="22"/>
          <w:lang w:val="it-IT"/>
        </w:rPr>
        <w:t>o</w:t>
      </w:r>
      <w:r w:rsidR="007175D2" w:rsidRPr="677D36A4">
        <w:rPr>
          <w:sz w:val="22"/>
          <w:szCs w:val="22"/>
          <w:lang w:val="it-IT"/>
        </w:rPr>
        <w:t xml:space="preserve"> (vedere paragrafo 2)</w:t>
      </w:r>
      <w:r w:rsidR="00177EDF" w:rsidRPr="677D36A4">
        <w:rPr>
          <w:sz w:val="22"/>
          <w:szCs w:val="22"/>
          <w:lang w:val="it-IT"/>
        </w:rPr>
        <w:t>.</w:t>
      </w:r>
    </w:p>
    <w:p w14:paraId="3D3A0A26" w14:textId="77777777" w:rsidR="00177EDF" w:rsidRPr="00C04DDF" w:rsidRDefault="00177EDF" w:rsidP="00CE4089">
      <w:pPr>
        <w:numPr>
          <w:ilvl w:val="12"/>
          <w:numId w:val="0"/>
        </w:numPr>
        <w:tabs>
          <w:tab w:val="clear" w:pos="567"/>
        </w:tabs>
        <w:spacing w:line="240" w:lineRule="auto"/>
        <w:ind w:right="-2"/>
        <w:rPr>
          <w:noProof/>
          <w:szCs w:val="22"/>
          <w:lang w:val="it-IT"/>
        </w:rPr>
      </w:pPr>
    </w:p>
    <w:p w14:paraId="76A42BB1" w14:textId="77777777" w:rsidR="00177EDF" w:rsidRPr="00C04DDF" w:rsidRDefault="00B8479C" w:rsidP="00CE4089">
      <w:pPr>
        <w:keepNext/>
        <w:numPr>
          <w:ilvl w:val="12"/>
          <w:numId w:val="0"/>
        </w:numPr>
        <w:tabs>
          <w:tab w:val="clear" w:pos="567"/>
        </w:tabs>
        <w:spacing w:line="240" w:lineRule="auto"/>
        <w:ind w:right="-2"/>
        <w:rPr>
          <w:b/>
          <w:bCs/>
          <w:noProof/>
          <w:szCs w:val="22"/>
          <w:lang w:val="it-IT"/>
        </w:rPr>
      </w:pPr>
      <w:r w:rsidRPr="00C04DDF">
        <w:rPr>
          <w:b/>
          <w:bCs/>
          <w:noProof/>
          <w:szCs w:val="22"/>
          <w:lang w:val="it-IT"/>
        </w:rPr>
        <w:t>Descrizione dell’aspetto di</w:t>
      </w:r>
      <w:r w:rsidR="00177EDF" w:rsidRPr="00C04DDF">
        <w:rPr>
          <w:b/>
          <w:bCs/>
          <w:noProof/>
          <w:szCs w:val="22"/>
          <w:lang w:val="it-IT"/>
        </w:rPr>
        <w:t xml:space="preserve"> Jakavi </w:t>
      </w:r>
      <w:r w:rsidRPr="00C04DDF">
        <w:rPr>
          <w:b/>
          <w:bCs/>
          <w:noProof/>
          <w:szCs w:val="22"/>
          <w:lang w:val="it-IT"/>
        </w:rPr>
        <w:t>e contenuto della confezione</w:t>
      </w:r>
    </w:p>
    <w:p w14:paraId="132D27FB" w14:textId="77777777" w:rsidR="00177EDF" w:rsidRPr="00C04DDF" w:rsidRDefault="00177EDF" w:rsidP="00CE4089">
      <w:pPr>
        <w:tabs>
          <w:tab w:val="clear" w:pos="567"/>
        </w:tabs>
        <w:autoSpaceDE w:val="0"/>
        <w:autoSpaceDN w:val="0"/>
        <w:adjustRightInd w:val="0"/>
        <w:spacing w:line="240" w:lineRule="auto"/>
        <w:rPr>
          <w:noProof/>
          <w:szCs w:val="22"/>
          <w:lang w:val="it-IT"/>
        </w:rPr>
      </w:pPr>
      <w:r w:rsidRPr="00C04DDF">
        <w:rPr>
          <w:noProof/>
          <w:szCs w:val="22"/>
          <w:lang w:val="it-IT"/>
        </w:rPr>
        <w:t xml:space="preserve">Jakavi 5 mg </w:t>
      </w:r>
      <w:r w:rsidR="00B8479C" w:rsidRPr="00C04DDF">
        <w:rPr>
          <w:noProof/>
          <w:szCs w:val="22"/>
          <w:lang w:val="it-IT"/>
        </w:rPr>
        <w:t xml:space="preserve">compresse sono compresse rotonde bianche-quasi bianche contrassegnate con </w:t>
      </w:r>
      <w:r w:rsidR="00DB0529" w:rsidRPr="00C04DDF">
        <w:rPr>
          <w:noProof/>
          <w:szCs w:val="22"/>
          <w:lang w:val="it-IT"/>
        </w:rPr>
        <w:t xml:space="preserve">“NVR” su un lato e </w:t>
      </w:r>
      <w:r w:rsidRPr="00C04DDF">
        <w:rPr>
          <w:noProof/>
          <w:szCs w:val="22"/>
          <w:lang w:val="it-IT"/>
        </w:rPr>
        <w:t xml:space="preserve">“L5” </w:t>
      </w:r>
      <w:r w:rsidR="00DB0529" w:rsidRPr="00C04DDF">
        <w:rPr>
          <w:noProof/>
          <w:szCs w:val="22"/>
          <w:lang w:val="it-IT"/>
        </w:rPr>
        <w:t xml:space="preserve">sull’altro </w:t>
      </w:r>
      <w:r w:rsidR="00B8479C" w:rsidRPr="00C04DDF">
        <w:rPr>
          <w:noProof/>
          <w:szCs w:val="22"/>
          <w:lang w:val="it-IT"/>
        </w:rPr>
        <w:t>lato</w:t>
      </w:r>
      <w:r w:rsidRPr="00C04DDF">
        <w:rPr>
          <w:noProof/>
          <w:szCs w:val="22"/>
          <w:lang w:val="it-IT"/>
        </w:rPr>
        <w:t>.</w:t>
      </w:r>
    </w:p>
    <w:p w14:paraId="46637344" w14:textId="77777777" w:rsidR="00CC14CC" w:rsidRPr="00C04DDF" w:rsidRDefault="00CC14CC" w:rsidP="00CE4089">
      <w:pPr>
        <w:tabs>
          <w:tab w:val="clear" w:pos="567"/>
        </w:tabs>
        <w:spacing w:line="240" w:lineRule="auto"/>
        <w:rPr>
          <w:szCs w:val="22"/>
          <w:lang w:val="it-IT"/>
        </w:rPr>
      </w:pPr>
      <w:r w:rsidRPr="00C04DDF">
        <w:rPr>
          <w:szCs w:val="22"/>
          <w:lang w:val="it-IT"/>
        </w:rPr>
        <w:t xml:space="preserve">Jakavi 10 mg </w:t>
      </w:r>
      <w:r w:rsidRPr="00C04DDF">
        <w:rPr>
          <w:noProof/>
          <w:szCs w:val="22"/>
          <w:lang w:val="it-IT"/>
        </w:rPr>
        <w:t xml:space="preserve">compresse sono compresse </w:t>
      </w:r>
      <w:r w:rsidR="00FB501E" w:rsidRPr="00C04DDF">
        <w:rPr>
          <w:noProof/>
          <w:szCs w:val="22"/>
          <w:lang w:val="it-IT"/>
        </w:rPr>
        <w:t>rotonde</w:t>
      </w:r>
      <w:r w:rsidRPr="00C04DDF">
        <w:rPr>
          <w:noProof/>
          <w:szCs w:val="22"/>
          <w:lang w:val="it-IT"/>
        </w:rPr>
        <w:t xml:space="preserve"> bianche-quasi bianche contrassegnate con</w:t>
      </w:r>
      <w:r w:rsidRPr="00C04DDF">
        <w:rPr>
          <w:szCs w:val="22"/>
          <w:lang w:val="it-IT"/>
        </w:rPr>
        <w:t xml:space="preserve"> </w:t>
      </w:r>
      <w:r w:rsidRPr="00C04DDF">
        <w:rPr>
          <w:noProof/>
          <w:szCs w:val="22"/>
          <w:lang w:val="it-IT"/>
        </w:rPr>
        <w:t xml:space="preserve">“NVR” su un lato e </w:t>
      </w:r>
      <w:r w:rsidRPr="00C04DDF">
        <w:rPr>
          <w:szCs w:val="22"/>
          <w:lang w:val="it-IT"/>
        </w:rPr>
        <w:t xml:space="preserve">“L10” </w:t>
      </w:r>
      <w:r w:rsidRPr="00C04DDF">
        <w:rPr>
          <w:noProof/>
          <w:szCs w:val="22"/>
          <w:lang w:val="it-IT"/>
        </w:rPr>
        <w:t>sull’altro</w:t>
      </w:r>
      <w:r w:rsidRPr="00C04DDF" w:rsidDel="00DB0529">
        <w:rPr>
          <w:szCs w:val="22"/>
          <w:lang w:val="it-IT"/>
        </w:rPr>
        <w:t xml:space="preserve"> </w:t>
      </w:r>
      <w:r w:rsidRPr="00C04DDF">
        <w:rPr>
          <w:szCs w:val="22"/>
          <w:lang w:val="it-IT"/>
        </w:rPr>
        <w:t>lato.</w:t>
      </w:r>
    </w:p>
    <w:p w14:paraId="7049E28C" w14:textId="77777777" w:rsidR="00177EDF" w:rsidRPr="00C04DDF" w:rsidRDefault="00177EDF" w:rsidP="00CE4089">
      <w:pPr>
        <w:tabs>
          <w:tab w:val="clear" w:pos="567"/>
        </w:tabs>
        <w:spacing w:line="240" w:lineRule="auto"/>
        <w:rPr>
          <w:szCs w:val="22"/>
          <w:lang w:val="it-IT"/>
        </w:rPr>
      </w:pPr>
      <w:r w:rsidRPr="00C04DDF">
        <w:rPr>
          <w:szCs w:val="22"/>
          <w:lang w:val="it-IT"/>
        </w:rPr>
        <w:t xml:space="preserve">Jakavi 15 mg </w:t>
      </w:r>
      <w:r w:rsidR="00B8479C" w:rsidRPr="00C04DDF">
        <w:rPr>
          <w:noProof/>
          <w:szCs w:val="22"/>
          <w:lang w:val="it-IT"/>
        </w:rPr>
        <w:t xml:space="preserve">compresse sono compresse </w:t>
      </w:r>
      <w:r w:rsidR="00F34F66" w:rsidRPr="00C04DDF">
        <w:rPr>
          <w:noProof/>
          <w:szCs w:val="22"/>
          <w:lang w:val="it-IT"/>
        </w:rPr>
        <w:t>ovali bianche-quasi bianche contrassegnate con</w:t>
      </w:r>
      <w:r w:rsidRPr="00C04DDF">
        <w:rPr>
          <w:szCs w:val="22"/>
          <w:lang w:val="it-IT"/>
        </w:rPr>
        <w:t xml:space="preserve"> </w:t>
      </w:r>
      <w:r w:rsidR="00DB0529" w:rsidRPr="00C04DDF">
        <w:rPr>
          <w:noProof/>
          <w:szCs w:val="22"/>
          <w:lang w:val="it-IT"/>
        </w:rPr>
        <w:t xml:space="preserve">“NVR” su un lato e </w:t>
      </w:r>
      <w:r w:rsidRPr="00C04DDF">
        <w:rPr>
          <w:szCs w:val="22"/>
          <w:lang w:val="it-IT"/>
        </w:rPr>
        <w:t xml:space="preserve">“L15” </w:t>
      </w:r>
      <w:r w:rsidR="00DB0529" w:rsidRPr="00C04DDF">
        <w:rPr>
          <w:noProof/>
          <w:szCs w:val="22"/>
          <w:lang w:val="it-IT"/>
        </w:rPr>
        <w:t>sull’altro</w:t>
      </w:r>
      <w:r w:rsidR="00DB0529" w:rsidRPr="00C04DDF" w:rsidDel="00DB0529">
        <w:rPr>
          <w:szCs w:val="22"/>
          <w:lang w:val="it-IT"/>
        </w:rPr>
        <w:t xml:space="preserve"> </w:t>
      </w:r>
      <w:r w:rsidR="00F34F66" w:rsidRPr="00C04DDF">
        <w:rPr>
          <w:szCs w:val="22"/>
          <w:lang w:val="it-IT"/>
        </w:rPr>
        <w:t>lato</w:t>
      </w:r>
      <w:r w:rsidRPr="00C04DDF">
        <w:rPr>
          <w:szCs w:val="22"/>
          <w:lang w:val="it-IT"/>
        </w:rPr>
        <w:t>.</w:t>
      </w:r>
    </w:p>
    <w:p w14:paraId="5D8515CF" w14:textId="77777777" w:rsidR="00177EDF" w:rsidRPr="00C04DDF" w:rsidRDefault="00177EDF" w:rsidP="00CE4089">
      <w:pPr>
        <w:tabs>
          <w:tab w:val="clear" w:pos="567"/>
        </w:tabs>
        <w:spacing w:line="240" w:lineRule="auto"/>
        <w:rPr>
          <w:szCs w:val="22"/>
          <w:lang w:val="it-IT"/>
        </w:rPr>
      </w:pPr>
      <w:r w:rsidRPr="00C04DDF">
        <w:rPr>
          <w:szCs w:val="22"/>
          <w:lang w:val="it-IT"/>
        </w:rPr>
        <w:t xml:space="preserve">Jakavi 20 mg </w:t>
      </w:r>
      <w:r w:rsidR="00F34F66" w:rsidRPr="00C04DDF">
        <w:rPr>
          <w:noProof/>
          <w:szCs w:val="22"/>
          <w:lang w:val="it-IT"/>
        </w:rPr>
        <w:t>compresse sono compresse</w:t>
      </w:r>
      <w:r w:rsidRPr="00C04DDF">
        <w:rPr>
          <w:szCs w:val="22"/>
          <w:lang w:val="it-IT"/>
        </w:rPr>
        <w:t xml:space="preserve"> </w:t>
      </w:r>
      <w:r w:rsidR="00F34F66" w:rsidRPr="00C04DDF">
        <w:rPr>
          <w:szCs w:val="22"/>
          <w:lang w:val="it-IT"/>
        </w:rPr>
        <w:t xml:space="preserve">allungate </w:t>
      </w:r>
      <w:r w:rsidR="00F34F66" w:rsidRPr="00C04DDF">
        <w:rPr>
          <w:noProof/>
          <w:szCs w:val="22"/>
          <w:lang w:val="it-IT"/>
        </w:rPr>
        <w:t>bianche-quasi bianche contrassegnate con</w:t>
      </w:r>
      <w:r w:rsidRPr="00C04DDF">
        <w:rPr>
          <w:szCs w:val="22"/>
          <w:lang w:val="it-IT"/>
        </w:rPr>
        <w:t xml:space="preserve"> </w:t>
      </w:r>
      <w:r w:rsidR="00DB0529" w:rsidRPr="00C04DDF">
        <w:rPr>
          <w:noProof/>
          <w:szCs w:val="22"/>
          <w:lang w:val="it-IT"/>
        </w:rPr>
        <w:t xml:space="preserve">“NVR” su un lato e </w:t>
      </w:r>
      <w:r w:rsidRPr="00C04DDF">
        <w:rPr>
          <w:szCs w:val="22"/>
          <w:lang w:val="it-IT"/>
        </w:rPr>
        <w:t xml:space="preserve">“L20” </w:t>
      </w:r>
      <w:r w:rsidR="00DB0529" w:rsidRPr="00C04DDF">
        <w:rPr>
          <w:noProof/>
          <w:szCs w:val="22"/>
          <w:lang w:val="it-IT"/>
        </w:rPr>
        <w:t>sull’altro</w:t>
      </w:r>
      <w:r w:rsidR="00DB0529" w:rsidRPr="00C04DDF" w:rsidDel="00DB0529">
        <w:rPr>
          <w:szCs w:val="22"/>
          <w:lang w:val="it-IT"/>
        </w:rPr>
        <w:t xml:space="preserve"> </w:t>
      </w:r>
      <w:r w:rsidR="00F34F66" w:rsidRPr="00C04DDF">
        <w:rPr>
          <w:szCs w:val="22"/>
          <w:lang w:val="it-IT"/>
        </w:rPr>
        <w:t>lato</w:t>
      </w:r>
      <w:r w:rsidRPr="00C04DDF">
        <w:rPr>
          <w:szCs w:val="22"/>
          <w:lang w:val="it-IT"/>
        </w:rPr>
        <w:t>.</w:t>
      </w:r>
    </w:p>
    <w:p w14:paraId="55A29744" w14:textId="77777777" w:rsidR="00177EDF" w:rsidRPr="00C04DDF" w:rsidRDefault="00177EDF" w:rsidP="00CE4089">
      <w:pPr>
        <w:tabs>
          <w:tab w:val="clear" w:pos="567"/>
        </w:tabs>
        <w:spacing w:line="240" w:lineRule="auto"/>
        <w:rPr>
          <w:szCs w:val="22"/>
          <w:lang w:val="it-IT"/>
        </w:rPr>
      </w:pPr>
    </w:p>
    <w:p w14:paraId="5991E936" w14:textId="77777777" w:rsidR="003A3550" w:rsidRPr="00C04DDF" w:rsidRDefault="00F34F66" w:rsidP="00CE4089">
      <w:pPr>
        <w:tabs>
          <w:tab w:val="clear" w:pos="567"/>
        </w:tabs>
        <w:spacing w:line="240" w:lineRule="auto"/>
        <w:rPr>
          <w:szCs w:val="22"/>
          <w:lang w:val="it-IT"/>
        </w:rPr>
      </w:pPr>
      <w:r w:rsidRPr="00C04DDF">
        <w:rPr>
          <w:szCs w:val="22"/>
          <w:lang w:val="it-IT"/>
        </w:rPr>
        <w:t xml:space="preserve">Le compresse di </w:t>
      </w:r>
      <w:r w:rsidR="00177EDF" w:rsidRPr="00C04DDF">
        <w:rPr>
          <w:szCs w:val="22"/>
          <w:lang w:val="it-IT"/>
        </w:rPr>
        <w:t xml:space="preserve">Jakavi </w:t>
      </w:r>
      <w:r w:rsidRPr="00C04DDF">
        <w:rPr>
          <w:szCs w:val="22"/>
          <w:lang w:val="it-IT"/>
        </w:rPr>
        <w:t xml:space="preserve">sono </w:t>
      </w:r>
      <w:r w:rsidR="003A3550" w:rsidRPr="00C04DDF">
        <w:rPr>
          <w:szCs w:val="22"/>
          <w:lang w:val="it-IT"/>
        </w:rPr>
        <w:t>fornite</w:t>
      </w:r>
      <w:r w:rsidRPr="00C04DDF">
        <w:rPr>
          <w:szCs w:val="22"/>
          <w:lang w:val="it-IT"/>
        </w:rPr>
        <w:t xml:space="preserve"> in</w:t>
      </w:r>
      <w:r w:rsidR="00070BA7" w:rsidRPr="00C04DDF">
        <w:rPr>
          <w:szCs w:val="22"/>
          <w:lang w:val="it-IT"/>
        </w:rPr>
        <w:t xml:space="preserve"> </w:t>
      </w:r>
      <w:r w:rsidR="003A3550" w:rsidRPr="00C04DDF">
        <w:rPr>
          <w:szCs w:val="22"/>
          <w:lang w:val="it-IT"/>
        </w:rPr>
        <w:t>confezioni di blister contenenti 14 o 56 compresse o confezioni multiple contenenti 168 (3 confezioni da 56) compresse.</w:t>
      </w:r>
    </w:p>
    <w:p w14:paraId="4DACB0D5" w14:textId="77777777" w:rsidR="003A3550" w:rsidRPr="00C04DDF" w:rsidRDefault="003A3550" w:rsidP="00CE4089">
      <w:pPr>
        <w:tabs>
          <w:tab w:val="clear" w:pos="567"/>
        </w:tabs>
        <w:spacing w:line="240" w:lineRule="auto"/>
        <w:rPr>
          <w:szCs w:val="22"/>
          <w:lang w:val="it-IT"/>
        </w:rPr>
      </w:pPr>
    </w:p>
    <w:p w14:paraId="7508AAA6" w14:textId="77777777" w:rsidR="003A3550" w:rsidRPr="00C04DDF" w:rsidRDefault="0066042C" w:rsidP="00CE4089">
      <w:pPr>
        <w:tabs>
          <w:tab w:val="clear" w:pos="567"/>
        </w:tabs>
        <w:spacing w:line="240" w:lineRule="auto"/>
        <w:rPr>
          <w:szCs w:val="22"/>
          <w:lang w:val="it-IT"/>
        </w:rPr>
      </w:pPr>
      <w:r w:rsidRPr="00C04DDF">
        <w:rPr>
          <w:noProof/>
          <w:szCs w:val="22"/>
          <w:lang w:val="it-IT"/>
        </w:rPr>
        <w:t>È</w:t>
      </w:r>
      <w:r w:rsidR="003A3550" w:rsidRPr="00C04DDF">
        <w:rPr>
          <w:noProof/>
          <w:color w:val="000000"/>
          <w:szCs w:val="22"/>
          <w:lang w:val="it-IT"/>
        </w:rPr>
        <w:t xml:space="preserve"> possibile che non tutte le confezioni siano commercializzate nel suo paese.</w:t>
      </w:r>
    </w:p>
    <w:p w14:paraId="6887A940" w14:textId="77777777" w:rsidR="00177EDF" w:rsidRPr="00C04DDF" w:rsidRDefault="00177EDF" w:rsidP="00CE4089">
      <w:pPr>
        <w:numPr>
          <w:ilvl w:val="12"/>
          <w:numId w:val="0"/>
        </w:numPr>
        <w:tabs>
          <w:tab w:val="clear" w:pos="567"/>
        </w:tabs>
        <w:spacing w:line="240" w:lineRule="auto"/>
        <w:rPr>
          <w:noProof/>
          <w:szCs w:val="22"/>
          <w:lang w:val="it-IT"/>
        </w:rPr>
      </w:pPr>
    </w:p>
    <w:p w14:paraId="3774DB56" w14:textId="77777777" w:rsidR="00177EDF" w:rsidRPr="00C04DDF" w:rsidRDefault="00F34F66" w:rsidP="00CE4089">
      <w:pPr>
        <w:keepNext/>
        <w:numPr>
          <w:ilvl w:val="12"/>
          <w:numId w:val="0"/>
        </w:numPr>
        <w:tabs>
          <w:tab w:val="clear" w:pos="567"/>
        </w:tabs>
        <w:spacing w:line="240" w:lineRule="auto"/>
        <w:ind w:right="-2"/>
        <w:rPr>
          <w:b/>
          <w:bCs/>
          <w:noProof/>
          <w:szCs w:val="22"/>
          <w:lang w:val="it-IT"/>
        </w:rPr>
      </w:pPr>
      <w:r w:rsidRPr="00C04DDF">
        <w:rPr>
          <w:b/>
          <w:bCs/>
          <w:noProof/>
          <w:szCs w:val="22"/>
          <w:lang w:val="it-IT"/>
        </w:rPr>
        <w:t>Titolare dell’autorizzazione all’immissione in commercio</w:t>
      </w:r>
    </w:p>
    <w:p w14:paraId="190F38FA" w14:textId="77777777" w:rsidR="00177EDF" w:rsidRPr="00C04DDF" w:rsidRDefault="00177EDF" w:rsidP="00CE4089">
      <w:pPr>
        <w:keepNext/>
        <w:tabs>
          <w:tab w:val="clear" w:pos="567"/>
        </w:tabs>
        <w:spacing w:line="240" w:lineRule="auto"/>
        <w:rPr>
          <w:szCs w:val="22"/>
          <w:lang w:val="it-IT"/>
        </w:rPr>
      </w:pPr>
      <w:r w:rsidRPr="00C04DDF">
        <w:rPr>
          <w:szCs w:val="22"/>
          <w:lang w:val="it-IT"/>
        </w:rPr>
        <w:t>Novartis Europharm Limited</w:t>
      </w:r>
    </w:p>
    <w:p w14:paraId="78099447" w14:textId="77777777" w:rsidR="00744CD7" w:rsidRPr="00C04DDF" w:rsidRDefault="00744CD7" w:rsidP="00CE4089">
      <w:pPr>
        <w:keepNext/>
        <w:spacing w:line="240" w:lineRule="auto"/>
        <w:rPr>
          <w:color w:val="000000"/>
        </w:rPr>
      </w:pPr>
      <w:r w:rsidRPr="00C04DDF">
        <w:rPr>
          <w:color w:val="000000"/>
        </w:rPr>
        <w:t>Vista Building</w:t>
      </w:r>
    </w:p>
    <w:p w14:paraId="228A503F" w14:textId="77777777" w:rsidR="00744CD7" w:rsidRPr="00C04DDF" w:rsidRDefault="00744CD7" w:rsidP="00CE4089">
      <w:pPr>
        <w:keepNext/>
        <w:spacing w:line="240" w:lineRule="auto"/>
        <w:rPr>
          <w:color w:val="000000"/>
        </w:rPr>
      </w:pPr>
      <w:r w:rsidRPr="00C04DDF">
        <w:rPr>
          <w:color w:val="000000"/>
        </w:rPr>
        <w:t>Elm Park, Merrion Road</w:t>
      </w:r>
    </w:p>
    <w:p w14:paraId="2F353C75" w14:textId="77777777" w:rsidR="00744CD7" w:rsidRPr="0000154A" w:rsidRDefault="00744CD7" w:rsidP="00CE4089">
      <w:pPr>
        <w:keepNext/>
        <w:spacing w:line="240" w:lineRule="auto"/>
        <w:rPr>
          <w:color w:val="000000"/>
          <w:lang w:val="it-IT"/>
        </w:rPr>
      </w:pPr>
      <w:r w:rsidRPr="0000154A">
        <w:rPr>
          <w:color w:val="000000"/>
          <w:lang w:val="it-IT"/>
        </w:rPr>
        <w:t>Dublin 4</w:t>
      </w:r>
    </w:p>
    <w:p w14:paraId="285D177E" w14:textId="77777777" w:rsidR="00744CD7" w:rsidRPr="0000154A" w:rsidRDefault="00744CD7" w:rsidP="00CE4089">
      <w:pPr>
        <w:spacing w:line="240" w:lineRule="auto"/>
        <w:rPr>
          <w:color w:val="000000"/>
          <w:lang w:val="it-IT"/>
        </w:rPr>
      </w:pPr>
      <w:r w:rsidRPr="0000154A">
        <w:rPr>
          <w:color w:val="000000"/>
          <w:lang w:val="it-IT"/>
        </w:rPr>
        <w:t>Irlanda</w:t>
      </w:r>
    </w:p>
    <w:p w14:paraId="165AFF16" w14:textId="77777777" w:rsidR="00177EDF" w:rsidRPr="00C04DDF" w:rsidRDefault="00177EDF" w:rsidP="00CE4089">
      <w:pPr>
        <w:tabs>
          <w:tab w:val="clear" w:pos="567"/>
        </w:tabs>
        <w:spacing w:line="240" w:lineRule="auto"/>
        <w:rPr>
          <w:szCs w:val="22"/>
          <w:lang w:val="it-IT"/>
        </w:rPr>
      </w:pPr>
    </w:p>
    <w:p w14:paraId="3BF8BF51" w14:textId="77777777" w:rsidR="00177EDF" w:rsidRPr="00C04DDF" w:rsidRDefault="00F34F66" w:rsidP="00CE4089">
      <w:pPr>
        <w:keepNext/>
        <w:tabs>
          <w:tab w:val="clear" w:pos="567"/>
        </w:tabs>
        <w:spacing w:line="240" w:lineRule="auto"/>
        <w:rPr>
          <w:szCs w:val="22"/>
          <w:lang w:val="it-IT"/>
        </w:rPr>
      </w:pPr>
      <w:r w:rsidRPr="00C04DDF">
        <w:rPr>
          <w:b/>
          <w:bCs/>
          <w:noProof/>
          <w:szCs w:val="22"/>
          <w:lang w:val="it-IT"/>
        </w:rPr>
        <w:t>Produttore</w:t>
      </w:r>
    </w:p>
    <w:p w14:paraId="50D05579" w14:textId="77777777" w:rsidR="00022505" w:rsidRPr="00594044" w:rsidRDefault="00022505" w:rsidP="00CE4089">
      <w:pPr>
        <w:keepNext/>
        <w:numPr>
          <w:ilvl w:val="12"/>
          <w:numId w:val="0"/>
        </w:numPr>
        <w:tabs>
          <w:tab w:val="clear" w:pos="567"/>
        </w:tabs>
        <w:spacing w:line="240" w:lineRule="auto"/>
        <w:rPr>
          <w:szCs w:val="22"/>
          <w:lang w:val="es-ES"/>
        </w:rPr>
      </w:pPr>
      <w:r w:rsidRPr="00594044">
        <w:rPr>
          <w:szCs w:val="22"/>
          <w:lang w:val="es-ES"/>
        </w:rPr>
        <w:t>Novartis Farmacéutica S.A.</w:t>
      </w:r>
    </w:p>
    <w:p w14:paraId="636BF4FF" w14:textId="77777777" w:rsidR="00022505" w:rsidRPr="00594044" w:rsidRDefault="00022505" w:rsidP="00CE4089">
      <w:pPr>
        <w:keepNext/>
        <w:numPr>
          <w:ilvl w:val="12"/>
          <w:numId w:val="0"/>
        </w:numPr>
        <w:tabs>
          <w:tab w:val="clear" w:pos="567"/>
        </w:tabs>
        <w:spacing w:line="240" w:lineRule="auto"/>
        <w:ind w:right="-2"/>
        <w:rPr>
          <w:szCs w:val="22"/>
          <w:lang w:val="es-ES"/>
        </w:rPr>
      </w:pPr>
      <w:r w:rsidRPr="00594044">
        <w:rPr>
          <w:szCs w:val="22"/>
          <w:lang w:val="es-ES"/>
        </w:rPr>
        <w:t>Gran Via de les Corts Catalanes, 764</w:t>
      </w:r>
    </w:p>
    <w:p w14:paraId="3FA2C602" w14:textId="77777777" w:rsidR="00022505" w:rsidRPr="00594044" w:rsidRDefault="00022505" w:rsidP="00CE4089">
      <w:pPr>
        <w:keepNext/>
        <w:numPr>
          <w:ilvl w:val="12"/>
          <w:numId w:val="0"/>
        </w:numPr>
        <w:tabs>
          <w:tab w:val="clear" w:pos="567"/>
        </w:tabs>
        <w:spacing w:line="240" w:lineRule="auto"/>
        <w:ind w:right="-2"/>
        <w:rPr>
          <w:szCs w:val="22"/>
          <w:lang w:val="es-ES"/>
        </w:rPr>
      </w:pPr>
      <w:r w:rsidRPr="00594044">
        <w:rPr>
          <w:szCs w:val="22"/>
          <w:lang w:val="es-ES"/>
        </w:rPr>
        <w:t>08013 Barcelona</w:t>
      </w:r>
    </w:p>
    <w:p w14:paraId="62931FBA" w14:textId="77777777" w:rsidR="00022505" w:rsidRPr="007C31A1" w:rsidRDefault="00022505" w:rsidP="00CE4089">
      <w:pPr>
        <w:autoSpaceDE w:val="0"/>
        <w:autoSpaceDN w:val="0"/>
        <w:adjustRightInd w:val="0"/>
        <w:ind w:right="120"/>
        <w:rPr>
          <w:noProof/>
          <w:szCs w:val="22"/>
          <w:lang w:val="it-IT"/>
        </w:rPr>
      </w:pPr>
      <w:r w:rsidRPr="00DA6906">
        <w:rPr>
          <w:szCs w:val="22"/>
          <w:lang w:val="es-ES"/>
        </w:rPr>
        <w:t>Spagna</w:t>
      </w:r>
    </w:p>
    <w:p w14:paraId="41351D14" w14:textId="77777777" w:rsidR="00022505" w:rsidRDefault="00022505" w:rsidP="00CE4089">
      <w:pPr>
        <w:pStyle w:val="BodytextAgency"/>
        <w:spacing w:after="0" w:line="240" w:lineRule="auto"/>
        <w:rPr>
          <w:ins w:id="86" w:author="Author"/>
          <w:rFonts w:ascii="Times New Roman" w:hAnsi="Times New Roman" w:cs="Times New Roman"/>
          <w:noProof/>
          <w:sz w:val="22"/>
          <w:szCs w:val="22"/>
          <w:lang w:val="es-ES"/>
        </w:rPr>
      </w:pPr>
    </w:p>
    <w:p w14:paraId="0D0EF531" w14:textId="77777777" w:rsidR="00734357" w:rsidRPr="00542966" w:rsidRDefault="00734357" w:rsidP="00734357">
      <w:pPr>
        <w:keepNext/>
        <w:numPr>
          <w:ilvl w:val="12"/>
          <w:numId w:val="0"/>
        </w:numPr>
        <w:tabs>
          <w:tab w:val="clear" w:pos="567"/>
        </w:tabs>
        <w:spacing w:line="240" w:lineRule="auto"/>
        <w:rPr>
          <w:ins w:id="87" w:author="Author"/>
          <w:bCs/>
          <w:szCs w:val="22"/>
          <w:shd w:val="pct15" w:color="auto" w:fill="auto"/>
          <w:lang w:val="es-ES"/>
        </w:rPr>
      </w:pPr>
      <w:ins w:id="88" w:author="Author">
        <w:r w:rsidRPr="00542966">
          <w:rPr>
            <w:bCs/>
            <w:szCs w:val="22"/>
            <w:shd w:val="pct15" w:color="auto" w:fill="auto"/>
            <w:lang w:val="es-ES"/>
          </w:rPr>
          <w:t>Novartis Pharmaceutical Manufacturing LLC</w:t>
        </w:r>
      </w:ins>
    </w:p>
    <w:p w14:paraId="11E11F03" w14:textId="77777777" w:rsidR="00734357" w:rsidRPr="00542966" w:rsidRDefault="00734357" w:rsidP="00734357">
      <w:pPr>
        <w:keepNext/>
        <w:numPr>
          <w:ilvl w:val="12"/>
          <w:numId w:val="0"/>
        </w:numPr>
        <w:tabs>
          <w:tab w:val="clear" w:pos="567"/>
        </w:tabs>
        <w:spacing w:line="240" w:lineRule="auto"/>
        <w:rPr>
          <w:ins w:id="89" w:author="Author"/>
          <w:bCs/>
          <w:szCs w:val="22"/>
          <w:shd w:val="pct15" w:color="auto" w:fill="auto"/>
          <w:lang w:val="es-ES"/>
        </w:rPr>
      </w:pPr>
      <w:ins w:id="90" w:author="Author">
        <w:r w:rsidRPr="00542966">
          <w:rPr>
            <w:bCs/>
            <w:szCs w:val="22"/>
            <w:shd w:val="pct15" w:color="auto" w:fill="auto"/>
            <w:lang w:val="es-ES"/>
          </w:rPr>
          <w:t>Verovškova ulica 57</w:t>
        </w:r>
      </w:ins>
    </w:p>
    <w:p w14:paraId="046F7123" w14:textId="77777777" w:rsidR="00734357" w:rsidRPr="00542966" w:rsidRDefault="00734357" w:rsidP="00734357">
      <w:pPr>
        <w:keepNext/>
        <w:numPr>
          <w:ilvl w:val="12"/>
          <w:numId w:val="0"/>
        </w:numPr>
        <w:tabs>
          <w:tab w:val="clear" w:pos="567"/>
        </w:tabs>
        <w:spacing w:line="240" w:lineRule="auto"/>
        <w:rPr>
          <w:ins w:id="91" w:author="Author"/>
          <w:bCs/>
          <w:szCs w:val="22"/>
          <w:shd w:val="pct15" w:color="auto" w:fill="auto"/>
          <w:lang w:val="es-ES"/>
        </w:rPr>
      </w:pPr>
      <w:ins w:id="92" w:author="Author">
        <w:r w:rsidRPr="00542966">
          <w:rPr>
            <w:bCs/>
            <w:szCs w:val="22"/>
            <w:shd w:val="pct15" w:color="auto" w:fill="auto"/>
            <w:lang w:val="es-ES"/>
          </w:rPr>
          <w:t>1000 Ljubljana</w:t>
        </w:r>
      </w:ins>
    </w:p>
    <w:p w14:paraId="42540449" w14:textId="77777777" w:rsidR="00734357" w:rsidRPr="00542966" w:rsidRDefault="00734357" w:rsidP="00734357">
      <w:pPr>
        <w:numPr>
          <w:ilvl w:val="12"/>
          <w:numId w:val="0"/>
        </w:numPr>
        <w:tabs>
          <w:tab w:val="clear" w:pos="567"/>
        </w:tabs>
        <w:spacing w:line="240" w:lineRule="auto"/>
        <w:rPr>
          <w:ins w:id="93" w:author="Author"/>
          <w:bCs/>
          <w:szCs w:val="22"/>
          <w:shd w:val="pct15" w:color="auto" w:fill="auto"/>
          <w:lang w:val="es-ES"/>
        </w:rPr>
      </w:pPr>
      <w:ins w:id="94" w:author="Author">
        <w:r w:rsidRPr="00542966">
          <w:rPr>
            <w:bCs/>
            <w:szCs w:val="22"/>
            <w:shd w:val="pct15" w:color="auto" w:fill="auto"/>
            <w:lang w:val="es-ES"/>
          </w:rPr>
          <w:t>Slovenia</w:t>
        </w:r>
      </w:ins>
    </w:p>
    <w:p w14:paraId="52DF4878" w14:textId="77777777" w:rsidR="00734357" w:rsidRPr="00594044" w:rsidRDefault="00734357" w:rsidP="00CE4089">
      <w:pPr>
        <w:pStyle w:val="BodytextAgency"/>
        <w:spacing w:after="0" w:line="240" w:lineRule="auto"/>
        <w:rPr>
          <w:rFonts w:ascii="Times New Roman" w:hAnsi="Times New Roman" w:cs="Times New Roman"/>
          <w:noProof/>
          <w:sz w:val="22"/>
          <w:szCs w:val="22"/>
          <w:lang w:val="es-ES"/>
        </w:rPr>
      </w:pPr>
    </w:p>
    <w:p w14:paraId="2DA9616F" w14:textId="77777777" w:rsidR="00022505" w:rsidRPr="00EF5C01" w:rsidRDefault="00022505" w:rsidP="00CE4089">
      <w:pPr>
        <w:keepNext/>
        <w:numPr>
          <w:ilvl w:val="12"/>
          <w:numId w:val="0"/>
        </w:numPr>
        <w:tabs>
          <w:tab w:val="clear" w:pos="567"/>
        </w:tabs>
        <w:spacing w:line="240" w:lineRule="auto"/>
        <w:rPr>
          <w:szCs w:val="22"/>
          <w:shd w:val="pct15" w:color="auto" w:fill="auto"/>
          <w:lang w:val="it-IT"/>
        </w:rPr>
      </w:pPr>
      <w:r w:rsidRPr="00EF5C01">
        <w:rPr>
          <w:szCs w:val="22"/>
          <w:shd w:val="pct15" w:color="auto" w:fill="auto"/>
          <w:lang w:val="it-IT"/>
        </w:rPr>
        <w:t>Novartis Pharma GmbH</w:t>
      </w:r>
    </w:p>
    <w:p w14:paraId="560B98A5" w14:textId="77777777" w:rsidR="00022505" w:rsidRPr="00EF5C01" w:rsidRDefault="00022505" w:rsidP="00CE4089">
      <w:pPr>
        <w:keepNext/>
        <w:numPr>
          <w:ilvl w:val="12"/>
          <w:numId w:val="0"/>
        </w:numPr>
        <w:tabs>
          <w:tab w:val="clear" w:pos="567"/>
        </w:tabs>
        <w:spacing w:line="240" w:lineRule="auto"/>
        <w:rPr>
          <w:szCs w:val="22"/>
          <w:shd w:val="pct15" w:color="auto" w:fill="auto"/>
          <w:lang w:val="it-IT"/>
        </w:rPr>
      </w:pPr>
      <w:r w:rsidRPr="00EF5C01">
        <w:rPr>
          <w:szCs w:val="22"/>
          <w:shd w:val="pct15" w:color="auto" w:fill="auto"/>
          <w:lang w:val="it-IT"/>
        </w:rPr>
        <w:t>Roonstrasse 25</w:t>
      </w:r>
    </w:p>
    <w:p w14:paraId="15EBCA0F" w14:textId="77777777" w:rsidR="00022505" w:rsidRPr="00EF5C01" w:rsidRDefault="00022505" w:rsidP="00CE4089">
      <w:pPr>
        <w:keepNext/>
        <w:numPr>
          <w:ilvl w:val="12"/>
          <w:numId w:val="0"/>
        </w:numPr>
        <w:tabs>
          <w:tab w:val="clear" w:pos="567"/>
        </w:tabs>
        <w:spacing w:line="240" w:lineRule="auto"/>
        <w:rPr>
          <w:szCs w:val="22"/>
          <w:shd w:val="pct15" w:color="auto" w:fill="auto"/>
          <w:lang w:val="it-IT"/>
        </w:rPr>
      </w:pPr>
      <w:r w:rsidRPr="00EF5C01">
        <w:rPr>
          <w:szCs w:val="22"/>
          <w:shd w:val="pct15" w:color="auto" w:fill="auto"/>
          <w:lang w:val="it-IT"/>
        </w:rPr>
        <w:t>90429 Norimberga</w:t>
      </w:r>
    </w:p>
    <w:p w14:paraId="11B36C4E" w14:textId="77777777" w:rsidR="00022505" w:rsidRPr="00EF5C01" w:rsidRDefault="00022505" w:rsidP="00CE4089">
      <w:pPr>
        <w:numPr>
          <w:ilvl w:val="12"/>
          <w:numId w:val="0"/>
        </w:numPr>
        <w:tabs>
          <w:tab w:val="clear" w:pos="567"/>
        </w:tabs>
        <w:spacing w:line="240" w:lineRule="auto"/>
        <w:rPr>
          <w:bCs/>
          <w:szCs w:val="22"/>
          <w:shd w:val="pct15" w:color="auto" w:fill="auto"/>
          <w:lang w:val="it-IT"/>
        </w:rPr>
      </w:pPr>
      <w:r w:rsidRPr="00EF5C01">
        <w:rPr>
          <w:szCs w:val="22"/>
          <w:shd w:val="pct15" w:color="auto" w:fill="auto"/>
          <w:lang w:val="it-IT"/>
        </w:rPr>
        <w:t>Germania</w:t>
      </w:r>
    </w:p>
    <w:p w14:paraId="12EB397F" w14:textId="77777777" w:rsidR="00CE0F4C" w:rsidRDefault="00CE0F4C" w:rsidP="00CE0F4C">
      <w:pPr>
        <w:tabs>
          <w:tab w:val="clear" w:pos="567"/>
        </w:tabs>
        <w:spacing w:line="240" w:lineRule="auto"/>
        <w:rPr>
          <w:szCs w:val="22"/>
          <w:lang w:val="it-IT"/>
        </w:rPr>
      </w:pPr>
    </w:p>
    <w:p w14:paraId="65097F4C" w14:textId="77777777" w:rsidR="00CE0F4C" w:rsidRPr="002F41B5" w:rsidRDefault="00CE0F4C" w:rsidP="00CE0F4C">
      <w:pPr>
        <w:keepNext/>
        <w:tabs>
          <w:tab w:val="clear" w:pos="567"/>
        </w:tabs>
        <w:spacing w:line="240" w:lineRule="auto"/>
        <w:rPr>
          <w:rFonts w:eastAsia="Aptos"/>
          <w:szCs w:val="22"/>
          <w:shd w:val="pct15" w:color="auto" w:fill="auto"/>
          <w:lang w:val="en-US" w:eastAsia="de-CH"/>
        </w:rPr>
      </w:pPr>
      <w:bookmarkStart w:id="95" w:name="_Hlk172708513"/>
      <w:r w:rsidRPr="002F41B5">
        <w:rPr>
          <w:rFonts w:eastAsia="Aptos"/>
          <w:szCs w:val="22"/>
          <w:shd w:val="pct15" w:color="auto" w:fill="auto"/>
          <w:lang w:val="en-US" w:eastAsia="de-CH"/>
        </w:rPr>
        <w:lastRenderedPageBreak/>
        <w:t>Novartis Pharma GmbH</w:t>
      </w:r>
    </w:p>
    <w:p w14:paraId="38656F5C" w14:textId="77777777" w:rsidR="00CE0F4C" w:rsidRPr="002F41B5" w:rsidRDefault="00CE0F4C" w:rsidP="00CE0F4C">
      <w:pPr>
        <w:keepNext/>
        <w:tabs>
          <w:tab w:val="clear" w:pos="567"/>
        </w:tabs>
        <w:spacing w:line="240" w:lineRule="auto"/>
        <w:rPr>
          <w:rFonts w:eastAsia="Aptos"/>
          <w:szCs w:val="22"/>
          <w:shd w:val="pct15" w:color="auto" w:fill="auto"/>
          <w:lang w:val="en-US" w:eastAsia="de-CH"/>
        </w:rPr>
      </w:pPr>
      <w:r w:rsidRPr="002F41B5">
        <w:rPr>
          <w:rFonts w:eastAsia="Aptos"/>
          <w:szCs w:val="22"/>
          <w:shd w:val="pct15" w:color="auto" w:fill="auto"/>
          <w:lang w:val="en-US" w:eastAsia="de-CH"/>
        </w:rPr>
        <w:t>Sophie-Germain-Strasse 10</w:t>
      </w:r>
    </w:p>
    <w:p w14:paraId="266DF3B7" w14:textId="77777777" w:rsidR="00CE0F4C" w:rsidRPr="002F41B5" w:rsidRDefault="00CE0F4C" w:rsidP="00CE0F4C">
      <w:pPr>
        <w:keepNext/>
        <w:tabs>
          <w:tab w:val="clear" w:pos="567"/>
        </w:tabs>
        <w:spacing w:line="240" w:lineRule="auto"/>
        <w:rPr>
          <w:rFonts w:eastAsia="Aptos"/>
          <w:szCs w:val="22"/>
          <w:shd w:val="pct15" w:color="auto" w:fill="auto"/>
          <w:lang w:val="en-US" w:eastAsia="de-CH"/>
        </w:rPr>
      </w:pPr>
      <w:r w:rsidRPr="002F41B5">
        <w:rPr>
          <w:rFonts w:eastAsia="Aptos"/>
          <w:szCs w:val="22"/>
          <w:shd w:val="pct15" w:color="auto" w:fill="auto"/>
          <w:lang w:val="en-US" w:eastAsia="de-CH"/>
        </w:rPr>
        <w:t>90443 Norimberga</w:t>
      </w:r>
    </w:p>
    <w:p w14:paraId="632B7E68" w14:textId="77777777" w:rsidR="00CE0F4C" w:rsidRDefault="00CE0F4C" w:rsidP="00CE0F4C">
      <w:pPr>
        <w:tabs>
          <w:tab w:val="clear" w:pos="567"/>
        </w:tabs>
        <w:spacing w:line="240" w:lineRule="auto"/>
        <w:rPr>
          <w:szCs w:val="22"/>
          <w:lang w:val="it-IT"/>
        </w:rPr>
      </w:pPr>
      <w:r w:rsidRPr="002F41B5">
        <w:rPr>
          <w:rFonts w:eastAsia="Aptos"/>
          <w:kern w:val="2"/>
          <w:szCs w:val="22"/>
          <w:shd w:val="pct15" w:color="auto" w:fill="auto"/>
          <w:lang w:val="de-CH"/>
          <w14:ligatures w14:val="standardContextual"/>
        </w:rPr>
        <w:t>Germania</w:t>
      </w:r>
      <w:bookmarkEnd w:id="95"/>
    </w:p>
    <w:p w14:paraId="2B4EB16C" w14:textId="77777777" w:rsidR="00177EDF" w:rsidRPr="00C04DDF" w:rsidRDefault="00177EDF" w:rsidP="00CE4089">
      <w:pPr>
        <w:tabs>
          <w:tab w:val="clear" w:pos="567"/>
        </w:tabs>
        <w:spacing w:line="240" w:lineRule="auto"/>
        <w:rPr>
          <w:szCs w:val="22"/>
          <w:lang w:val="it-IT"/>
        </w:rPr>
      </w:pPr>
    </w:p>
    <w:p w14:paraId="04F941D9" w14:textId="77777777" w:rsidR="00177EDF" w:rsidRPr="00C04DDF" w:rsidRDefault="00CC7701" w:rsidP="00CE4089">
      <w:pPr>
        <w:keepNext/>
        <w:numPr>
          <w:ilvl w:val="12"/>
          <w:numId w:val="0"/>
        </w:numPr>
        <w:tabs>
          <w:tab w:val="clear" w:pos="567"/>
        </w:tabs>
        <w:spacing w:line="240" w:lineRule="auto"/>
        <w:ind w:right="-2"/>
        <w:rPr>
          <w:noProof/>
          <w:szCs w:val="22"/>
          <w:lang w:val="it-IT"/>
        </w:rPr>
      </w:pPr>
      <w:r w:rsidRPr="00C04DDF">
        <w:rPr>
          <w:noProof/>
          <w:szCs w:val="22"/>
          <w:lang w:val="it-IT"/>
        </w:rPr>
        <w:t>Per ulteriori informazioni su questo medicinale, contatti il rappresentante locale del titolare dell’autorizzazione all’immissione in commercio</w:t>
      </w:r>
      <w:r w:rsidR="00177EDF" w:rsidRPr="00C04DDF">
        <w:rPr>
          <w:noProof/>
          <w:szCs w:val="22"/>
          <w:lang w:val="it-IT"/>
        </w:rPr>
        <w:t>:</w:t>
      </w:r>
    </w:p>
    <w:p w14:paraId="695FCB7D" w14:textId="77777777" w:rsidR="00FC1A43" w:rsidRPr="0000154A" w:rsidRDefault="00FC1A43" w:rsidP="00CE4089">
      <w:pPr>
        <w:keepNext/>
        <w:tabs>
          <w:tab w:val="clear" w:pos="567"/>
        </w:tabs>
        <w:spacing w:line="240" w:lineRule="auto"/>
        <w:rPr>
          <w:szCs w:val="22"/>
          <w:lang w:val="it-IT"/>
        </w:rPr>
      </w:pPr>
    </w:p>
    <w:tbl>
      <w:tblPr>
        <w:tblW w:w="9356" w:type="dxa"/>
        <w:tblInd w:w="-34" w:type="dxa"/>
        <w:tblLayout w:type="fixed"/>
        <w:tblLook w:val="0000" w:firstRow="0" w:lastRow="0" w:firstColumn="0" w:lastColumn="0" w:noHBand="0" w:noVBand="0"/>
      </w:tblPr>
      <w:tblGrid>
        <w:gridCol w:w="4678"/>
        <w:gridCol w:w="4678"/>
      </w:tblGrid>
      <w:tr w:rsidR="00FC1A43" w:rsidRPr="00C04DDF" w14:paraId="6BBBC1F8" w14:textId="77777777" w:rsidTr="00CC7B02">
        <w:trPr>
          <w:cantSplit/>
        </w:trPr>
        <w:tc>
          <w:tcPr>
            <w:tcW w:w="4678" w:type="dxa"/>
          </w:tcPr>
          <w:p w14:paraId="1B0E7A51" w14:textId="77777777" w:rsidR="00FC1A43" w:rsidRPr="00C04DDF" w:rsidRDefault="00FC1A43" w:rsidP="00CE4089">
            <w:pPr>
              <w:tabs>
                <w:tab w:val="clear" w:pos="567"/>
              </w:tabs>
              <w:spacing w:line="240" w:lineRule="auto"/>
              <w:rPr>
                <w:color w:val="000000"/>
                <w:szCs w:val="22"/>
                <w:lang w:val="fr-FR"/>
              </w:rPr>
            </w:pPr>
            <w:r w:rsidRPr="00C04DDF">
              <w:rPr>
                <w:b/>
                <w:color w:val="000000"/>
                <w:szCs w:val="22"/>
                <w:lang w:val="fr-FR"/>
              </w:rPr>
              <w:t>België/Belgique/Belgien</w:t>
            </w:r>
          </w:p>
          <w:p w14:paraId="15772B3A" w14:textId="77777777" w:rsidR="00FC1A43" w:rsidRPr="00C04DDF" w:rsidRDefault="00FC1A43" w:rsidP="00CE4089">
            <w:pPr>
              <w:tabs>
                <w:tab w:val="clear" w:pos="567"/>
              </w:tabs>
              <w:spacing w:line="240" w:lineRule="auto"/>
              <w:rPr>
                <w:color w:val="000000"/>
                <w:szCs w:val="22"/>
                <w:lang w:val="fr-FR"/>
              </w:rPr>
            </w:pPr>
            <w:r w:rsidRPr="00C04DDF">
              <w:rPr>
                <w:color w:val="000000"/>
                <w:szCs w:val="22"/>
                <w:lang w:val="fr-FR"/>
              </w:rPr>
              <w:t>Novartis Pharma N.V.</w:t>
            </w:r>
          </w:p>
          <w:p w14:paraId="17C21395" w14:textId="77777777" w:rsidR="00FC1A43" w:rsidRPr="00C04DDF" w:rsidRDefault="00FC1A43" w:rsidP="00CE4089">
            <w:pPr>
              <w:tabs>
                <w:tab w:val="clear" w:pos="567"/>
              </w:tabs>
              <w:spacing w:line="240" w:lineRule="auto"/>
              <w:rPr>
                <w:color w:val="000000"/>
                <w:szCs w:val="22"/>
              </w:rPr>
            </w:pPr>
            <w:r w:rsidRPr="00C04DDF">
              <w:rPr>
                <w:color w:val="000000"/>
                <w:szCs w:val="22"/>
              </w:rPr>
              <w:t>Tél/Tel: +32 2 246 16 11</w:t>
            </w:r>
          </w:p>
          <w:p w14:paraId="0B7607DC" w14:textId="77777777" w:rsidR="00FC1A43" w:rsidRPr="00C04DDF" w:rsidRDefault="00FC1A43" w:rsidP="00CE4089">
            <w:pPr>
              <w:tabs>
                <w:tab w:val="clear" w:pos="567"/>
              </w:tabs>
              <w:spacing w:line="240" w:lineRule="auto"/>
              <w:ind w:right="34"/>
              <w:rPr>
                <w:color w:val="000000"/>
                <w:szCs w:val="22"/>
              </w:rPr>
            </w:pPr>
          </w:p>
        </w:tc>
        <w:tc>
          <w:tcPr>
            <w:tcW w:w="4678" w:type="dxa"/>
          </w:tcPr>
          <w:p w14:paraId="4A183666" w14:textId="77777777" w:rsidR="00FC1A43" w:rsidRPr="007F69BB" w:rsidRDefault="00FC1A43" w:rsidP="00CE4089">
            <w:pPr>
              <w:tabs>
                <w:tab w:val="clear" w:pos="567"/>
              </w:tabs>
              <w:spacing w:line="240" w:lineRule="auto"/>
              <w:rPr>
                <w:color w:val="000000"/>
                <w:szCs w:val="22"/>
                <w:lang w:val="es-ES"/>
              </w:rPr>
            </w:pPr>
            <w:r w:rsidRPr="007F69BB">
              <w:rPr>
                <w:b/>
                <w:color w:val="000000"/>
                <w:szCs w:val="22"/>
                <w:lang w:val="es-ES"/>
              </w:rPr>
              <w:t>Lietuva</w:t>
            </w:r>
          </w:p>
          <w:p w14:paraId="1DEBB8BB" w14:textId="77777777" w:rsidR="00FC1A43" w:rsidRPr="007F69BB" w:rsidRDefault="00FC1A43" w:rsidP="00CE4089">
            <w:pPr>
              <w:tabs>
                <w:tab w:val="clear" w:pos="567"/>
              </w:tabs>
              <w:spacing w:line="240" w:lineRule="auto"/>
              <w:ind w:right="-449"/>
              <w:rPr>
                <w:color w:val="000000"/>
                <w:szCs w:val="22"/>
                <w:lang w:val="es-ES"/>
              </w:rPr>
            </w:pPr>
            <w:r w:rsidRPr="007F69BB">
              <w:rPr>
                <w:color w:val="000000"/>
                <w:szCs w:val="22"/>
                <w:lang w:val="es-ES"/>
              </w:rPr>
              <w:t>SIA Novartis Baltics Lietuvos filialas</w:t>
            </w:r>
          </w:p>
          <w:p w14:paraId="771A90F5" w14:textId="77777777" w:rsidR="00FC1A43" w:rsidRPr="00C04DDF" w:rsidRDefault="00FC1A43" w:rsidP="00CE4089">
            <w:pPr>
              <w:tabs>
                <w:tab w:val="clear" w:pos="567"/>
              </w:tabs>
              <w:spacing w:line="240" w:lineRule="auto"/>
              <w:ind w:right="-449"/>
              <w:rPr>
                <w:color w:val="000000"/>
                <w:szCs w:val="22"/>
                <w:lang w:val="fr-FR"/>
              </w:rPr>
            </w:pPr>
            <w:r w:rsidRPr="00C04DDF">
              <w:rPr>
                <w:color w:val="000000"/>
                <w:szCs w:val="22"/>
                <w:lang w:val="fr-FR"/>
              </w:rPr>
              <w:t>Tel: +370 5 269 16 50</w:t>
            </w:r>
          </w:p>
          <w:p w14:paraId="5137FB97" w14:textId="77777777" w:rsidR="00FC1A43" w:rsidRPr="00C04DDF" w:rsidRDefault="00FC1A43" w:rsidP="00CE4089">
            <w:pPr>
              <w:tabs>
                <w:tab w:val="clear" w:pos="567"/>
              </w:tabs>
              <w:suppressAutoHyphens/>
              <w:spacing w:line="240" w:lineRule="auto"/>
              <w:rPr>
                <w:color w:val="000000"/>
                <w:szCs w:val="22"/>
              </w:rPr>
            </w:pPr>
          </w:p>
        </w:tc>
      </w:tr>
      <w:tr w:rsidR="00FC1A43" w:rsidRPr="00C04DDF" w14:paraId="6696E99F" w14:textId="77777777" w:rsidTr="00CC7B02">
        <w:trPr>
          <w:cantSplit/>
        </w:trPr>
        <w:tc>
          <w:tcPr>
            <w:tcW w:w="4678" w:type="dxa"/>
          </w:tcPr>
          <w:p w14:paraId="1D0D3970" w14:textId="77777777" w:rsidR="00FC1A43" w:rsidRPr="0000154A" w:rsidRDefault="00FC1A43" w:rsidP="00CE4089">
            <w:pPr>
              <w:tabs>
                <w:tab w:val="clear" w:pos="567"/>
              </w:tabs>
              <w:spacing w:line="240" w:lineRule="auto"/>
              <w:rPr>
                <w:b/>
                <w:noProof/>
                <w:color w:val="000000"/>
                <w:szCs w:val="22"/>
                <w:lang w:val="it-IT"/>
              </w:rPr>
            </w:pPr>
            <w:r w:rsidRPr="00C04DDF">
              <w:rPr>
                <w:b/>
                <w:noProof/>
                <w:color w:val="000000"/>
                <w:szCs w:val="22"/>
              </w:rPr>
              <w:t>България</w:t>
            </w:r>
          </w:p>
          <w:p w14:paraId="1F61385C" w14:textId="77777777" w:rsidR="00FC1A43" w:rsidRPr="0000154A" w:rsidRDefault="00FC1A43" w:rsidP="00CE4089">
            <w:pPr>
              <w:tabs>
                <w:tab w:val="clear" w:pos="567"/>
              </w:tabs>
              <w:spacing w:line="240" w:lineRule="auto"/>
              <w:rPr>
                <w:noProof/>
                <w:color w:val="000000"/>
                <w:szCs w:val="22"/>
                <w:lang w:val="it-IT"/>
              </w:rPr>
            </w:pPr>
            <w:r w:rsidRPr="0000154A">
              <w:rPr>
                <w:noProof/>
                <w:color w:val="000000"/>
                <w:szCs w:val="22"/>
                <w:lang w:val="it-IT"/>
              </w:rPr>
              <w:t>Novartis Bulgaria EOOD</w:t>
            </w:r>
          </w:p>
          <w:p w14:paraId="6FBBDD83" w14:textId="77777777" w:rsidR="00FC1A43" w:rsidRPr="0000154A" w:rsidRDefault="00FC1A43" w:rsidP="00CE4089">
            <w:pPr>
              <w:tabs>
                <w:tab w:val="clear" w:pos="567"/>
              </w:tabs>
              <w:spacing w:line="240" w:lineRule="auto"/>
              <w:rPr>
                <w:noProof/>
                <w:color w:val="000000"/>
                <w:szCs w:val="22"/>
                <w:lang w:val="it-IT"/>
              </w:rPr>
            </w:pPr>
            <w:r w:rsidRPr="00C04DDF">
              <w:rPr>
                <w:noProof/>
                <w:color w:val="000000"/>
                <w:szCs w:val="22"/>
              </w:rPr>
              <w:t>Тел</w:t>
            </w:r>
            <w:r w:rsidRPr="0000154A">
              <w:rPr>
                <w:noProof/>
                <w:color w:val="000000"/>
                <w:szCs w:val="22"/>
                <w:lang w:val="it-IT"/>
              </w:rPr>
              <w:t>.: +359 2 489 98 28</w:t>
            </w:r>
          </w:p>
          <w:p w14:paraId="152DDE5B" w14:textId="77777777" w:rsidR="00FC1A43" w:rsidRPr="0000154A" w:rsidRDefault="00FC1A43" w:rsidP="00CE4089">
            <w:pPr>
              <w:tabs>
                <w:tab w:val="clear" w:pos="567"/>
              </w:tabs>
              <w:suppressAutoHyphens/>
              <w:spacing w:line="240" w:lineRule="auto"/>
              <w:rPr>
                <w:b/>
                <w:color w:val="000000"/>
                <w:szCs w:val="22"/>
                <w:lang w:val="it-IT"/>
              </w:rPr>
            </w:pPr>
          </w:p>
        </w:tc>
        <w:tc>
          <w:tcPr>
            <w:tcW w:w="4678" w:type="dxa"/>
          </w:tcPr>
          <w:p w14:paraId="1BB814F7" w14:textId="77777777" w:rsidR="00FC1A43" w:rsidRPr="00C04DDF" w:rsidRDefault="00FC1A43" w:rsidP="00CE4089">
            <w:pPr>
              <w:tabs>
                <w:tab w:val="clear" w:pos="567"/>
              </w:tabs>
              <w:spacing w:line="240" w:lineRule="auto"/>
              <w:rPr>
                <w:color w:val="000000"/>
                <w:szCs w:val="22"/>
                <w:lang w:val="de-CH"/>
              </w:rPr>
            </w:pPr>
            <w:r w:rsidRPr="00C04DDF">
              <w:rPr>
                <w:b/>
                <w:color w:val="000000"/>
                <w:szCs w:val="22"/>
                <w:lang w:val="de-CH"/>
              </w:rPr>
              <w:t>Luxembourg/Luxemburg</w:t>
            </w:r>
          </w:p>
          <w:p w14:paraId="0008FB49" w14:textId="77777777" w:rsidR="00FC1A43" w:rsidRPr="00C04DDF" w:rsidRDefault="00FC1A43" w:rsidP="00CE4089">
            <w:pPr>
              <w:tabs>
                <w:tab w:val="clear" w:pos="567"/>
              </w:tabs>
              <w:spacing w:line="240" w:lineRule="auto"/>
              <w:rPr>
                <w:color w:val="000000"/>
                <w:szCs w:val="22"/>
                <w:lang w:val="de-CH"/>
              </w:rPr>
            </w:pPr>
            <w:r w:rsidRPr="00C04DDF">
              <w:rPr>
                <w:color w:val="000000"/>
                <w:szCs w:val="22"/>
                <w:lang w:val="de-CH"/>
              </w:rPr>
              <w:t>Novartis Pharma N.V.</w:t>
            </w:r>
          </w:p>
          <w:p w14:paraId="739CD1CB" w14:textId="77777777" w:rsidR="00FC1A43" w:rsidRPr="00C04DDF" w:rsidRDefault="00FC1A43" w:rsidP="00CE4089">
            <w:pPr>
              <w:tabs>
                <w:tab w:val="clear" w:pos="567"/>
              </w:tabs>
              <w:spacing w:line="240" w:lineRule="auto"/>
              <w:rPr>
                <w:color w:val="000000"/>
                <w:szCs w:val="22"/>
              </w:rPr>
            </w:pPr>
            <w:r w:rsidRPr="00C04DDF">
              <w:rPr>
                <w:color w:val="000000"/>
                <w:szCs w:val="22"/>
              </w:rPr>
              <w:t>Tél/Tel: +32 2 246 16 11</w:t>
            </w:r>
          </w:p>
          <w:p w14:paraId="62295461" w14:textId="77777777" w:rsidR="00FC1A43" w:rsidRPr="00C04DDF" w:rsidRDefault="00FC1A43" w:rsidP="00CE4089">
            <w:pPr>
              <w:tabs>
                <w:tab w:val="clear" w:pos="567"/>
              </w:tabs>
              <w:suppressAutoHyphens/>
              <w:spacing w:line="240" w:lineRule="auto"/>
              <w:rPr>
                <w:color w:val="000000"/>
                <w:szCs w:val="22"/>
              </w:rPr>
            </w:pPr>
          </w:p>
        </w:tc>
      </w:tr>
      <w:tr w:rsidR="00FC1A43" w:rsidRPr="00C04DDF" w14:paraId="44357D21" w14:textId="77777777" w:rsidTr="00CC7B02">
        <w:trPr>
          <w:cantSplit/>
        </w:trPr>
        <w:tc>
          <w:tcPr>
            <w:tcW w:w="4678" w:type="dxa"/>
          </w:tcPr>
          <w:p w14:paraId="468D778A" w14:textId="77777777" w:rsidR="00FC1A43" w:rsidRPr="00C04DDF" w:rsidRDefault="00FC1A43" w:rsidP="00CE4089">
            <w:pPr>
              <w:tabs>
                <w:tab w:val="clear" w:pos="567"/>
              </w:tabs>
              <w:suppressAutoHyphens/>
              <w:spacing w:line="240" w:lineRule="auto"/>
              <w:rPr>
                <w:color w:val="000000"/>
                <w:szCs w:val="22"/>
                <w:lang w:val="de-CH"/>
              </w:rPr>
            </w:pPr>
            <w:r w:rsidRPr="00C04DDF">
              <w:rPr>
                <w:b/>
                <w:color w:val="000000"/>
                <w:szCs w:val="22"/>
                <w:lang w:val="de-CH"/>
              </w:rPr>
              <w:t>Česká republika</w:t>
            </w:r>
          </w:p>
          <w:p w14:paraId="3C2FCFDC" w14:textId="77777777" w:rsidR="00FC1A43" w:rsidRPr="00C04DDF" w:rsidRDefault="00FC1A43" w:rsidP="00CE4089">
            <w:pPr>
              <w:tabs>
                <w:tab w:val="clear" w:pos="567"/>
              </w:tabs>
              <w:suppressAutoHyphens/>
              <w:spacing w:line="240" w:lineRule="auto"/>
              <w:rPr>
                <w:color w:val="000000"/>
                <w:szCs w:val="22"/>
                <w:lang w:val="de-CH"/>
              </w:rPr>
            </w:pPr>
            <w:r w:rsidRPr="00C04DDF">
              <w:rPr>
                <w:color w:val="000000"/>
                <w:szCs w:val="22"/>
                <w:lang w:val="de-CH"/>
              </w:rPr>
              <w:t>Novartis s.r.o.</w:t>
            </w:r>
          </w:p>
          <w:p w14:paraId="114605E3" w14:textId="77777777" w:rsidR="00FC1A43" w:rsidRPr="00C04DDF" w:rsidRDefault="00FC1A43" w:rsidP="00CE4089">
            <w:pPr>
              <w:tabs>
                <w:tab w:val="clear" w:pos="567"/>
              </w:tabs>
              <w:spacing w:line="240" w:lineRule="auto"/>
              <w:rPr>
                <w:color w:val="000000"/>
                <w:szCs w:val="22"/>
              </w:rPr>
            </w:pPr>
            <w:r w:rsidRPr="00C04DDF">
              <w:rPr>
                <w:color w:val="000000"/>
                <w:szCs w:val="22"/>
              </w:rPr>
              <w:t>Tel: +420 225 775 111</w:t>
            </w:r>
          </w:p>
          <w:p w14:paraId="465C9C92" w14:textId="77777777" w:rsidR="00FC1A43" w:rsidRPr="00C04DDF" w:rsidRDefault="00FC1A43" w:rsidP="00CE4089">
            <w:pPr>
              <w:tabs>
                <w:tab w:val="clear" w:pos="567"/>
              </w:tabs>
              <w:suppressAutoHyphens/>
              <w:spacing w:line="240" w:lineRule="auto"/>
              <w:rPr>
                <w:color w:val="000000"/>
                <w:szCs w:val="22"/>
              </w:rPr>
            </w:pPr>
          </w:p>
        </w:tc>
        <w:tc>
          <w:tcPr>
            <w:tcW w:w="4678" w:type="dxa"/>
          </w:tcPr>
          <w:p w14:paraId="69EF7556" w14:textId="77777777" w:rsidR="00FC1A43" w:rsidRPr="00C04DDF" w:rsidRDefault="00FC1A43" w:rsidP="00CE4089">
            <w:pPr>
              <w:tabs>
                <w:tab w:val="clear" w:pos="567"/>
              </w:tabs>
              <w:spacing w:line="240" w:lineRule="auto"/>
              <w:rPr>
                <w:b/>
                <w:color w:val="000000"/>
                <w:szCs w:val="22"/>
              </w:rPr>
            </w:pPr>
            <w:r w:rsidRPr="00C04DDF">
              <w:rPr>
                <w:b/>
                <w:color w:val="000000"/>
                <w:szCs w:val="22"/>
              </w:rPr>
              <w:t>Magyarország</w:t>
            </w:r>
          </w:p>
          <w:p w14:paraId="22755E74" w14:textId="77777777" w:rsidR="00FC1A43" w:rsidRPr="00C04DDF" w:rsidRDefault="00FC1A43" w:rsidP="00CE4089">
            <w:pPr>
              <w:tabs>
                <w:tab w:val="clear" w:pos="567"/>
              </w:tabs>
              <w:spacing w:line="240" w:lineRule="auto"/>
              <w:rPr>
                <w:color w:val="000000"/>
                <w:szCs w:val="22"/>
              </w:rPr>
            </w:pPr>
            <w:r w:rsidRPr="00C04DDF">
              <w:rPr>
                <w:color w:val="000000"/>
                <w:szCs w:val="22"/>
              </w:rPr>
              <w:t>Novartis Hungária Kft.</w:t>
            </w:r>
          </w:p>
          <w:p w14:paraId="0BB5456F" w14:textId="77777777" w:rsidR="00FC1A43" w:rsidRPr="00C04DDF" w:rsidRDefault="00FC1A43" w:rsidP="00CE4089">
            <w:pPr>
              <w:tabs>
                <w:tab w:val="clear" w:pos="567"/>
              </w:tabs>
              <w:suppressAutoHyphens/>
              <w:spacing w:line="240" w:lineRule="auto"/>
              <w:rPr>
                <w:color w:val="000000"/>
                <w:szCs w:val="22"/>
              </w:rPr>
            </w:pPr>
            <w:r w:rsidRPr="00C04DDF">
              <w:rPr>
                <w:color w:val="000000"/>
                <w:szCs w:val="22"/>
              </w:rPr>
              <w:t>Tel.: +36 1 457 65 00</w:t>
            </w:r>
          </w:p>
        </w:tc>
      </w:tr>
      <w:tr w:rsidR="00FC1A43" w:rsidRPr="00C04DDF" w14:paraId="4EC8C2F9" w14:textId="77777777" w:rsidTr="00CC7B02">
        <w:trPr>
          <w:cantSplit/>
        </w:trPr>
        <w:tc>
          <w:tcPr>
            <w:tcW w:w="4678" w:type="dxa"/>
          </w:tcPr>
          <w:p w14:paraId="530E319B" w14:textId="77777777" w:rsidR="00FC1A43" w:rsidRPr="00C04DDF" w:rsidRDefault="00FC1A43" w:rsidP="00CE4089">
            <w:pPr>
              <w:tabs>
                <w:tab w:val="clear" w:pos="567"/>
              </w:tabs>
              <w:spacing w:line="240" w:lineRule="auto"/>
              <w:rPr>
                <w:color w:val="000000"/>
                <w:szCs w:val="22"/>
              </w:rPr>
            </w:pPr>
            <w:r w:rsidRPr="00C04DDF">
              <w:rPr>
                <w:b/>
                <w:color w:val="000000"/>
                <w:szCs w:val="22"/>
              </w:rPr>
              <w:t>Danmark</w:t>
            </w:r>
          </w:p>
          <w:p w14:paraId="6291E03F" w14:textId="77777777" w:rsidR="00FC1A43" w:rsidRPr="00C04DDF" w:rsidRDefault="00FC1A43" w:rsidP="00CE4089">
            <w:pPr>
              <w:tabs>
                <w:tab w:val="clear" w:pos="567"/>
              </w:tabs>
              <w:spacing w:line="240" w:lineRule="auto"/>
              <w:rPr>
                <w:color w:val="000000"/>
                <w:szCs w:val="22"/>
              </w:rPr>
            </w:pPr>
            <w:r w:rsidRPr="00C04DDF">
              <w:rPr>
                <w:color w:val="000000"/>
                <w:szCs w:val="22"/>
              </w:rPr>
              <w:t>Novartis Healthcare A/S</w:t>
            </w:r>
          </w:p>
          <w:p w14:paraId="1154C208" w14:textId="62436DAB" w:rsidR="00FC1A43" w:rsidRPr="00C04DDF" w:rsidRDefault="00FC1A43" w:rsidP="00CE4089">
            <w:pPr>
              <w:tabs>
                <w:tab w:val="clear" w:pos="567"/>
              </w:tabs>
              <w:spacing w:line="240" w:lineRule="auto"/>
              <w:rPr>
                <w:color w:val="000000"/>
                <w:szCs w:val="22"/>
              </w:rPr>
            </w:pPr>
            <w:r w:rsidRPr="00C04DDF">
              <w:rPr>
                <w:color w:val="000000"/>
                <w:szCs w:val="22"/>
              </w:rPr>
              <w:t>Tlf</w:t>
            </w:r>
            <w:r w:rsidR="00231FC6">
              <w:rPr>
                <w:color w:val="000000"/>
                <w:szCs w:val="22"/>
              </w:rPr>
              <w:t>.</w:t>
            </w:r>
            <w:r w:rsidRPr="00C04DDF">
              <w:rPr>
                <w:color w:val="000000"/>
                <w:szCs w:val="22"/>
              </w:rPr>
              <w:t>: +45 39 16 84 00</w:t>
            </w:r>
          </w:p>
          <w:p w14:paraId="7BA46B05" w14:textId="77777777" w:rsidR="00FC1A43" w:rsidRPr="00C04DDF" w:rsidRDefault="00FC1A43" w:rsidP="00CE4089">
            <w:pPr>
              <w:tabs>
                <w:tab w:val="clear" w:pos="567"/>
              </w:tabs>
              <w:suppressAutoHyphens/>
              <w:spacing w:line="240" w:lineRule="auto"/>
              <w:rPr>
                <w:color w:val="000000"/>
                <w:szCs w:val="22"/>
              </w:rPr>
            </w:pPr>
          </w:p>
        </w:tc>
        <w:tc>
          <w:tcPr>
            <w:tcW w:w="4678" w:type="dxa"/>
          </w:tcPr>
          <w:p w14:paraId="6DAA8EE8" w14:textId="77777777" w:rsidR="00FC1A43" w:rsidRPr="00C04DDF" w:rsidRDefault="00FC1A43" w:rsidP="00CE4089">
            <w:pPr>
              <w:tabs>
                <w:tab w:val="clear" w:pos="567"/>
              </w:tabs>
              <w:suppressAutoHyphens/>
              <w:spacing w:line="240" w:lineRule="auto"/>
              <w:rPr>
                <w:b/>
                <w:color w:val="000000"/>
                <w:szCs w:val="22"/>
                <w:lang w:val="fr-FR"/>
              </w:rPr>
            </w:pPr>
            <w:r w:rsidRPr="00C04DDF">
              <w:rPr>
                <w:b/>
                <w:color w:val="000000"/>
                <w:szCs w:val="22"/>
                <w:lang w:val="fr-FR"/>
              </w:rPr>
              <w:t>Malta</w:t>
            </w:r>
          </w:p>
          <w:p w14:paraId="4339504B" w14:textId="77777777" w:rsidR="00FC1A43" w:rsidRPr="00C04DDF" w:rsidRDefault="00FC1A43" w:rsidP="00CE4089">
            <w:pPr>
              <w:tabs>
                <w:tab w:val="clear" w:pos="567"/>
              </w:tabs>
              <w:spacing w:line="240" w:lineRule="auto"/>
              <w:rPr>
                <w:color w:val="000000"/>
                <w:szCs w:val="22"/>
                <w:lang w:val="fr-FR"/>
              </w:rPr>
            </w:pPr>
            <w:r w:rsidRPr="00C04DDF">
              <w:rPr>
                <w:color w:val="000000"/>
                <w:szCs w:val="22"/>
                <w:lang w:val="fr-FR"/>
              </w:rPr>
              <w:t>Novartis Pharma Services Inc.</w:t>
            </w:r>
          </w:p>
          <w:p w14:paraId="08CA2A63" w14:textId="77777777" w:rsidR="00FC1A43" w:rsidRPr="00C04DDF" w:rsidRDefault="00FC1A43" w:rsidP="00CE4089">
            <w:pPr>
              <w:tabs>
                <w:tab w:val="clear" w:pos="567"/>
              </w:tabs>
              <w:suppressAutoHyphens/>
              <w:spacing w:line="240" w:lineRule="auto"/>
              <w:rPr>
                <w:color w:val="000000"/>
                <w:szCs w:val="22"/>
              </w:rPr>
            </w:pPr>
            <w:r w:rsidRPr="00C04DDF">
              <w:rPr>
                <w:color w:val="000000"/>
                <w:szCs w:val="22"/>
              </w:rPr>
              <w:t>Tel: +356 2122 2872</w:t>
            </w:r>
          </w:p>
        </w:tc>
      </w:tr>
      <w:tr w:rsidR="00FC1A43" w:rsidRPr="00C04DDF" w14:paraId="0E419F6A" w14:textId="77777777" w:rsidTr="00CC7B02">
        <w:trPr>
          <w:cantSplit/>
        </w:trPr>
        <w:tc>
          <w:tcPr>
            <w:tcW w:w="4678" w:type="dxa"/>
          </w:tcPr>
          <w:p w14:paraId="06ECAE57" w14:textId="77777777" w:rsidR="00FC1A43" w:rsidRPr="00C04DDF" w:rsidRDefault="00FC1A43" w:rsidP="00CE4089">
            <w:pPr>
              <w:tabs>
                <w:tab w:val="clear" w:pos="567"/>
              </w:tabs>
              <w:spacing w:line="240" w:lineRule="auto"/>
              <w:rPr>
                <w:color w:val="000000"/>
                <w:szCs w:val="22"/>
                <w:lang w:val="de-CH"/>
              </w:rPr>
            </w:pPr>
            <w:r w:rsidRPr="00C04DDF">
              <w:rPr>
                <w:b/>
                <w:color w:val="000000"/>
                <w:szCs w:val="22"/>
                <w:lang w:val="de-CH"/>
              </w:rPr>
              <w:t>Deutschland</w:t>
            </w:r>
          </w:p>
          <w:p w14:paraId="40E8F7F4" w14:textId="77777777" w:rsidR="00FC1A43" w:rsidRPr="00C04DDF" w:rsidRDefault="00FC1A43" w:rsidP="00CE4089">
            <w:pPr>
              <w:tabs>
                <w:tab w:val="clear" w:pos="567"/>
              </w:tabs>
              <w:spacing w:line="240" w:lineRule="auto"/>
              <w:rPr>
                <w:color w:val="000000"/>
                <w:szCs w:val="22"/>
                <w:lang w:val="de-CH"/>
              </w:rPr>
            </w:pPr>
            <w:r w:rsidRPr="00C04DDF">
              <w:rPr>
                <w:color w:val="000000"/>
                <w:szCs w:val="22"/>
                <w:lang w:val="de-CH"/>
              </w:rPr>
              <w:t>Novartis Pharma GmbH</w:t>
            </w:r>
          </w:p>
          <w:p w14:paraId="447D15E5" w14:textId="77777777" w:rsidR="00FC1A43" w:rsidRPr="00C04DDF" w:rsidRDefault="00FC1A43" w:rsidP="00CE4089">
            <w:pPr>
              <w:tabs>
                <w:tab w:val="clear" w:pos="567"/>
              </w:tabs>
              <w:spacing w:line="240" w:lineRule="auto"/>
              <w:rPr>
                <w:color w:val="000000"/>
                <w:szCs w:val="22"/>
                <w:lang w:val="de-CH"/>
              </w:rPr>
            </w:pPr>
            <w:r w:rsidRPr="00C04DDF">
              <w:rPr>
                <w:color w:val="000000"/>
                <w:szCs w:val="22"/>
                <w:lang w:val="de-CH"/>
              </w:rPr>
              <w:t>Tel: +49 911 273 0</w:t>
            </w:r>
          </w:p>
          <w:p w14:paraId="0DBDCC42" w14:textId="77777777" w:rsidR="00FC1A43" w:rsidRPr="00C04DDF" w:rsidRDefault="00FC1A43" w:rsidP="00CE4089">
            <w:pPr>
              <w:tabs>
                <w:tab w:val="clear" w:pos="567"/>
              </w:tabs>
              <w:suppressAutoHyphens/>
              <w:spacing w:line="240" w:lineRule="auto"/>
              <w:rPr>
                <w:color w:val="000000"/>
                <w:szCs w:val="22"/>
                <w:lang w:val="de-CH"/>
              </w:rPr>
            </w:pPr>
          </w:p>
        </w:tc>
        <w:tc>
          <w:tcPr>
            <w:tcW w:w="4678" w:type="dxa"/>
          </w:tcPr>
          <w:p w14:paraId="4551C031" w14:textId="77777777" w:rsidR="00FC1A43" w:rsidRPr="00C04DDF" w:rsidRDefault="00FC1A43" w:rsidP="00CE4089">
            <w:pPr>
              <w:tabs>
                <w:tab w:val="clear" w:pos="567"/>
              </w:tabs>
              <w:suppressAutoHyphens/>
              <w:spacing w:line="240" w:lineRule="auto"/>
              <w:rPr>
                <w:color w:val="000000"/>
                <w:szCs w:val="22"/>
                <w:lang w:val="nb-NO"/>
              </w:rPr>
            </w:pPr>
            <w:r w:rsidRPr="00C04DDF">
              <w:rPr>
                <w:b/>
                <w:color w:val="000000"/>
                <w:szCs w:val="22"/>
                <w:lang w:val="nb-NO"/>
              </w:rPr>
              <w:t>Nederland</w:t>
            </w:r>
          </w:p>
          <w:p w14:paraId="6C46E4D3" w14:textId="77777777" w:rsidR="00FC1A43" w:rsidRPr="00C04DDF" w:rsidRDefault="00FC1A43" w:rsidP="00CE4089">
            <w:pPr>
              <w:tabs>
                <w:tab w:val="clear" w:pos="567"/>
              </w:tabs>
              <w:spacing w:line="240" w:lineRule="auto"/>
              <w:rPr>
                <w:iCs/>
                <w:color w:val="000000"/>
                <w:szCs w:val="22"/>
                <w:lang w:val="nb-NO"/>
              </w:rPr>
            </w:pPr>
            <w:r w:rsidRPr="00C04DDF">
              <w:rPr>
                <w:iCs/>
                <w:color w:val="000000"/>
                <w:szCs w:val="22"/>
                <w:lang w:val="nb-NO"/>
              </w:rPr>
              <w:t>Novartis Pharma B.V.</w:t>
            </w:r>
          </w:p>
          <w:p w14:paraId="76C5685D" w14:textId="5D24EC54" w:rsidR="00FC1A43" w:rsidRPr="00C04DDF" w:rsidRDefault="00FC1A43" w:rsidP="00CE4089">
            <w:pPr>
              <w:tabs>
                <w:tab w:val="clear" w:pos="567"/>
              </w:tabs>
              <w:spacing w:line="240" w:lineRule="auto"/>
              <w:rPr>
                <w:color w:val="000000"/>
                <w:szCs w:val="22"/>
                <w:lang w:val="de-CH"/>
              </w:rPr>
            </w:pPr>
            <w:r w:rsidRPr="00C04DDF">
              <w:rPr>
                <w:color w:val="000000"/>
                <w:szCs w:val="22"/>
                <w:lang w:val="de-CH"/>
              </w:rPr>
              <w:t xml:space="preserve">Tel: +31 88 04 52 </w:t>
            </w:r>
            <w:r w:rsidR="00C51570">
              <w:rPr>
                <w:color w:val="000000"/>
                <w:szCs w:val="22"/>
                <w:lang w:val="de-CH"/>
              </w:rPr>
              <w:t>111</w:t>
            </w:r>
          </w:p>
        </w:tc>
      </w:tr>
      <w:tr w:rsidR="00FC1A43" w:rsidRPr="00C04DDF" w14:paraId="0D3C0925" w14:textId="77777777" w:rsidTr="00CC7B02">
        <w:trPr>
          <w:cantSplit/>
        </w:trPr>
        <w:tc>
          <w:tcPr>
            <w:tcW w:w="4678" w:type="dxa"/>
          </w:tcPr>
          <w:p w14:paraId="068D6114" w14:textId="77777777" w:rsidR="00FC1A43" w:rsidRPr="002B1B39" w:rsidRDefault="00FC1A43" w:rsidP="00CE4089">
            <w:pPr>
              <w:tabs>
                <w:tab w:val="clear" w:pos="567"/>
              </w:tabs>
              <w:suppressAutoHyphens/>
              <w:spacing w:line="240" w:lineRule="auto"/>
              <w:rPr>
                <w:b/>
                <w:bCs/>
                <w:color w:val="000000"/>
                <w:szCs w:val="22"/>
                <w:lang w:val="it-IT"/>
              </w:rPr>
            </w:pPr>
            <w:r w:rsidRPr="002B1B39">
              <w:rPr>
                <w:b/>
                <w:bCs/>
                <w:color w:val="000000"/>
                <w:szCs w:val="22"/>
                <w:lang w:val="it-IT"/>
              </w:rPr>
              <w:t>Eesti</w:t>
            </w:r>
          </w:p>
          <w:p w14:paraId="78D1FF40" w14:textId="77777777" w:rsidR="00FC1A43" w:rsidRPr="002B1B39" w:rsidRDefault="00FC1A43" w:rsidP="00CE4089">
            <w:pPr>
              <w:tabs>
                <w:tab w:val="clear" w:pos="567"/>
              </w:tabs>
              <w:suppressAutoHyphens/>
              <w:spacing w:line="240" w:lineRule="auto"/>
              <w:rPr>
                <w:color w:val="000000"/>
                <w:szCs w:val="22"/>
                <w:lang w:val="it-IT"/>
              </w:rPr>
            </w:pPr>
            <w:r w:rsidRPr="002B1B39">
              <w:rPr>
                <w:color w:val="000000"/>
                <w:szCs w:val="22"/>
                <w:lang w:val="it-IT"/>
              </w:rPr>
              <w:t>SIA Novartis Baltics Eesti filiaal</w:t>
            </w:r>
          </w:p>
          <w:p w14:paraId="2B3A22ED" w14:textId="77777777" w:rsidR="00FC1A43" w:rsidRPr="00C04DDF" w:rsidRDefault="00FC1A43" w:rsidP="00CE4089">
            <w:pPr>
              <w:tabs>
                <w:tab w:val="clear" w:pos="567"/>
              </w:tabs>
              <w:suppressAutoHyphens/>
              <w:spacing w:line="240" w:lineRule="auto"/>
              <w:rPr>
                <w:color w:val="000000"/>
                <w:szCs w:val="22"/>
                <w:lang w:val="fr-FR"/>
              </w:rPr>
            </w:pPr>
            <w:r w:rsidRPr="00C04DDF">
              <w:rPr>
                <w:color w:val="000000"/>
                <w:szCs w:val="22"/>
                <w:lang w:val="fr-FR"/>
              </w:rPr>
              <w:t xml:space="preserve">Tel: +372 </w:t>
            </w:r>
            <w:r w:rsidRPr="00C04DDF">
              <w:rPr>
                <w:noProof/>
                <w:szCs w:val="22"/>
                <w:lang w:val="fr-FR"/>
              </w:rPr>
              <w:t>66 30 810</w:t>
            </w:r>
          </w:p>
          <w:p w14:paraId="705AAE7E" w14:textId="77777777" w:rsidR="00FC1A43" w:rsidRPr="00C04DDF" w:rsidRDefault="00FC1A43" w:rsidP="00CE4089">
            <w:pPr>
              <w:tabs>
                <w:tab w:val="clear" w:pos="567"/>
              </w:tabs>
              <w:suppressAutoHyphens/>
              <w:spacing w:line="240" w:lineRule="auto"/>
              <w:rPr>
                <w:color w:val="000000"/>
                <w:szCs w:val="22"/>
                <w:lang w:val="fr-FR"/>
              </w:rPr>
            </w:pPr>
          </w:p>
        </w:tc>
        <w:tc>
          <w:tcPr>
            <w:tcW w:w="4678" w:type="dxa"/>
          </w:tcPr>
          <w:p w14:paraId="61E51427" w14:textId="77777777" w:rsidR="00FC1A43" w:rsidRPr="00C04DDF" w:rsidRDefault="00FC1A43" w:rsidP="00CE4089">
            <w:pPr>
              <w:tabs>
                <w:tab w:val="clear" w:pos="567"/>
              </w:tabs>
              <w:spacing w:line="240" w:lineRule="auto"/>
              <w:rPr>
                <w:color w:val="000000"/>
                <w:szCs w:val="22"/>
                <w:lang w:val="nb-NO"/>
              </w:rPr>
            </w:pPr>
            <w:r w:rsidRPr="00C04DDF">
              <w:rPr>
                <w:b/>
                <w:color w:val="000000"/>
                <w:szCs w:val="22"/>
                <w:lang w:val="nb-NO"/>
              </w:rPr>
              <w:t>Norge</w:t>
            </w:r>
          </w:p>
          <w:p w14:paraId="2C430A17" w14:textId="77777777" w:rsidR="00FC1A43" w:rsidRPr="00C04DDF" w:rsidRDefault="00FC1A43" w:rsidP="00CE4089">
            <w:pPr>
              <w:tabs>
                <w:tab w:val="clear" w:pos="567"/>
              </w:tabs>
              <w:spacing w:line="240" w:lineRule="auto"/>
              <w:rPr>
                <w:color w:val="000000"/>
                <w:szCs w:val="22"/>
                <w:lang w:val="nb-NO"/>
              </w:rPr>
            </w:pPr>
            <w:r w:rsidRPr="00C04DDF">
              <w:rPr>
                <w:color w:val="000000"/>
                <w:szCs w:val="22"/>
                <w:lang w:val="nb-NO"/>
              </w:rPr>
              <w:t>Novartis Norge AS</w:t>
            </w:r>
          </w:p>
          <w:p w14:paraId="22E6D9BE" w14:textId="77777777" w:rsidR="00FC1A43" w:rsidRPr="00C04DDF" w:rsidRDefault="00FC1A43" w:rsidP="00CE4089">
            <w:pPr>
              <w:tabs>
                <w:tab w:val="clear" w:pos="567"/>
              </w:tabs>
              <w:suppressAutoHyphens/>
              <w:spacing w:line="240" w:lineRule="auto"/>
              <w:rPr>
                <w:color w:val="000000"/>
                <w:szCs w:val="22"/>
                <w:lang w:val="nb-NO"/>
              </w:rPr>
            </w:pPr>
            <w:r w:rsidRPr="00C04DDF">
              <w:rPr>
                <w:color w:val="000000"/>
                <w:szCs w:val="22"/>
                <w:lang w:val="nb-NO"/>
              </w:rPr>
              <w:t>Tlf: +47 23 05 20 00</w:t>
            </w:r>
          </w:p>
        </w:tc>
      </w:tr>
      <w:tr w:rsidR="00FC1A43" w:rsidRPr="00594044" w14:paraId="1C8F454E" w14:textId="77777777" w:rsidTr="00CC7B02">
        <w:trPr>
          <w:cantSplit/>
        </w:trPr>
        <w:tc>
          <w:tcPr>
            <w:tcW w:w="4678" w:type="dxa"/>
          </w:tcPr>
          <w:p w14:paraId="53378FFB" w14:textId="77777777" w:rsidR="00FC1A43" w:rsidRPr="00C04DDF" w:rsidRDefault="00FC1A43" w:rsidP="00CE4089">
            <w:pPr>
              <w:tabs>
                <w:tab w:val="clear" w:pos="567"/>
              </w:tabs>
              <w:spacing w:line="240" w:lineRule="auto"/>
              <w:rPr>
                <w:color w:val="000000"/>
                <w:szCs w:val="22"/>
                <w:lang w:val="es-ES"/>
              </w:rPr>
            </w:pPr>
            <w:r w:rsidRPr="00C04DDF">
              <w:rPr>
                <w:b/>
                <w:color w:val="000000"/>
                <w:szCs w:val="22"/>
              </w:rPr>
              <w:t>Ελλάδα</w:t>
            </w:r>
          </w:p>
          <w:p w14:paraId="159B6B39" w14:textId="77777777" w:rsidR="00FC1A43" w:rsidRPr="00C04DDF" w:rsidRDefault="00FC1A43" w:rsidP="00CE4089">
            <w:pPr>
              <w:tabs>
                <w:tab w:val="clear" w:pos="567"/>
              </w:tabs>
              <w:spacing w:line="240" w:lineRule="auto"/>
              <w:rPr>
                <w:color w:val="000000"/>
                <w:szCs w:val="22"/>
                <w:lang w:val="es-ES"/>
              </w:rPr>
            </w:pPr>
            <w:r w:rsidRPr="00C04DDF">
              <w:rPr>
                <w:color w:val="000000"/>
                <w:szCs w:val="22"/>
                <w:lang w:val="es-ES"/>
              </w:rPr>
              <w:t>Novartis (Hellas) A.E.B.E.</w:t>
            </w:r>
          </w:p>
          <w:p w14:paraId="066D37C9" w14:textId="77777777" w:rsidR="00FC1A43" w:rsidRPr="00C04DDF" w:rsidRDefault="00FC1A43" w:rsidP="00CE4089">
            <w:pPr>
              <w:tabs>
                <w:tab w:val="clear" w:pos="567"/>
              </w:tabs>
              <w:spacing w:line="240" w:lineRule="auto"/>
              <w:rPr>
                <w:color w:val="000000"/>
                <w:szCs w:val="22"/>
              </w:rPr>
            </w:pPr>
            <w:r w:rsidRPr="00C04DDF">
              <w:rPr>
                <w:color w:val="000000"/>
                <w:szCs w:val="22"/>
              </w:rPr>
              <w:t>Τηλ: +30 210 281 17 12</w:t>
            </w:r>
          </w:p>
          <w:p w14:paraId="2701D7D6" w14:textId="77777777" w:rsidR="00FC1A43" w:rsidRPr="00C04DDF" w:rsidRDefault="00FC1A43" w:rsidP="00CE4089">
            <w:pPr>
              <w:tabs>
                <w:tab w:val="clear" w:pos="567"/>
              </w:tabs>
              <w:suppressAutoHyphens/>
              <w:spacing w:line="240" w:lineRule="auto"/>
              <w:rPr>
                <w:color w:val="000000"/>
                <w:szCs w:val="22"/>
              </w:rPr>
            </w:pPr>
          </w:p>
        </w:tc>
        <w:tc>
          <w:tcPr>
            <w:tcW w:w="4678" w:type="dxa"/>
          </w:tcPr>
          <w:p w14:paraId="0CC200F7" w14:textId="77777777" w:rsidR="00FC1A43" w:rsidRPr="00C04DDF" w:rsidRDefault="00FC1A43" w:rsidP="00CE4089">
            <w:pPr>
              <w:tabs>
                <w:tab w:val="clear" w:pos="567"/>
              </w:tabs>
              <w:spacing w:line="240" w:lineRule="auto"/>
              <w:rPr>
                <w:color w:val="000000"/>
                <w:szCs w:val="22"/>
                <w:lang w:val="de-CH"/>
              </w:rPr>
            </w:pPr>
            <w:r w:rsidRPr="00C04DDF">
              <w:rPr>
                <w:b/>
                <w:color w:val="000000"/>
                <w:szCs w:val="22"/>
                <w:lang w:val="de-CH"/>
              </w:rPr>
              <w:t>Österreich</w:t>
            </w:r>
          </w:p>
          <w:p w14:paraId="09ABBD81" w14:textId="77777777" w:rsidR="00FC1A43" w:rsidRPr="00C04DDF" w:rsidRDefault="00FC1A43" w:rsidP="00CE4089">
            <w:pPr>
              <w:tabs>
                <w:tab w:val="clear" w:pos="567"/>
              </w:tabs>
              <w:spacing w:line="240" w:lineRule="auto"/>
              <w:rPr>
                <w:color w:val="000000"/>
                <w:szCs w:val="22"/>
                <w:lang w:val="de-CH"/>
              </w:rPr>
            </w:pPr>
            <w:r w:rsidRPr="00C04DDF">
              <w:rPr>
                <w:color w:val="000000"/>
                <w:szCs w:val="22"/>
                <w:lang w:val="de-CH"/>
              </w:rPr>
              <w:t>Novartis Pharma GmbH</w:t>
            </w:r>
          </w:p>
          <w:p w14:paraId="1C91B311" w14:textId="77777777" w:rsidR="00FC1A43" w:rsidRPr="00C04DDF" w:rsidRDefault="00FC1A43" w:rsidP="00CE4089">
            <w:pPr>
              <w:tabs>
                <w:tab w:val="clear" w:pos="567"/>
              </w:tabs>
              <w:spacing w:line="240" w:lineRule="auto"/>
              <w:rPr>
                <w:color w:val="000000"/>
                <w:szCs w:val="22"/>
                <w:lang w:val="de-CH"/>
              </w:rPr>
            </w:pPr>
            <w:r w:rsidRPr="00C04DDF">
              <w:rPr>
                <w:color w:val="000000"/>
                <w:szCs w:val="22"/>
                <w:lang w:val="de-CH"/>
              </w:rPr>
              <w:t>Tel: +43 1 86 6570</w:t>
            </w:r>
          </w:p>
        </w:tc>
      </w:tr>
      <w:tr w:rsidR="00FC1A43" w:rsidRPr="00D2225B" w14:paraId="5A49F317" w14:textId="77777777" w:rsidTr="00CC7B02">
        <w:trPr>
          <w:cantSplit/>
        </w:trPr>
        <w:tc>
          <w:tcPr>
            <w:tcW w:w="4678" w:type="dxa"/>
          </w:tcPr>
          <w:p w14:paraId="3F6288AB" w14:textId="77777777" w:rsidR="00FC1A43" w:rsidRPr="00C04DDF" w:rsidRDefault="00FC1A43" w:rsidP="00CE4089">
            <w:pPr>
              <w:tabs>
                <w:tab w:val="clear" w:pos="567"/>
              </w:tabs>
              <w:suppressAutoHyphens/>
              <w:spacing w:line="240" w:lineRule="auto"/>
              <w:rPr>
                <w:b/>
                <w:color w:val="000000"/>
                <w:szCs w:val="22"/>
                <w:lang w:val="es-ES"/>
              </w:rPr>
            </w:pPr>
            <w:r w:rsidRPr="00C04DDF">
              <w:rPr>
                <w:b/>
                <w:color w:val="000000"/>
                <w:szCs w:val="22"/>
                <w:lang w:val="es-ES"/>
              </w:rPr>
              <w:t>España</w:t>
            </w:r>
          </w:p>
          <w:p w14:paraId="4221DEF7" w14:textId="77777777" w:rsidR="00FC1A43" w:rsidRPr="00C04DDF" w:rsidRDefault="00FC1A43" w:rsidP="00CE4089">
            <w:pPr>
              <w:tabs>
                <w:tab w:val="clear" w:pos="567"/>
              </w:tabs>
              <w:spacing w:line="240" w:lineRule="auto"/>
              <w:rPr>
                <w:color w:val="000000"/>
                <w:szCs w:val="22"/>
                <w:lang w:val="es-ES"/>
              </w:rPr>
            </w:pPr>
            <w:r w:rsidRPr="00C04DDF">
              <w:rPr>
                <w:color w:val="000000"/>
                <w:szCs w:val="22"/>
                <w:lang w:val="es-ES"/>
              </w:rPr>
              <w:t>Novartis Farmacéutica, S.A.</w:t>
            </w:r>
          </w:p>
          <w:p w14:paraId="28737137" w14:textId="77777777" w:rsidR="00FC1A43" w:rsidRPr="00C04DDF" w:rsidRDefault="00FC1A43" w:rsidP="00CE4089">
            <w:pPr>
              <w:tabs>
                <w:tab w:val="clear" w:pos="567"/>
              </w:tabs>
              <w:spacing w:line="240" w:lineRule="auto"/>
              <w:rPr>
                <w:color w:val="000000"/>
                <w:szCs w:val="22"/>
              </w:rPr>
            </w:pPr>
            <w:r w:rsidRPr="00C04DDF">
              <w:rPr>
                <w:color w:val="000000"/>
                <w:szCs w:val="22"/>
              </w:rPr>
              <w:t>Tel: +34 93 306 42 00</w:t>
            </w:r>
          </w:p>
          <w:p w14:paraId="6FCB0965" w14:textId="77777777" w:rsidR="00FC1A43" w:rsidRPr="00C04DDF" w:rsidRDefault="00FC1A43" w:rsidP="00CE4089">
            <w:pPr>
              <w:tabs>
                <w:tab w:val="clear" w:pos="567"/>
              </w:tabs>
              <w:suppressAutoHyphens/>
              <w:spacing w:line="240" w:lineRule="auto"/>
              <w:rPr>
                <w:color w:val="000000"/>
                <w:szCs w:val="22"/>
              </w:rPr>
            </w:pPr>
          </w:p>
        </w:tc>
        <w:tc>
          <w:tcPr>
            <w:tcW w:w="4678" w:type="dxa"/>
          </w:tcPr>
          <w:p w14:paraId="5B344D4B" w14:textId="77777777" w:rsidR="00FC1A43" w:rsidRPr="00C04DDF" w:rsidRDefault="00FC1A43" w:rsidP="00CE4089">
            <w:pPr>
              <w:pStyle w:val="Heading7"/>
              <w:keepNext w:val="0"/>
              <w:tabs>
                <w:tab w:val="clear" w:pos="-720"/>
                <w:tab w:val="clear" w:pos="567"/>
                <w:tab w:val="clear" w:pos="4536"/>
              </w:tabs>
              <w:spacing w:line="240" w:lineRule="auto"/>
              <w:jc w:val="left"/>
              <w:rPr>
                <w:b/>
                <w:bCs/>
                <w:i w:val="0"/>
                <w:iCs/>
                <w:color w:val="000000"/>
                <w:szCs w:val="22"/>
                <w:lang w:val="pl-PL"/>
              </w:rPr>
            </w:pPr>
            <w:r w:rsidRPr="00C04DDF">
              <w:rPr>
                <w:b/>
                <w:bCs/>
                <w:i w:val="0"/>
                <w:iCs/>
                <w:color w:val="000000"/>
                <w:szCs w:val="22"/>
                <w:lang w:val="pl-PL"/>
              </w:rPr>
              <w:t>Polska</w:t>
            </w:r>
          </w:p>
          <w:p w14:paraId="00861BC7" w14:textId="77777777" w:rsidR="00FC1A43" w:rsidRPr="00C04DDF" w:rsidRDefault="00FC1A43" w:rsidP="00CE4089">
            <w:pPr>
              <w:tabs>
                <w:tab w:val="clear" w:pos="567"/>
              </w:tabs>
              <w:spacing w:line="240" w:lineRule="auto"/>
              <w:rPr>
                <w:color w:val="000000"/>
                <w:szCs w:val="22"/>
                <w:lang w:val="pl-PL"/>
              </w:rPr>
            </w:pPr>
            <w:r w:rsidRPr="00C04DDF">
              <w:rPr>
                <w:color w:val="000000"/>
                <w:szCs w:val="22"/>
                <w:lang w:val="pl-PL"/>
              </w:rPr>
              <w:t>Novartis Poland Sp. z o.o.</w:t>
            </w:r>
          </w:p>
          <w:p w14:paraId="33E4597E" w14:textId="77777777" w:rsidR="00FC1A43" w:rsidRPr="007F69BB" w:rsidRDefault="00FC1A43" w:rsidP="00CE4089">
            <w:pPr>
              <w:tabs>
                <w:tab w:val="clear" w:pos="567"/>
              </w:tabs>
              <w:spacing w:line="240" w:lineRule="auto"/>
              <w:rPr>
                <w:color w:val="000000"/>
                <w:szCs w:val="22"/>
                <w:lang w:val="fr-CH"/>
              </w:rPr>
            </w:pPr>
            <w:r w:rsidRPr="007F69BB">
              <w:rPr>
                <w:color w:val="000000"/>
                <w:szCs w:val="22"/>
                <w:lang w:val="fr-CH"/>
              </w:rPr>
              <w:t>Tel.: +48 22 375 4888</w:t>
            </w:r>
          </w:p>
        </w:tc>
      </w:tr>
      <w:tr w:rsidR="00FC1A43" w:rsidRPr="00C04DDF" w14:paraId="039AD271" w14:textId="77777777" w:rsidTr="00CC7B02">
        <w:trPr>
          <w:cantSplit/>
        </w:trPr>
        <w:tc>
          <w:tcPr>
            <w:tcW w:w="4678" w:type="dxa"/>
          </w:tcPr>
          <w:p w14:paraId="61FFA729" w14:textId="77777777" w:rsidR="00FC1A43" w:rsidRPr="00C04DDF" w:rsidRDefault="00FC1A43" w:rsidP="00CE4089">
            <w:pPr>
              <w:tabs>
                <w:tab w:val="clear" w:pos="567"/>
              </w:tabs>
              <w:suppressAutoHyphens/>
              <w:spacing w:line="240" w:lineRule="auto"/>
              <w:rPr>
                <w:b/>
                <w:color w:val="000000"/>
                <w:szCs w:val="22"/>
                <w:lang w:val="fr-FR"/>
              </w:rPr>
            </w:pPr>
            <w:r w:rsidRPr="00C04DDF">
              <w:rPr>
                <w:b/>
                <w:color w:val="000000"/>
                <w:szCs w:val="22"/>
                <w:lang w:val="fr-FR"/>
              </w:rPr>
              <w:t>France</w:t>
            </w:r>
          </w:p>
          <w:p w14:paraId="27BCC456" w14:textId="77777777" w:rsidR="00FC1A43" w:rsidRPr="00C04DDF" w:rsidRDefault="00FC1A43" w:rsidP="00CE4089">
            <w:pPr>
              <w:tabs>
                <w:tab w:val="clear" w:pos="567"/>
              </w:tabs>
              <w:spacing w:line="240" w:lineRule="auto"/>
              <w:rPr>
                <w:color w:val="000000"/>
                <w:szCs w:val="22"/>
                <w:lang w:val="fr-FR"/>
              </w:rPr>
            </w:pPr>
            <w:r w:rsidRPr="00C04DDF">
              <w:rPr>
                <w:color w:val="000000"/>
                <w:szCs w:val="22"/>
                <w:lang w:val="fr-FR"/>
              </w:rPr>
              <w:t>Novartis Pharma S.A.S.</w:t>
            </w:r>
          </w:p>
          <w:p w14:paraId="0FC4D510" w14:textId="77777777" w:rsidR="00FC1A43" w:rsidRPr="00C04DDF" w:rsidRDefault="00FC1A43" w:rsidP="00CE4089">
            <w:pPr>
              <w:tabs>
                <w:tab w:val="clear" w:pos="567"/>
              </w:tabs>
              <w:spacing w:line="240" w:lineRule="auto"/>
              <w:rPr>
                <w:color w:val="000000"/>
                <w:szCs w:val="22"/>
                <w:lang w:val="fr-FR"/>
              </w:rPr>
            </w:pPr>
            <w:r w:rsidRPr="00C04DDF">
              <w:rPr>
                <w:color w:val="000000"/>
                <w:szCs w:val="22"/>
                <w:lang w:val="fr-FR"/>
              </w:rPr>
              <w:t>Tél: +33 1 55 47 66 00</w:t>
            </w:r>
          </w:p>
          <w:p w14:paraId="0D2E74AC" w14:textId="77777777" w:rsidR="00FC1A43" w:rsidRPr="00C04DDF" w:rsidRDefault="00FC1A43" w:rsidP="00CE4089">
            <w:pPr>
              <w:tabs>
                <w:tab w:val="clear" w:pos="567"/>
              </w:tabs>
              <w:spacing w:line="240" w:lineRule="auto"/>
              <w:rPr>
                <w:b/>
                <w:color w:val="000000"/>
                <w:szCs w:val="22"/>
                <w:lang w:val="fr-FR"/>
              </w:rPr>
            </w:pPr>
          </w:p>
        </w:tc>
        <w:tc>
          <w:tcPr>
            <w:tcW w:w="4678" w:type="dxa"/>
          </w:tcPr>
          <w:p w14:paraId="4A3EA441" w14:textId="77777777" w:rsidR="00FC1A43" w:rsidRPr="00C04DDF" w:rsidRDefault="00FC1A43" w:rsidP="00CE4089">
            <w:pPr>
              <w:tabs>
                <w:tab w:val="clear" w:pos="567"/>
              </w:tabs>
              <w:spacing w:line="240" w:lineRule="auto"/>
              <w:rPr>
                <w:color w:val="000000"/>
                <w:szCs w:val="22"/>
                <w:lang w:val="es-ES"/>
              </w:rPr>
            </w:pPr>
            <w:r w:rsidRPr="00C04DDF">
              <w:rPr>
                <w:b/>
                <w:color w:val="000000"/>
                <w:szCs w:val="22"/>
                <w:lang w:val="es-ES"/>
              </w:rPr>
              <w:t>Portugal</w:t>
            </w:r>
          </w:p>
          <w:p w14:paraId="60302D2D" w14:textId="77777777" w:rsidR="00FC1A43" w:rsidRPr="00C04DDF" w:rsidRDefault="00FC1A43" w:rsidP="00CE4089">
            <w:pPr>
              <w:pStyle w:val="Text"/>
              <w:spacing w:before="0"/>
              <w:jc w:val="left"/>
              <w:rPr>
                <w:color w:val="000000"/>
                <w:sz w:val="22"/>
                <w:szCs w:val="22"/>
                <w:lang w:val="es-ES"/>
              </w:rPr>
            </w:pPr>
            <w:r w:rsidRPr="00C04DDF">
              <w:rPr>
                <w:color w:val="000000"/>
                <w:sz w:val="22"/>
                <w:szCs w:val="22"/>
                <w:lang w:val="es-ES"/>
              </w:rPr>
              <w:t xml:space="preserve">Novartis Farma </w:t>
            </w:r>
            <w:r w:rsidRPr="00C04DDF">
              <w:rPr>
                <w:color w:val="000000"/>
                <w:sz w:val="22"/>
                <w:szCs w:val="22"/>
                <w:lang w:val="es-ES"/>
              </w:rPr>
              <w:noBreakHyphen/>
              <w:t xml:space="preserve"> Produtos Farmacêuticos, S.A.</w:t>
            </w:r>
          </w:p>
          <w:p w14:paraId="3341EFD7" w14:textId="77777777" w:rsidR="00FC1A43" w:rsidRPr="00C04DDF" w:rsidRDefault="00FC1A43" w:rsidP="00CE4089">
            <w:pPr>
              <w:tabs>
                <w:tab w:val="clear" w:pos="567"/>
              </w:tabs>
              <w:suppressAutoHyphens/>
              <w:spacing w:line="240" w:lineRule="auto"/>
              <w:rPr>
                <w:color w:val="000000"/>
                <w:szCs w:val="22"/>
              </w:rPr>
            </w:pPr>
            <w:r w:rsidRPr="00C04DDF">
              <w:rPr>
                <w:color w:val="000000"/>
                <w:szCs w:val="22"/>
              </w:rPr>
              <w:t>Tel: +351 21 000 8600</w:t>
            </w:r>
          </w:p>
        </w:tc>
      </w:tr>
      <w:tr w:rsidR="00FC1A43" w:rsidRPr="00C04DDF" w14:paraId="4821388E" w14:textId="77777777" w:rsidTr="00CC7B02">
        <w:trPr>
          <w:cantSplit/>
        </w:trPr>
        <w:tc>
          <w:tcPr>
            <w:tcW w:w="4678" w:type="dxa"/>
          </w:tcPr>
          <w:p w14:paraId="6587E987" w14:textId="77777777" w:rsidR="00FC1A43" w:rsidRPr="00594044" w:rsidRDefault="00FC1A43" w:rsidP="00CE4089">
            <w:pPr>
              <w:rPr>
                <w:rFonts w:eastAsia="PMingLiU"/>
                <w:b/>
                <w:lang w:val="de-CH"/>
              </w:rPr>
            </w:pPr>
            <w:r w:rsidRPr="00594044">
              <w:rPr>
                <w:rFonts w:eastAsia="PMingLiU"/>
                <w:b/>
                <w:lang w:val="de-CH"/>
              </w:rPr>
              <w:t>Hrvatska</w:t>
            </w:r>
          </w:p>
          <w:p w14:paraId="2A16CDE4" w14:textId="77777777" w:rsidR="00FC1A43" w:rsidRPr="00594044" w:rsidRDefault="00FC1A43" w:rsidP="00CE4089">
            <w:pPr>
              <w:rPr>
                <w:lang w:val="de-CH"/>
              </w:rPr>
            </w:pPr>
            <w:r w:rsidRPr="00594044">
              <w:rPr>
                <w:lang w:val="de-CH"/>
              </w:rPr>
              <w:t>Novartis Hrvatska d.o.o.</w:t>
            </w:r>
          </w:p>
          <w:p w14:paraId="47E5623E" w14:textId="77777777" w:rsidR="00FC1A43" w:rsidRPr="00C04DDF" w:rsidRDefault="00FC1A43" w:rsidP="00CE4089">
            <w:r w:rsidRPr="00C04DDF">
              <w:t>Tel. +385 1 6274 220</w:t>
            </w:r>
          </w:p>
          <w:p w14:paraId="45F6CA20" w14:textId="77777777" w:rsidR="00FC1A43" w:rsidRPr="00C04DDF" w:rsidRDefault="00FC1A43" w:rsidP="00CE4089">
            <w:pPr>
              <w:tabs>
                <w:tab w:val="clear" w:pos="567"/>
              </w:tabs>
              <w:suppressAutoHyphens/>
              <w:spacing w:line="240" w:lineRule="auto"/>
              <w:rPr>
                <w:b/>
                <w:color w:val="000000"/>
                <w:szCs w:val="22"/>
                <w:lang w:val="fr-FR"/>
              </w:rPr>
            </w:pPr>
          </w:p>
        </w:tc>
        <w:tc>
          <w:tcPr>
            <w:tcW w:w="4678" w:type="dxa"/>
          </w:tcPr>
          <w:p w14:paraId="27B51328" w14:textId="77777777" w:rsidR="00FC1A43" w:rsidRPr="00C04DDF" w:rsidRDefault="00FC1A43" w:rsidP="00CE4089">
            <w:pPr>
              <w:tabs>
                <w:tab w:val="clear" w:pos="567"/>
              </w:tabs>
              <w:spacing w:line="240" w:lineRule="auto"/>
              <w:rPr>
                <w:b/>
                <w:noProof/>
                <w:color w:val="000000"/>
                <w:szCs w:val="22"/>
                <w:lang w:val="fr-FR"/>
              </w:rPr>
            </w:pPr>
            <w:r w:rsidRPr="00C04DDF">
              <w:rPr>
                <w:b/>
                <w:noProof/>
                <w:color w:val="000000"/>
                <w:szCs w:val="22"/>
                <w:lang w:val="fr-FR"/>
              </w:rPr>
              <w:t>România</w:t>
            </w:r>
          </w:p>
          <w:p w14:paraId="68AC9DBA" w14:textId="77777777" w:rsidR="00FC1A43" w:rsidRPr="00C04DDF" w:rsidRDefault="00FC1A43" w:rsidP="00CE4089">
            <w:pPr>
              <w:tabs>
                <w:tab w:val="clear" w:pos="567"/>
              </w:tabs>
              <w:spacing w:line="240" w:lineRule="auto"/>
              <w:rPr>
                <w:noProof/>
                <w:color w:val="000000"/>
                <w:szCs w:val="22"/>
                <w:lang w:val="fr-FR"/>
              </w:rPr>
            </w:pPr>
            <w:r w:rsidRPr="00C04DDF">
              <w:rPr>
                <w:noProof/>
                <w:color w:val="000000"/>
                <w:szCs w:val="22"/>
                <w:lang w:val="fr-FR"/>
              </w:rPr>
              <w:t xml:space="preserve">Novartis Pharma Services </w:t>
            </w:r>
            <w:r w:rsidRPr="00C04DDF">
              <w:rPr>
                <w:color w:val="2F2F2F"/>
                <w:szCs w:val="22"/>
                <w:lang w:val="fr-FR"/>
              </w:rPr>
              <w:t>Romania SRL</w:t>
            </w:r>
          </w:p>
          <w:p w14:paraId="412BCB40" w14:textId="77777777" w:rsidR="00FC1A43" w:rsidRPr="00C04DDF" w:rsidRDefault="00FC1A43" w:rsidP="00CE4089">
            <w:pPr>
              <w:tabs>
                <w:tab w:val="clear" w:pos="567"/>
              </w:tabs>
              <w:suppressAutoHyphens/>
              <w:spacing w:line="240" w:lineRule="auto"/>
              <w:rPr>
                <w:color w:val="000000"/>
                <w:szCs w:val="22"/>
              </w:rPr>
            </w:pPr>
            <w:r w:rsidRPr="00C04DDF">
              <w:rPr>
                <w:noProof/>
                <w:color w:val="000000"/>
                <w:szCs w:val="22"/>
              </w:rPr>
              <w:t>Tel: +40 21 31299 01</w:t>
            </w:r>
          </w:p>
        </w:tc>
      </w:tr>
      <w:tr w:rsidR="00FC1A43" w:rsidRPr="00705479" w14:paraId="15DC3D5F" w14:textId="77777777" w:rsidTr="00CC7B02">
        <w:trPr>
          <w:cantSplit/>
        </w:trPr>
        <w:tc>
          <w:tcPr>
            <w:tcW w:w="4678" w:type="dxa"/>
          </w:tcPr>
          <w:p w14:paraId="3D83856A" w14:textId="77777777" w:rsidR="00FC1A43" w:rsidRPr="00C04DDF" w:rsidRDefault="00FC1A43" w:rsidP="00CE4089">
            <w:pPr>
              <w:tabs>
                <w:tab w:val="clear" w:pos="567"/>
              </w:tabs>
              <w:spacing w:line="240" w:lineRule="auto"/>
              <w:rPr>
                <w:color w:val="000000"/>
                <w:szCs w:val="22"/>
              </w:rPr>
            </w:pPr>
            <w:r w:rsidRPr="00C04DDF">
              <w:rPr>
                <w:b/>
                <w:color w:val="000000"/>
                <w:szCs w:val="22"/>
              </w:rPr>
              <w:t>Ireland</w:t>
            </w:r>
          </w:p>
          <w:p w14:paraId="79A20793" w14:textId="77777777" w:rsidR="00FC1A43" w:rsidRPr="00C04DDF" w:rsidRDefault="00FC1A43" w:rsidP="00CE4089">
            <w:pPr>
              <w:tabs>
                <w:tab w:val="clear" w:pos="567"/>
              </w:tabs>
              <w:spacing w:line="240" w:lineRule="auto"/>
              <w:rPr>
                <w:color w:val="000000"/>
                <w:szCs w:val="22"/>
              </w:rPr>
            </w:pPr>
            <w:r w:rsidRPr="00C04DDF">
              <w:rPr>
                <w:color w:val="000000"/>
                <w:szCs w:val="22"/>
              </w:rPr>
              <w:t>Novartis Ireland Limited</w:t>
            </w:r>
          </w:p>
          <w:p w14:paraId="58098AF6" w14:textId="77777777" w:rsidR="00FC1A43" w:rsidRPr="00C04DDF" w:rsidRDefault="00FC1A43" w:rsidP="00CE4089">
            <w:pPr>
              <w:tabs>
                <w:tab w:val="clear" w:pos="567"/>
              </w:tabs>
              <w:spacing w:line="240" w:lineRule="auto"/>
              <w:rPr>
                <w:color w:val="000000"/>
                <w:szCs w:val="22"/>
              </w:rPr>
            </w:pPr>
            <w:r w:rsidRPr="00C04DDF">
              <w:rPr>
                <w:color w:val="000000"/>
                <w:szCs w:val="22"/>
              </w:rPr>
              <w:t>Tel: +353 1 260 12 55</w:t>
            </w:r>
          </w:p>
          <w:p w14:paraId="0124E340" w14:textId="77777777" w:rsidR="00FC1A43" w:rsidRPr="00C04DDF" w:rsidRDefault="00FC1A43" w:rsidP="00CE4089">
            <w:pPr>
              <w:tabs>
                <w:tab w:val="clear" w:pos="567"/>
              </w:tabs>
              <w:suppressAutoHyphens/>
              <w:spacing w:line="240" w:lineRule="auto"/>
              <w:rPr>
                <w:color w:val="000000"/>
                <w:szCs w:val="22"/>
              </w:rPr>
            </w:pPr>
          </w:p>
        </w:tc>
        <w:tc>
          <w:tcPr>
            <w:tcW w:w="4678" w:type="dxa"/>
          </w:tcPr>
          <w:p w14:paraId="7F2EC698" w14:textId="77777777" w:rsidR="00FC1A43" w:rsidRPr="00C04DDF" w:rsidRDefault="00FC1A43" w:rsidP="00CE4089">
            <w:pPr>
              <w:tabs>
                <w:tab w:val="clear" w:pos="567"/>
              </w:tabs>
              <w:spacing w:line="240" w:lineRule="auto"/>
              <w:rPr>
                <w:color w:val="000000"/>
                <w:szCs w:val="22"/>
                <w:lang w:val="fr-FR"/>
              </w:rPr>
            </w:pPr>
            <w:r w:rsidRPr="00C04DDF">
              <w:rPr>
                <w:b/>
                <w:color w:val="000000"/>
                <w:szCs w:val="22"/>
                <w:lang w:val="fr-FR"/>
              </w:rPr>
              <w:t>Slovenija</w:t>
            </w:r>
          </w:p>
          <w:p w14:paraId="4085A5D6" w14:textId="77777777" w:rsidR="00FC1A43" w:rsidRPr="00C04DDF" w:rsidRDefault="00FC1A43" w:rsidP="00CE4089">
            <w:pPr>
              <w:tabs>
                <w:tab w:val="clear" w:pos="567"/>
              </w:tabs>
              <w:spacing w:line="240" w:lineRule="auto"/>
              <w:rPr>
                <w:color w:val="000000"/>
                <w:szCs w:val="22"/>
                <w:lang w:val="fr-FR"/>
              </w:rPr>
            </w:pPr>
            <w:r w:rsidRPr="00C04DDF">
              <w:rPr>
                <w:color w:val="000000"/>
                <w:szCs w:val="22"/>
                <w:lang w:val="fr-FR"/>
              </w:rPr>
              <w:t>Novartis Pharma Services Inc.</w:t>
            </w:r>
          </w:p>
          <w:p w14:paraId="6237E86B" w14:textId="77777777" w:rsidR="00FC1A43" w:rsidRPr="00C04DDF" w:rsidRDefault="00FC1A43" w:rsidP="00CE4089">
            <w:pPr>
              <w:tabs>
                <w:tab w:val="clear" w:pos="567"/>
              </w:tabs>
              <w:spacing w:line="240" w:lineRule="auto"/>
              <w:rPr>
                <w:color w:val="000000"/>
                <w:szCs w:val="22"/>
                <w:lang w:val="fr-FR"/>
              </w:rPr>
            </w:pPr>
            <w:r w:rsidRPr="00C04DDF">
              <w:rPr>
                <w:color w:val="000000"/>
                <w:szCs w:val="22"/>
                <w:lang w:val="fr-FR"/>
              </w:rPr>
              <w:t>Tel: +386 1 300 75 50</w:t>
            </w:r>
          </w:p>
        </w:tc>
      </w:tr>
      <w:tr w:rsidR="00FC1A43" w:rsidRPr="00C04DDF" w14:paraId="35A3F5B4" w14:textId="77777777" w:rsidTr="00CC7B02">
        <w:trPr>
          <w:cantSplit/>
        </w:trPr>
        <w:tc>
          <w:tcPr>
            <w:tcW w:w="4678" w:type="dxa"/>
          </w:tcPr>
          <w:p w14:paraId="3D2B1996" w14:textId="77777777" w:rsidR="00FC1A43" w:rsidRPr="00C04DDF" w:rsidRDefault="00FC1A43" w:rsidP="00CE4089">
            <w:pPr>
              <w:tabs>
                <w:tab w:val="clear" w:pos="567"/>
              </w:tabs>
              <w:spacing w:line="240" w:lineRule="auto"/>
              <w:rPr>
                <w:b/>
                <w:color w:val="000000"/>
                <w:szCs w:val="22"/>
              </w:rPr>
            </w:pPr>
            <w:r w:rsidRPr="00C04DDF">
              <w:rPr>
                <w:b/>
                <w:color w:val="000000"/>
                <w:szCs w:val="22"/>
              </w:rPr>
              <w:t>Ísland</w:t>
            </w:r>
          </w:p>
          <w:p w14:paraId="3981728C" w14:textId="77777777" w:rsidR="00FC1A43" w:rsidRPr="00C04DDF" w:rsidRDefault="00FC1A43" w:rsidP="00CE4089">
            <w:pPr>
              <w:tabs>
                <w:tab w:val="clear" w:pos="567"/>
              </w:tabs>
              <w:spacing w:line="240" w:lineRule="auto"/>
              <w:rPr>
                <w:color w:val="000000"/>
                <w:szCs w:val="22"/>
              </w:rPr>
            </w:pPr>
            <w:r w:rsidRPr="00C04DDF">
              <w:rPr>
                <w:color w:val="000000"/>
                <w:szCs w:val="22"/>
              </w:rPr>
              <w:t>Vistor hf.</w:t>
            </w:r>
          </w:p>
          <w:p w14:paraId="361443A5" w14:textId="77777777" w:rsidR="00FC1A43" w:rsidRPr="00C04DDF" w:rsidRDefault="00FC1A43" w:rsidP="00CE4089">
            <w:pPr>
              <w:tabs>
                <w:tab w:val="clear" w:pos="567"/>
              </w:tabs>
              <w:suppressAutoHyphens/>
              <w:spacing w:line="240" w:lineRule="auto"/>
              <w:rPr>
                <w:color w:val="000000"/>
                <w:szCs w:val="22"/>
              </w:rPr>
            </w:pPr>
            <w:r w:rsidRPr="00C04DDF">
              <w:rPr>
                <w:noProof/>
                <w:color w:val="000000"/>
                <w:szCs w:val="22"/>
              </w:rPr>
              <w:t>Sími</w:t>
            </w:r>
            <w:r w:rsidRPr="00C04DDF">
              <w:rPr>
                <w:color w:val="000000"/>
                <w:szCs w:val="22"/>
              </w:rPr>
              <w:t>: +354 535 7000</w:t>
            </w:r>
          </w:p>
          <w:p w14:paraId="4273E22A" w14:textId="77777777" w:rsidR="00FC1A43" w:rsidRPr="00C04DDF" w:rsidRDefault="00FC1A43" w:rsidP="00CE4089">
            <w:pPr>
              <w:tabs>
                <w:tab w:val="clear" w:pos="567"/>
              </w:tabs>
              <w:spacing w:line="240" w:lineRule="auto"/>
              <w:rPr>
                <w:b/>
                <w:color w:val="000000"/>
                <w:szCs w:val="22"/>
              </w:rPr>
            </w:pPr>
          </w:p>
        </w:tc>
        <w:tc>
          <w:tcPr>
            <w:tcW w:w="4678" w:type="dxa"/>
          </w:tcPr>
          <w:p w14:paraId="72B83B33" w14:textId="77777777" w:rsidR="00FC1A43" w:rsidRPr="00C04DDF" w:rsidRDefault="00FC1A43" w:rsidP="00CE4089">
            <w:pPr>
              <w:tabs>
                <w:tab w:val="clear" w:pos="567"/>
              </w:tabs>
              <w:suppressAutoHyphens/>
              <w:spacing w:line="240" w:lineRule="auto"/>
              <w:rPr>
                <w:b/>
                <w:color w:val="000000"/>
                <w:szCs w:val="22"/>
                <w:lang w:val="nb-NO"/>
              </w:rPr>
            </w:pPr>
            <w:r w:rsidRPr="00C04DDF">
              <w:rPr>
                <w:b/>
                <w:color w:val="000000"/>
                <w:szCs w:val="22"/>
                <w:lang w:val="nb-NO"/>
              </w:rPr>
              <w:t>Slovenská republika</w:t>
            </w:r>
          </w:p>
          <w:p w14:paraId="20C3FA7B" w14:textId="77777777" w:rsidR="00FC1A43" w:rsidRPr="00C04DDF" w:rsidRDefault="00FC1A43" w:rsidP="00CE4089">
            <w:pPr>
              <w:tabs>
                <w:tab w:val="clear" w:pos="567"/>
              </w:tabs>
              <w:spacing w:line="240" w:lineRule="auto"/>
              <w:rPr>
                <w:color w:val="000000"/>
                <w:szCs w:val="22"/>
                <w:lang w:val="nb-NO"/>
              </w:rPr>
            </w:pPr>
            <w:r w:rsidRPr="00C04DDF">
              <w:rPr>
                <w:color w:val="000000"/>
                <w:szCs w:val="22"/>
                <w:lang w:val="nb-NO"/>
              </w:rPr>
              <w:t>Novartis Slovakia s.r.o.</w:t>
            </w:r>
          </w:p>
          <w:p w14:paraId="196D0A57" w14:textId="77777777" w:rsidR="00FC1A43" w:rsidRPr="00C04DDF" w:rsidRDefault="00FC1A43" w:rsidP="00CE4089">
            <w:pPr>
              <w:tabs>
                <w:tab w:val="clear" w:pos="567"/>
              </w:tabs>
              <w:spacing w:line="240" w:lineRule="auto"/>
              <w:rPr>
                <w:color w:val="000000"/>
                <w:szCs w:val="22"/>
              </w:rPr>
            </w:pPr>
            <w:r w:rsidRPr="00C04DDF">
              <w:rPr>
                <w:color w:val="000000"/>
                <w:szCs w:val="22"/>
              </w:rPr>
              <w:t>Tel: +421 2 5542 5439</w:t>
            </w:r>
          </w:p>
          <w:p w14:paraId="0732744A" w14:textId="77777777" w:rsidR="00FC1A43" w:rsidRPr="00C04DDF" w:rsidRDefault="00FC1A43" w:rsidP="00CE4089">
            <w:pPr>
              <w:tabs>
                <w:tab w:val="clear" w:pos="567"/>
              </w:tabs>
              <w:suppressAutoHyphens/>
              <w:spacing w:line="240" w:lineRule="auto"/>
              <w:rPr>
                <w:b/>
                <w:color w:val="000000"/>
                <w:szCs w:val="22"/>
              </w:rPr>
            </w:pPr>
          </w:p>
        </w:tc>
      </w:tr>
      <w:tr w:rsidR="00FC1A43" w:rsidRPr="00705479" w14:paraId="23417FF4" w14:textId="77777777" w:rsidTr="00CC7B02">
        <w:trPr>
          <w:cantSplit/>
        </w:trPr>
        <w:tc>
          <w:tcPr>
            <w:tcW w:w="4678" w:type="dxa"/>
          </w:tcPr>
          <w:p w14:paraId="6E15C46B" w14:textId="77777777" w:rsidR="00FC1A43" w:rsidRPr="0000154A" w:rsidRDefault="00FC1A43" w:rsidP="00CE4089">
            <w:pPr>
              <w:tabs>
                <w:tab w:val="clear" w:pos="567"/>
              </w:tabs>
              <w:spacing w:line="240" w:lineRule="auto"/>
              <w:rPr>
                <w:color w:val="000000"/>
                <w:szCs w:val="22"/>
                <w:lang w:val="it-IT"/>
              </w:rPr>
            </w:pPr>
            <w:r w:rsidRPr="0000154A">
              <w:rPr>
                <w:b/>
                <w:color w:val="000000"/>
                <w:szCs w:val="22"/>
                <w:lang w:val="it-IT"/>
              </w:rPr>
              <w:lastRenderedPageBreak/>
              <w:t>Italia</w:t>
            </w:r>
          </w:p>
          <w:p w14:paraId="541D2864" w14:textId="77777777" w:rsidR="00FC1A43" w:rsidRPr="0000154A" w:rsidRDefault="00FC1A43" w:rsidP="00CE4089">
            <w:pPr>
              <w:tabs>
                <w:tab w:val="clear" w:pos="567"/>
              </w:tabs>
              <w:spacing w:line="240" w:lineRule="auto"/>
              <w:rPr>
                <w:color w:val="000000"/>
                <w:szCs w:val="22"/>
                <w:lang w:val="it-IT"/>
              </w:rPr>
            </w:pPr>
            <w:r w:rsidRPr="0000154A">
              <w:rPr>
                <w:color w:val="000000"/>
                <w:szCs w:val="22"/>
                <w:lang w:val="it-IT"/>
              </w:rPr>
              <w:t>Novartis Farma S.p.A.</w:t>
            </w:r>
          </w:p>
          <w:p w14:paraId="7DA37757" w14:textId="77777777" w:rsidR="00FC1A43" w:rsidRPr="00C04DDF" w:rsidRDefault="00FC1A43" w:rsidP="00CE4089">
            <w:pPr>
              <w:tabs>
                <w:tab w:val="clear" w:pos="567"/>
              </w:tabs>
              <w:spacing w:line="240" w:lineRule="auto"/>
              <w:rPr>
                <w:b/>
                <w:color w:val="000000"/>
                <w:szCs w:val="22"/>
              </w:rPr>
            </w:pPr>
            <w:r w:rsidRPr="00C04DDF">
              <w:rPr>
                <w:color w:val="000000"/>
                <w:szCs w:val="22"/>
              </w:rPr>
              <w:t>Tel: +39 02 96 54 1</w:t>
            </w:r>
          </w:p>
        </w:tc>
        <w:tc>
          <w:tcPr>
            <w:tcW w:w="4678" w:type="dxa"/>
          </w:tcPr>
          <w:p w14:paraId="03263DD8" w14:textId="77777777" w:rsidR="00FC1A43" w:rsidRPr="00C04DDF" w:rsidRDefault="00FC1A43" w:rsidP="00CE4089">
            <w:pPr>
              <w:tabs>
                <w:tab w:val="clear" w:pos="567"/>
              </w:tabs>
              <w:suppressAutoHyphens/>
              <w:spacing w:line="240" w:lineRule="auto"/>
              <w:rPr>
                <w:color w:val="000000"/>
                <w:szCs w:val="22"/>
                <w:lang w:val="de-CH"/>
              </w:rPr>
            </w:pPr>
            <w:r w:rsidRPr="00C04DDF">
              <w:rPr>
                <w:b/>
                <w:color w:val="000000"/>
                <w:szCs w:val="22"/>
                <w:lang w:val="de-CH"/>
              </w:rPr>
              <w:t>Suomi/Finland</w:t>
            </w:r>
          </w:p>
          <w:p w14:paraId="6D1F370C" w14:textId="77777777" w:rsidR="00FC1A43" w:rsidRPr="00C04DDF" w:rsidRDefault="00FC1A43" w:rsidP="00CE4089">
            <w:pPr>
              <w:tabs>
                <w:tab w:val="clear" w:pos="567"/>
              </w:tabs>
              <w:spacing w:line="240" w:lineRule="auto"/>
              <w:rPr>
                <w:color w:val="000000"/>
                <w:szCs w:val="22"/>
                <w:lang w:val="de-CH"/>
              </w:rPr>
            </w:pPr>
            <w:r w:rsidRPr="00C04DDF">
              <w:rPr>
                <w:color w:val="000000"/>
                <w:szCs w:val="22"/>
                <w:lang w:val="de-CH"/>
              </w:rPr>
              <w:t>Novartis Finland Oy</w:t>
            </w:r>
          </w:p>
          <w:p w14:paraId="618FAE50" w14:textId="77777777" w:rsidR="00FC1A43" w:rsidRPr="00C04DDF" w:rsidRDefault="00FC1A43" w:rsidP="00CE4089">
            <w:pPr>
              <w:tabs>
                <w:tab w:val="clear" w:pos="567"/>
              </w:tabs>
              <w:spacing w:line="240" w:lineRule="auto"/>
              <w:rPr>
                <w:color w:val="000000"/>
                <w:szCs w:val="22"/>
                <w:lang w:val="de-CH"/>
              </w:rPr>
            </w:pPr>
            <w:r w:rsidRPr="00C04DDF">
              <w:rPr>
                <w:color w:val="000000"/>
                <w:szCs w:val="22"/>
                <w:lang w:val="de-CH"/>
              </w:rPr>
              <w:t xml:space="preserve">Puh/Tel: </w:t>
            </w:r>
            <w:r w:rsidRPr="00C04DDF">
              <w:rPr>
                <w:color w:val="000000"/>
                <w:szCs w:val="22"/>
                <w:lang w:val="de-CH" w:bidi="he-IL"/>
              </w:rPr>
              <w:t>+358 (0)10 6133 200</w:t>
            </w:r>
          </w:p>
          <w:p w14:paraId="601F13A5" w14:textId="77777777" w:rsidR="00FC1A43" w:rsidRPr="00C04DDF" w:rsidRDefault="00FC1A43" w:rsidP="00CE4089">
            <w:pPr>
              <w:tabs>
                <w:tab w:val="clear" w:pos="567"/>
              </w:tabs>
              <w:suppressAutoHyphens/>
              <w:spacing w:line="240" w:lineRule="auto"/>
              <w:rPr>
                <w:b/>
                <w:color w:val="000000"/>
                <w:szCs w:val="22"/>
                <w:lang w:val="de-CH"/>
              </w:rPr>
            </w:pPr>
          </w:p>
        </w:tc>
      </w:tr>
      <w:tr w:rsidR="00FC1A43" w:rsidRPr="00705479" w14:paraId="54D42522" w14:textId="77777777" w:rsidTr="00CC7B02">
        <w:trPr>
          <w:cantSplit/>
        </w:trPr>
        <w:tc>
          <w:tcPr>
            <w:tcW w:w="4678" w:type="dxa"/>
          </w:tcPr>
          <w:p w14:paraId="22D67368" w14:textId="77777777" w:rsidR="00FC1A43" w:rsidRPr="00C04DDF" w:rsidRDefault="00FC1A43" w:rsidP="00CE4089">
            <w:pPr>
              <w:tabs>
                <w:tab w:val="clear" w:pos="567"/>
              </w:tabs>
              <w:spacing w:line="240" w:lineRule="auto"/>
              <w:rPr>
                <w:b/>
                <w:color w:val="000000"/>
                <w:szCs w:val="22"/>
                <w:lang w:val="fr-FR"/>
              </w:rPr>
            </w:pPr>
            <w:r w:rsidRPr="00C04DDF">
              <w:rPr>
                <w:b/>
                <w:color w:val="000000"/>
                <w:szCs w:val="22"/>
              </w:rPr>
              <w:t>Κύπρος</w:t>
            </w:r>
          </w:p>
          <w:p w14:paraId="1816265D" w14:textId="77777777" w:rsidR="00FC1A43" w:rsidRPr="00C04DDF" w:rsidRDefault="00FC1A43" w:rsidP="00CE4089">
            <w:pPr>
              <w:tabs>
                <w:tab w:val="clear" w:pos="567"/>
              </w:tabs>
              <w:spacing w:line="240" w:lineRule="auto"/>
              <w:rPr>
                <w:color w:val="000000"/>
                <w:szCs w:val="22"/>
                <w:lang w:val="fr-FR"/>
              </w:rPr>
            </w:pPr>
            <w:r w:rsidRPr="00C04DDF">
              <w:rPr>
                <w:color w:val="000000"/>
                <w:szCs w:val="22"/>
                <w:lang w:val="fr-FR" w:bidi="he-IL"/>
              </w:rPr>
              <w:t>Novartis Pharma Services Inc.</w:t>
            </w:r>
          </w:p>
          <w:p w14:paraId="24CA7F80" w14:textId="77777777" w:rsidR="00FC1A43" w:rsidRPr="00C04DDF" w:rsidRDefault="00FC1A43" w:rsidP="00CE4089">
            <w:pPr>
              <w:tabs>
                <w:tab w:val="clear" w:pos="567"/>
              </w:tabs>
              <w:suppressAutoHyphens/>
              <w:spacing w:line="240" w:lineRule="auto"/>
              <w:rPr>
                <w:color w:val="000000"/>
                <w:szCs w:val="22"/>
              </w:rPr>
            </w:pPr>
            <w:r w:rsidRPr="00C04DDF">
              <w:rPr>
                <w:color w:val="000000"/>
                <w:szCs w:val="22"/>
              </w:rPr>
              <w:t>Τηλ: +357 22 690 690</w:t>
            </w:r>
          </w:p>
          <w:p w14:paraId="078A1072" w14:textId="77777777" w:rsidR="00FC1A43" w:rsidRPr="00C04DDF" w:rsidRDefault="00FC1A43" w:rsidP="00CE4089">
            <w:pPr>
              <w:tabs>
                <w:tab w:val="clear" w:pos="567"/>
              </w:tabs>
              <w:spacing w:line="240" w:lineRule="auto"/>
              <w:rPr>
                <w:b/>
                <w:color w:val="000000"/>
                <w:szCs w:val="22"/>
              </w:rPr>
            </w:pPr>
          </w:p>
        </w:tc>
        <w:tc>
          <w:tcPr>
            <w:tcW w:w="4678" w:type="dxa"/>
          </w:tcPr>
          <w:p w14:paraId="56A588B4" w14:textId="77777777" w:rsidR="00FC1A43" w:rsidRPr="00C04DDF" w:rsidRDefault="00FC1A43" w:rsidP="00CE4089">
            <w:pPr>
              <w:tabs>
                <w:tab w:val="clear" w:pos="567"/>
              </w:tabs>
              <w:suppressAutoHyphens/>
              <w:spacing w:line="240" w:lineRule="auto"/>
              <w:rPr>
                <w:b/>
                <w:color w:val="000000"/>
                <w:szCs w:val="22"/>
                <w:lang w:val="nb-NO"/>
              </w:rPr>
            </w:pPr>
            <w:r w:rsidRPr="00C04DDF">
              <w:rPr>
                <w:b/>
                <w:color w:val="000000"/>
                <w:szCs w:val="22"/>
                <w:lang w:val="nb-NO"/>
              </w:rPr>
              <w:t>Sverige</w:t>
            </w:r>
          </w:p>
          <w:p w14:paraId="277A5070" w14:textId="77777777" w:rsidR="00FC1A43" w:rsidRPr="00C04DDF" w:rsidRDefault="00FC1A43" w:rsidP="00CE4089">
            <w:pPr>
              <w:tabs>
                <w:tab w:val="clear" w:pos="567"/>
              </w:tabs>
              <w:spacing w:line="240" w:lineRule="auto"/>
              <w:rPr>
                <w:color w:val="000000"/>
                <w:szCs w:val="22"/>
                <w:lang w:val="nb-NO"/>
              </w:rPr>
            </w:pPr>
            <w:r w:rsidRPr="00C04DDF">
              <w:rPr>
                <w:color w:val="000000"/>
                <w:szCs w:val="22"/>
                <w:lang w:val="nb-NO"/>
              </w:rPr>
              <w:t>Novartis Sverige AB</w:t>
            </w:r>
          </w:p>
          <w:p w14:paraId="1A6C9382" w14:textId="77777777" w:rsidR="00FC1A43" w:rsidRPr="00C04DDF" w:rsidRDefault="00FC1A43" w:rsidP="00CE4089">
            <w:pPr>
              <w:tabs>
                <w:tab w:val="clear" w:pos="567"/>
              </w:tabs>
              <w:spacing w:line="240" w:lineRule="auto"/>
              <w:rPr>
                <w:color w:val="000000"/>
                <w:szCs w:val="22"/>
                <w:lang w:val="nb-NO"/>
              </w:rPr>
            </w:pPr>
            <w:r w:rsidRPr="00C04DDF">
              <w:rPr>
                <w:color w:val="000000"/>
                <w:szCs w:val="22"/>
                <w:lang w:val="nb-NO"/>
              </w:rPr>
              <w:t>Tel: +46 8 732 32 00</w:t>
            </w:r>
          </w:p>
          <w:p w14:paraId="5263AC41" w14:textId="77777777" w:rsidR="00FC1A43" w:rsidRPr="00C04DDF" w:rsidRDefault="00FC1A43" w:rsidP="00CE4089">
            <w:pPr>
              <w:tabs>
                <w:tab w:val="clear" w:pos="567"/>
              </w:tabs>
              <w:suppressAutoHyphens/>
              <w:spacing w:line="240" w:lineRule="auto"/>
              <w:rPr>
                <w:b/>
                <w:color w:val="000000"/>
                <w:szCs w:val="22"/>
                <w:lang w:val="nb-NO"/>
              </w:rPr>
            </w:pPr>
          </w:p>
        </w:tc>
      </w:tr>
      <w:tr w:rsidR="00FC1A43" w:rsidRPr="00705479" w14:paraId="54D53483" w14:textId="77777777" w:rsidTr="00CC7B02">
        <w:trPr>
          <w:cantSplit/>
        </w:trPr>
        <w:tc>
          <w:tcPr>
            <w:tcW w:w="4678" w:type="dxa"/>
          </w:tcPr>
          <w:p w14:paraId="69A17C4A" w14:textId="77777777" w:rsidR="00FC1A43" w:rsidRPr="0000154A" w:rsidRDefault="00FC1A43" w:rsidP="00CE4089">
            <w:pPr>
              <w:tabs>
                <w:tab w:val="clear" w:pos="567"/>
              </w:tabs>
              <w:spacing w:line="240" w:lineRule="auto"/>
              <w:rPr>
                <w:b/>
                <w:color w:val="000000"/>
                <w:szCs w:val="22"/>
                <w:lang w:val="it-IT"/>
              </w:rPr>
            </w:pPr>
            <w:r w:rsidRPr="0000154A">
              <w:rPr>
                <w:b/>
                <w:color w:val="000000"/>
                <w:szCs w:val="22"/>
                <w:lang w:val="it-IT"/>
              </w:rPr>
              <w:t>Latvija</w:t>
            </w:r>
          </w:p>
          <w:p w14:paraId="732A1525" w14:textId="77777777" w:rsidR="00FC1A43" w:rsidRPr="0000154A" w:rsidRDefault="00FC1A43" w:rsidP="00CE4089">
            <w:pPr>
              <w:tabs>
                <w:tab w:val="clear" w:pos="567"/>
              </w:tabs>
              <w:spacing w:line="240" w:lineRule="auto"/>
              <w:rPr>
                <w:color w:val="000000"/>
                <w:szCs w:val="22"/>
                <w:lang w:val="it-IT"/>
              </w:rPr>
            </w:pPr>
            <w:r w:rsidRPr="0000154A">
              <w:rPr>
                <w:color w:val="000000"/>
                <w:szCs w:val="22"/>
                <w:lang w:val="it-IT"/>
              </w:rPr>
              <w:t>SIA Novartis Baltics</w:t>
            </w:r>
          </w:p>
          <w:p w14:paraId="307A2CB8" w14:textId="77777777" w:rsidR="00FC1A43" w:rsidRPr="0000154A" w:rsidRDefault="00FC1A43" w:rsidP="00CE4089">
            <w:pPr>
              <w:tabs>
                <w:tab w:val="clear" w:pos="567"/>
              </w:tabs>
              <w:suppressAutoHyphens/>
              <w:spacing w:line="240" w:lineRule="auto"/>
              <w:rPr>
                <w:color w:val="000000"/>
                <w:szCs w:val="22"/>
                <w:lang w:val="it-IT"/>
              </w:rPr>
            </w:pPr>
            <w:r w:rsidRPr="0000154A">
              <w:rPr>
                <w:color w:val="000000"/>
                <w:szCs w:val="22"/>
                <w:lang w:val="it-IT"/>
              </w:rPr>
              <w:t>Tel: +371 67 887 070</w:t>
            </w:r>
          </w:p>
          <w:p w14:paraId="5A12677C" w14:textId="77777777" w:rsidR="00FC1A43" w:rsidRPr="0000154A" w:rsidRDefault="00FC1A43" w:rsidP="00CE4089">
            <w:pPr>
              <w:tabs>
                <w:tab w:val="clear" w:pos="567"/>
              </w:tabs>
              <w:suppressAutoHyphens/>
              <w:spacing w:line="240" w:lineRule="auto"/>
              <w:rPr>
                <w:color w:val="000000"/>
                <w:szCs w:val="22"/>
                <w:lang w:val="it-IT"/>
              </w:rPr>
            </w:pPr>
          </w:p>
        </w:tc>
        <w:tc>
          <w:tcPr>
            <w:tcW w:w="4678" w:type="dxa"/>
          </w:tcPr>
          <w:p w14:paraId="41C9FBC6" w14:textId="11C3DA83" w:rsidR="00FC1A43" w:rsidRPr="005B5D3F" w:rsidRDefault="00FC1A43" w:rsidP="00CE4089">
            <w:pPr>
              <w:tabs>
                <w:tab w:val="clear" w:pos="567"/>
              </w:tabs>
              <w:suppressAutoHyphens/>
              <w:spacing w:line="240" w:lineRule="auto"/>
              <w:rPr>
                <w:color w:val="000000"/>
                <w:szCs w:val="22"/>
                <w:lang w:val="it-IT"/>
              </w:rPr>
            </w:pPr>
          </w:p>
          <w:p w14:paraId="7CCCB8A9" w14:textId="77777777" w:rsidR="00FC1A43" w:rsidRPr="005B5D3F" w:rsidRDefault="00FC1A43" w:rsidP="00CE4089">
            <w:pPr>
              <w:tabs>
                <w:tab w:val="clear" w:pos="567"/>
              </w:tabs>
              <w:spacing w:line="240" w:lineRule="auto"/>
              <w:rPr>
                <w:color w:val="000000"/>
                <w:szCs w:val="22"/>
                <w:lang w:val="it-IT"/>
              </w:rPr>
            </w:pPr>
          </w:p>
        </w:tc>
      </w:tr>
    </w:tbl>
    <w:p w14:paraId="124C6F04" w14:textId="77777777" w:rsidR="00FC1A43" w:rsidRPr="002B1B39" w:rsidRDefault="00FC1A43" w:rsidP="00CE4089">
      <w:pPr>
        <w:tabs>
          <w:tab w:val="clear" w:pos="567"/>
        </w:tabs>
        <w:spacing w:line="240" w:lineRule="auto"/>
        <w:rPr>
          <w:szCs w:val="22"/>
          <w:lang w:val="it-IT"/>
        </w:rPr>
      </w:pPr>
    </w:p>
    <w:p w14:paraId="194BB5BC" w14:textId="77777777" w:rsidR="00177EDF" w:rsidRPr="002B1B39" w:rsidRDefault="00177EDF" w:rsidP="00CE4089">
      <w:pPr>
        <w:numPr>
          <w:ilvl w:val="12"/>
          <w:numId w:val="0"/>
        </w:numPr>
        <w:tabs>
          <w:tab w:val="clear" w:pos="567"/>
        </w:tabs>
        <w:spacing w:line="240" w:lineRule="auto"/>
        <w:ind w:right="-2"/>
        <w:rPr>
          <w:szCs w:val="22"/>
          <w:lang w:val="it-IT"/>
        </w:rPr>
      </w:pPr>
    </w:p>
    <w:p w14:paraId="0887B981" w14:textId="57F2E129" w:rsidR="00177EDF" w:rsidRPr="00C04DDF" w:rsidRDefault="00CC7701" w:rsidP="00CE4089">
      <w:pPr>
        <w:numPr>
          <w:ilvl w:val="12"/>
          <w:numId w:val="0"/>
        </w:numPr>
        <w:tabs>
          <w:tab w:val="clear" w:pos="567"/>
        </w:tabs>
        <w:spacing w:line="240" w:lineRule="auto"/>
        <w:ind w:right="-2"/>
        <w:rPr>
          <w:szCs w:val="22"/>
          <w:lang w:val="it-IT"/>
        </w:rPr>
      </w:pPr>
      <w:r w:rsidRPr="00C04DDF">
        <w:rPr>
          <w:b/>
          <w:szCs w:val="22"/>
          <w:lang w:val="it-IT"/>
        </w:rPr>
        <w:t>Questo foglio illustrativo è stato aggiornato</w:t>
      </w:r>
    </w:p>
    <w:p w14:paraId="59E432EC" w14:textId="77777777" w:rsidR="00177EDF" w:rsidRPr="00C04DDF" w:rsidRDefault="00177EDF" w:rsidP="00CE4089">
      <w:pPr>
        <w:numPr>
          <w:ilvl w:val="12"/>
          <w:numId w:val="0"/>
        </w:numPr>
        <w:tabs>
          <w:tab w:val="clear" w:pos="567"/>
        </w:tabs>
        <w:spacing w:line="240" w:lineRule="auto"/>
        <w:ind w:right="-2"/>
        <w:rPr>
          <w:szCs w:val="22"/>
          <w:lang w:val="it-IT"/>
        </w:rPr>
      </w:pPr>
    </w:p>
    <w:p w14:paraId="22827641" w14:textId="77777777" w:rsidR="00177EDF" w:rsidRPr="00C04DDF" w:rsidRDefault="00DB0529" w:rsidP="00CE4089">
      <w:pPr>
        <w:keepNext/>
        <w:numPr>
          <w:ilvl w:val="12"/>
          <w:numId w:val="0"/>
        </w:numPr>
        <w:tabs>
          <w:tab w:val="clear" w:pos="567"/>
        </w:tabs>
        <w:spacing w:line="240" w:lineRule="auto"/>
        <w:rPr>
          <w:szCs w:val="22"/>
          <w:lang w:val="it-IT"/>
        </w:rPr>
      </w:pPr>
      <w:r w:rsidRPr="00C04DDF">
        <w:rPr>
          <w:b/>
          <w:noProof/>
          <w:szCs w:val="24"/>
          <w:lang w:val="it-IT"/>
        </w:rPr>
        <w:t>Altre fonti di informazioni</w:t>
      </w:r>
    </w:p>
    <w:p w14:paraId="01FF7262" w14:textId="0A3F6FD2" w:rsidR="00177EDF" w:rsidRDefault="00CC7701" w:rsidP="00CE4089">
      <w:pPr>
        <w:numPr>
          <w:ilvl w:val="12"/>
          <w:numId w:val="0"/>
        </w:numPr>
        <w:tabs>
          <w:tab w:val="clear" w:pos="567"/>
        </w:tabs>
        <w:spacing w:line="240" w:lineRule="auto"/>
        <w:ind w:right="-2"/>
        <w:rPr>
          <w:rFonts w:eastAsia="Verdana"/>
          <w:szCs w:val="22"/>
          <w:lang w:val="it-IT"/>
        </w:rPr>
      </w:pPr>
      <w:r w:rsidRPr="00C04DDF">
        <w:rPr>
          <w:iCs/>
          <w:szCs w:val="22"/>
          <w:lang w:val="it-IT"/>
        </w:rPr>
        <w:t>Informazioni più dettagliate su questo medicinale sono disponibili sul sito web dell</w:t>
      </w:r>
      <w:r w:rsidR="00D01444" w:rsidRPr="00C04DDF">
        <w:rPr>
          <w:iCs/>
          <w:szCs w:val="22"/>
          <w:lang w:val="it-IT"/>
        </w:rPr>
        <w:t>’</w:t>
      </w:r>
      <w:r w:rsidRPr="00C04DDF">
        <w:rPr>
          <w:iCs/>
          <w:szCs w:val="22"/>
          <w:lang w:val="it-IT"/>
        </w:rPr>
        <w:t xml:space="preserve">Agenzia europea </w:t>
      </w:r>
      <w:r w:rsidR="00455092">
        <w:rPr>
          <w:iCs/>
          <w:szCs w:val="22"/>
          <w:lang w:val="it-IT"/>
        </w:rPr>
        <w:t>per i</w:t>
      </w:r>
      <w:r w:rsidR="00455092" w:rsidRPr="00C04DDF">
        <w:rPr>
          <w:iCs/>
          <w:szCs w:val="22"/>
          <w:lang w:val="it-IT"/>
        </w:rPr>
        <w:t xml:space="preserve"> </w:t>
      </w:r>
      <w:r w:rsidRPr="00C04DDF">
        <w:rPr>
          <w:iCs/>
          <w:szCs w:val="22"/>
          <w:lang w:val="it-IT"/>
        </w:rPr>
        <w:t>medicinali</w:t>
      </w:r>
      <w:r w:rsidR="004F5513">
        <w:rPr>
          <w:iCs/>
          <w:szCs w:val="22"/>
          <w:lang w:val="it-IT"/>
        </w:rPr>
        <w:t>,</w:t>
      </w:r>
      <w:r w:rsidR="00177EDF" w:rsidRPr="00C04DDF">
        <w:rPr>
          <w:iCs/>
          <w:szCs w:val="22"/>
          <w:lang w:val="it-IT"/>
        </w:rPr>
        <w:t xml:space="preserve"> </w:t>
      </w:r>
      <w:hyperlink r:id="rId17" w:history="1">
        <w:r w:rsidR="00C51570" w:rsidRPr="00C51570">
          <w:rPr>
            <w:rStyle w:val="Hyperlink"/>
            <w:rFonts w:eastAsia="Verdana"/>
            <w:szCs w:val="22"/>
            <w:lang w:val="it-IT"/>
          </w:rPr>
          <w:t>https://www.ema.europa.eu/</w:t>
        </w:r>
      </w:hyperlink>
      <w:r w:rsidR="004F5513">
        <w:rPr>
          <w:rFonts w:eastAsia="Verdana"/>
          <w:szCs w:val="22"/>
          <w:lang w:val="it-IT"/>
        </w:rPr>
        <w:t>.</w:t>
      </w:r>
    </w:p>
    <w:p w14:paraId="33124E19" w14:textId="77777777" w:rsidR="00AE6859" w:rsidRPr="00C04DDF" w:rsidRDefault="00AE6859" w:rsidP="00CE4089">
      <w:pPr>
        <w:tabs>
          <w:tab w:val="clear" w:pos="567"/>
        </w:tabs>
        <w:spacing w:line="240" w:lineRule="auto"/>
        <w:jc w:val="center"/>
        <w:rPr>
          <w:b/>
          <w:noProof/>
          <w:szCs w:val="22"/>
          <w:lang w:val="it-IT"/>
        </w:rPr>
      </w:pPr>
      <w:r w:rsidRPr="00C04DDF">
        <w:rPr>
          <w:noProof/>
          <w:szCs w:val="22"/>
          <w:lang w:val="it-IT"/>
        </w:rPr>
        <w:br w:type="page"/>
      </w:r>
      <w:r w:rsidRPr="00C04DDF">
        <w:rPr>
          <w:b/>
          <w:noProof/>
          <w:szCs w:val="22"/>
          <w:lang w:val="it-IT"/>
        </w:rPr>
        <w:lastRenderedPageBreak/>
        <w:t xml:space="preserve">Foglio illustrativo: informazioni per </w:t>
      </w:r>
      <w:r w:rsidRPr="00C04DDF">
        <w:rPr>
          <w:b/>
          <w:noProof/>
          <w:szCs w:val="24"/>
          <w:lang w:val="it-IT"/>
        </w:rPr>
        <w:t>il paziente</w:t>
      </w:r>
    </w:p>
    <w:p w14:paraId="604AE434" w14:textId="77777777" w:rsidR="00AE6859" w:rsidRPr="00C04DDF" w:rsidRDefault="00AE6859" w:rsidP="00CE4089">
      <w:pPr>
        <w:numPr>
          <w:ilvl w:val="12"/>
          <w:numId w:val="0"/>
        </w:numPr>
        <w:tabs>
          <w:tab w:val="clear" w:pos="567"/>
        </w:tabs>
        <w:spacing w:line="240" w:lineRule="auto"/>
        <w:rPr>
          <w:noProof/>
          <w:szCs w:val="22"/>
          <w:lang w:val="it-IT"/>
        </w:rPr>
      </w:pPr>
    </w:p>
    <w:p w14:paraId="342197E7" w14:textId="21A28C3D" w:rsidR="00AE6859" w:rsidRPr="00C04DDF" w:rsidRDefault="00AE6859" w:rsidP="00CE4089">
      <w:pPr>
        <w:numPr>
          <w:ilvl w:val="12"/>
          <w:numId w:val="0"/>
        </w:numPr>
        <w:tabs>
          <w:tab w:val="clear" w:pos="567"/>
        </w:tabs>
        <w:spacing w:line="240" w:lineRule="auto"/>
        <w:jc w:val="center"/>
        <w:rPr>
          <w:b/>
          <w:bCs/>
          <w:noProof/>
          <w:szCs w:val="22"/>
          <w:lang w:val="it-IT"/>
        </w:rPr>
      </w:pPr>
      <w:r w:rsidRPr="00C04DDF">
        <w:rPr>
          <w:b/>
          <w:bCs/>
          <w:noProof/>
          <w:szCs w:val="22"/>
          <w:lang w:val="it-IT"/>
        </w:rPr>
        <w:t>Jakavi 5 mg</w:t>
      </w:r>
      <w:r w:rsidR="00C51570">
        <w:rPr>
          <w:b/>
          <w:bCs/>
          <w:noProof/>
          <w:szCs w:val="22"/>
          <w:lang w:val="it-IT"/>
        </w:rPr>
        <w:t>/ml soluzione orale</w:t>
      </w:r>
    </w:p>
    <w:p w14:paraId="697915DE" w14:textId="77777777" w:rsidR="00AE6859" w:rsidRPr="00C04DDF" w:rsidRDefault="00AE6859" w:rsidP="00CE4089">
      <w:pPr>
        <w:numPr>
          <w:ilvl w:val="12"/>
          <w:numId w:val="0"/>
        </w:numPr>
        <w:tabs>
          <w:tab w:val="clear" w:pos="567"/>
        </w:tabs>
        <w:spacing w:line="240" w:lineRule="auto"/>
        <w:jc w:val="center"/>
        <w:rPr>
          <w:noProof/>
          <w:szCs w:val="22"/>
          <w:lang w:val="it-IT"/>
        </w:rPr>
      </w:pPr>
      <w:r w:rsidRPr="00C04DDF">
        <w:rPr>
          <w:noProof/>
          <w:szCs w:val="22"/>
          <w:lang w:val="it-IT"/>
        </w:rPr>
        <w:t>ruxolitinib</w:t>
      </w:r>
    </w:p>
    <w:p w14:paraId="6548C734" w14:textId="77777777" w:rsidR="00AE6859" w:rsidRPr="00C04DDF" w:rsidRDefault="00AE6859" w:rsidP="00CE4089">
      <w:pPr>
        <w:numPr>
          <w:ilvl w:val="12"/>
          <w:numId w:val="0"/>
        </w:numPr>
        <w:tabs>
          <w:tab w:val="clear" w:pos="567"/>
        </w:tabs>
        <w:spacing w:line="240" w:lineRule="auto"/>
        <w:rPr>
          <w:szCs w:val="22"/>
          <w:lang w:val="it-IT"/>
        </w:rPr>
      </w:pPr>
    </w:p>
    <w:p w14:paraId="340F02C3" w14:textId="191DD1BE" w:rsidR="00AE6859" w:rsidRPr="00C04DDF" w:rsidRDefault="00AE6859" w:rsidP="00CE4089">
      <w:pPr>
        <w:keepNext/>
        <w:tabs>
          <w:tab w:val="clear" w:pos="567"/>
        </w:tabs>
        <w:suppressAutoHyphens/>
        <w:spacing w:line="240" w:lineRule="auto"/>
        <w:rPr>
          <w:b/>
          <w:noProof/>
          <w:szCs w:val="22"/>
          <w:lang w:val="it-IT"/>
        </w:rPr>
      </w:pPr>
      <w:r w:rsidRPr="00C04DDF">
        <w:rPr>
          <w:b/>
          <w:szCs w:val="22"/>
          <w:lang w:val="it-IT"/>
        </w:rPr>
        <w:t>Legga attentamente questo foglio prima di prendere questo medicinale</w:t>
      </w:r>
      <w:r w:rsidRPr="00C04DDF">
        <w:rPr>
          <w:b/>
          <w:noProof/>
          <w:szCs w:val="22"/>
          <w:lang w:val="it-IT"/>
        </w:rPr>
        <w:t xml:space="preserve"> perché contiene importanti informazioni per lei.</w:t>
      </w:r>
    </w:p>
    <w:p w14:paraId="3EE9C9C2" w14:textId="77777777" w:rsidR="00AE6859" w:rsidRPr="00C04DDF" w:rsidRDefault="00AE6859" w:rsidP="00CE4089">
      <w:pPr>
        <w:numPr>
          <w:ilvl w:val="0"/>
          <w:numId w:val="1"/>
        </w:numPr>
        <w:tabs>
          <w:tab w:val="clear" w:pos="567"/>
        </w:tabs>
        <w:spacing w:line="240" w:lineRule="auto"/>
        <w:ind w:left="567" w:right="-2" w:hanging="567"/>
        <w:rPr>
          <w:noProof/>
          <w:lang w:val="it-IT"/>
        </w:rPr>
      </w:pPr>
      <w:r w:rsidRPr="677D36A4">
        <w:rPr>
          <w:lang w:val="it-IT"/>
        </w:rPr>
        <w:t>Conservi questo foglio. Potrebbe aver bisogno di leggerlo di nuovo</w:t>
      </w:r>
      <w:r w:rsidRPr="677D36A4">
        <w:rPr>
          <w:noProof/>
          <w:lang w:val="it-IT"/>
        </w:rPr>
        <w:t>.</w:t>
      </w:r>
    </w:p>
    <w:p w14:paraId="29EDE5EE" w14:textId="77777777" w:rsidR="00AE6859" w:rsidRPr="00C04DDF" w:rsidRDefault="00AE6859" w:rsidP="00CE4089">
      <w:pPr>
        <w:numPr>
          <w:ilvl w:val="0"/>
          <w:numId w:val="1"/>
        </w:numPr>
        <w:tabs>
          <w:tab w:val="clear" w:pos="567"/>
        </w:tabs>
        <w:spacing w:line="240" w:lineRule="auto"/>
        <w:ind w:left="567" w:right="-2" w:hanging="567"/>
        <w:rPr>
          <w:noProof/>
          <w:lang w:val="it-IT"/>
        </w:rPr>
      </w:pPr>
      <w:r w:rsidRPr="677D36A4">
        <w:rPr>
          <w:lang w:val="it-IT"/>
        </w:rPr>
        <w:t>Se ha qualsiasi dubbio, si rivolga al medico o al farmacista</w:t>
      </w:r>
      <w:r w:rsidRPr="677D36A4">
        <w:rPr>
          <w:noProof/>
          <w:lang w:val="it-IT"/>
        </w:rPr>
        <w:t>.</w:t>
      </w:r>
    </w:p>
    <w:p w14:paraId="269A95C2" w14:textId="2D07C171" w:rsidR="00AE6859" w:rsidRPr="00C04DDF" w:rsidRDefault="00AE6859" w:rsidP="00CE4089">
      <w:pPr>
        <w:numPr>
          <w:ilvl w:val="0"/>
          <w:numId w:val="1"/>
        </w:numPr>
        <w:tabs>
          <w:tab w:val="clear" w:pos="567"/>
        </w:tabs>
        <w:spacing w:line="240" w:lineRule="auto"/>
        <w:ind w:left="567" w:right="-2" w:hanging="567"/>
        <w:rPr>
          <w:noProof/>
          <w:lang w:val="it-IT"/>
        </w:rPr>
      </w:pPr>
      <w:r w:rsidRPr="677D36A4">
        <w:rPr>
          <w:lang w:val="it-IT"/>
        </w:rPr>
        <w:t xml:space="preserve">Questo medicinale è stato prescritto </w:t>
      </w:r>
      <w:r w:rsidRPr="677D36A4">
        <w:rPr>
          <w:noProof/>
          <w:lang w:val="it-IT"/>
        </w:rPr>
        <w:t xml:space="preserve">soltanto </w:t>
      </w:r>
      <w:r w:rsidRPr="677D36A4">
        <w:rPr>
          <w:lang w:val="it-IT"/>
        </w:rPr>
        <w:t>per lei. Non lo dia ad altre persone, anche se i sintomi</w:t>
      </w:r>
      <w:r w:rsidRPr="677D36A4">
        <w:rPr>
          <w:shd w:val="clear" w:color="auto" w:fill="FFFFFF"/>
          <w:lang w:val="it-IT"/>
        </w:rPr>
        <w:t xml:space="preserve"> </w:t>
      </w:r>
      <w:r w:rsidRPr="677D36A4">
        <w:rPr>
          <w:noProof/>
          <w:lang w:val="it-IT"/>
        </w:rPr>
        <w:t xml:space="preserve">della malattia </w:t>
      </w:r>
      <w:r w:rsidRPr="677D36A4">
        <w:rPr>
          <w:lang w:val="it-IT"/>
        </w:rPr>
        <w:t>sono uguali ai suoi, perché potrebbe essere pericoloso.</w:t>
      </w:r>
    </w:p>
    <w:p w14:paraId="136FF318" w14:textId="0559DA4C" w:rsidR="00AE6859" w:rsidRDefault="00AE6859" w:rsidP="00CE4089">
      <w:pPr>
        <w:numPr>
          <w:ilvl w:val="0"/>
          <w:numId w:val="1"/>
        </w:numPr>
        <w:tabs>
          <w:tab w:val="clear" w:pos="567"/>
        </w:tabs>
        <w:spacing w:line="240" w:lineRule="auto"/>
        <w:ind w:left="567" w:right="-2" w:hanging="567"/>
        <w:rPr>
          <w:noProof/>
          <w:lang w:val="it-IT"/>
        </w:rPr>
      </w:pPr>
      <w:r w:rsidRPr="677D36A4">
        <w:rPr>
          <w:lang w:val="it-IT"/>
        </w:rPr>
        <w:t xml:space="preserve">Se </w:t>
      </w:r>
      <w:r w:rsidRPr="677D36A4">
        <w:rPr>
          <w:noProof/>
          <w:lang w:val="it-IT"/>
        </w:rPr>
        <w:t xml:space="preserve">si manifesta </w:t>
      </w:r>
      <w:r w:rsidRPr="677D36A4">
        <w:rPr>
          <w:lang w:val="it-IT"/>
        </w:rPr>
        <w:t>un qualsiasi effetto indesiderato</w:t>
      </w:r>
      <w:r w:rsidRPr="677D36A4">
        <w:rPr>
          <w:noProof/>
          <w:lang w:val="it-IT"/>
        </w:rPr>
        <w:t>, compresi quelli</w:t>
      </w:r>
      <w:r w:rsidRPr="677D36A4">
        <w:rPr>
          <w:lang w:val="it-IT"/>
        </w:rPr>
        <w:t xml:space="preserve"> non </w:t>
      </w:r>
      <w:r w:rsidRPr="677D36A4">
        <w:rPr>
          <w:noProof/>
          <w:lang w:val="it-IT"/>
        </w:rPr>
        <w:t>elencati</w:t>
      </w:r>
      <w:r w:rsidRPr="677D36A4">
        <w:rPr>
          <w:lang w:val="it-IT"/>
        </w:rPr>
        <w:t xml:space="preserve"> in questo foglio, </w:t>
      </w:r>
      <w:r w:rsidRPr="677D36A4">
        <w:rPr>
          <w:noProof/>
          <w:lang w:val="it-IT"/>
        </w:rPr>
        <w:t>si</w:t>
      </w:r>
      <w:r w:rsidRPr="00564295">
        <w:rPr>
          <w:noProof/>
          <w:shd w:val="clear" w:color="auto" w:fill="FFFFFF"/>
          <w:lang w:val="it-IT"/>
        </w:rPr>
        <w:t xml:space="preserve"> </w:t>
      </w:r>
      <w:r w:rsidRPr="677D36A4">
        <w:rPr>
          <w:noProof/>
          <w:lang w:val="it-IT"/>
        </w:rPr>
        <w:t xml:space="preserve">rivolga al </w:t>
      </w:r>
      <w:r w:rsidRPr="677D36A4">
        <w:rPr>
          <w:lang w:val="it-IT"/>
        </w:rPr>
        <w:t xml:space="preserve">medico o </w:t>
      </w:r>
      <w:r w:rsidRPr="677D36A4">
        <w:rPr>
          <w:noProof/>
          <w:lang w:val="it-IT"/>
        </w:rPr>
        <w:t>al</w:t>
      </w:r>
      <w:r w:rsidRPr="677D36A4">
        <w:rPr>
          <w:lang w:val="it-IT"/>
        </w:rPr>
        <w:t xml:space="preserve"> farmacista</w:t>
      </w:r>
      <w:r w:rsidRPr="677D36A4">
        <w:rPr>
          <w:noProof/>
          <w:lang w:val="it-IT"/>
        </w:rPr>
        <w:t>.</w:t>
      </w:r>
      <w:r w:rsidRPr="677D36A4">
        <w:rPr>
          <w:lang w:val="it-IT"/>
        </w:rPr>
        <w:t xml:space="preserve"> Vedere paragrafo 4.</w:t>
      </w:r>
    </w:p>
    <w:p w14:paraId="54E98B26" w14:textId="740FC5B4" w:rsidR="004D238C" w:rsidRPr="00B70CDD" w:rsidRDefault="004D238C" w:rsidP="00CE4089">
      <w:pPr>
        <w:numPr>
          <w:ilvl w:val="0"/>
          <w:numId w:val="1"/>
        </w:numPr>
        <w:tabs>
          <w:tab w:val="clear" w:pos="567"/>
        </w:tabs>
        <w:spacing w:line="240" w:lineRule="auto"/>
        <w:ind w:left="567" w:right="-2" w:hanging="567"/>
        <w:rPr>
          <w:lang w:val="it-IT"/>
        </w:rPr>
      </w:pPr>
      <w:r w:rsidRPr="00B70CDD">
        <w:rPr>
          <w:lang w:val="it-IT"/>
        </w:rPr>
        <w:t>Le informazioni presenti in questo foglio sono per lei o per il bambino ma nel foglio sarà riportato solamente “</w:t>
      </w:r>
      <w:r w:rsidR="0032681D" w:rsidRPr="00B70CDD">
        <w:rPr>
          <w:lang w:val="it-IT"/>
        </w:rPr>
        <w:t>lei</w:t>
      </w:r>
      <w:r w:rsidRPr="00B70CDD">
        <w:rPr>
          <w:lang w:val="it-IT"/>
        </w:rPr>
        <w:t>”.</w:t>
      </w:r>
    </w:p>
    <w:p w14:paraId="48CD9B5D" w14:textId="77777777" w:rsidR="00AE6859" w:rsidRPr="00C04DDF" w:rsidRDefault="00AE6859" w:rsidP="00CE4089">
      <w:pPr>
        <w:tabs>
          <w:tab w:val="clear" w:pos="567"/>
        </w:tabs>
        <w:spacing w:line="240" w:lineRule="auto"/>
        <w:ind w:right="-2"/>
        <w:rPr>
          <w:noProof/>
          <w:szCs w:val="22"/>
          <w:lang w:val="it-IT"/>
        </w:rPr>
      </w:pPr>
    </w:p>
    <w:p w14:paraId="12CE08BE" w14:textId="77777777" w:rsidR="00AE6859" w:rsidRPr="00C04DDF" w:rsidRDefault="00AE6859" w:rsidP="00CE4089">
      <w:pPr>
        <w:keepNext/>
        <w:numPr>
          <w:ilvl w:val="12"/>
          <w:numId w:val="0"/>
        </w:numPr>
        <w:tabs>
          <w:tab w:val="clear" w:pos="567"/>
        </w:tabs>
        <w:spacing w:line="240" w:lineRule="auto"/>
        <w:rPr>
          <w:b/>
          <w:szCs w:val="22"/>
          <w:lang w:val="it-IT"/>
        </w:rPr>
      </w:pPr>
      <w:r w:rsidRPr="00C04DDF">
        <w:rPr>
          <w:b/>
          <w:szCs w:val="22"/>
          <w:lang w:val="it-IT"/>
        </w:rPr>
        <w:t>Contenuto di questo foglio</w:t>
      </w:r>
    </w:p>
    <w:p w14:paraId="05321F38" w14:textId="77777777" w:rsidR="00AE6859" w:rsidRPr="00C04DDF" w:rsidRDefault="00AE6859" w:rsidP="00CE4089">
      <w:pPr>
        <w:keepNext/>
        <w:numPr>
          <w:ilvl w:val="12"/>
          <w:numId w:val="0"/>
        </w:numPr>
        <w:tabs>
          <w:tab w:val="clear" w:pos="567"/>
        </w:tabs>
        <w:spacing w:line="240" w:lineRule="auto"/>
        <w:rPr>
          <w:noProof/>
          <w:szCs w:val="22"/>
          <w:lang w:val="it-IT"/>
        </w:rPr>
      </w:pPr>
    </w:p>
    <w:p w14:paraId="6EE451AD" w14:textId="77777777" w:rsidR="00AE6859" w:rsidRPr="00C04DDF" w:rsidRDefault="00AE6859" w:rsidP="00CE4089">
      <w:pPr>
        <w:numPr>
          <w:ilvl w:val="12"/>
          <w:numId w:val="0"/>
        </w:numPr>
        <w:tabs>
          <w:tab w:val="clear" w:pos="567"/>
        </w:tabs>
        <w:spacing w:line="240" w:lineRule="auto"/>
        <w:ind w:left="567" w:right="-29" w:hanging="567"/>
        <w:rPr>
          <w:noProof/>
          <w:szCs w:val="22"/>
          <w:lang w:val="it-IT"/>
        </w:rPr>
      </w:pPr>
      <w:r w:rsidRPr="00C04DDF">
        <w:rPr>
          <w:noProof/>
          <w:szCs w:val="22"/>
          <w:lang w:val="it-IT"/>
        </w:rPr>
        <w:t>1.</w:t>
      </w:r>
      <w:r w:rsidRPr="00C04DDF">
        <w:rPr>
          <w:noProof/>
          <w:szCs w:val="22"/>
          <w:lang w:val="it-IT"/>
        </w:rPr>
        <w:tab/>
        <w:t>Cos’è Jakavi e a cosa serve</w:t>
      </w:r>
    </w:p>
    <w:p w14:paraId="481E4BBD" w14:textId="16C5B946" w:rsidR="00AE6859" w:rsidRPr="00C04DDF" w:rsidRDefault="00AE6859" w:rsidP="00CE4089">
      <w:pPr>
        <w:numPr>
          <w:ilvl w:val="12"/>
          <w:numId w:val="0"/>
        </w:numPr>
        <w:tabs>
          <w:tab w:val="clear" w:pos="567"/>
        </w:tabs>
        <w:spacing w:line="240" w:lineRule="auto"/>
        <w:ind w:left="567" w:right="-29" w:hanging="567"/>
        <w:rPr>
          <w:noProof/>
          <w:szCs w:val="22"/>
          <w:lang w:val="it-IT"/>
        </w:rPr>
      </w:pPr>
      <w:r w:rsidRPr="00C04DDF">
        <w:rPr>
          <w:noProof/>
          <w:szCs w:val="22"/>
          <w:lang w:val="it-IT"/>
        </w:rPr>
        <w:t>2.</w:t>
      </w:r>
      <w:r w:rsidRPr="00C04DDF">
        <w:rPr>
          <w:noProof/>
          <w:szCs w:val="22"/>
          <w:lang w:val="it-IT"/>
        </w:rPr>
        <w:tab/>
        <w:t>Cosa deve sapere prima</w:t>
      </w:r>
      <w:r w:rsidRPr="00C04DDF">
        <w:rPr>
          <w:szCs w:val="22"/>
          <w:lang w:val="it-IT"/>
        </w:rPr>
        <w:t xml:space="preserve"> di prendere</w:t>
      </w:r>
      <w:r w:rsidRPr="00C04DDF">
        <w:rPr>
          <w:noProof/>
          <w:szCs w:val="22"/>
          <w:lang w:val="it-IT"/>
        </w:rPr>
        <w:t xml:space="preserve"> Jakavi</w:t>
      </w:r>
    </w:p>
    <w:p w14:paraId="4D4C6F18" w14:textId="1BDFCD43" w:rsidR="00AE6859" w:rsidRPr="00C04DDF" w:rsidRDefault="00AE6859" w:rsidP="00CE4089">
      <w:pPr>
        <w:numPr>
          <w:ilvl w:val="12"/>
          <w:numId w:val="0"/>
        </w:numPr>
        <w:tabs>
          <w:tab w:val="clear" w:pos="567"/>
        </w:tabs>
        <w:spacing w:line="240" w:lineRule="auto"/>
        <w:ind w:left="567" w:right="-29" w:hanging="567"/>
        <w:rPr>
          <w:noProof/>
          <w:szCs w:val="22"/>
          <w:lang w:val="it-IT"/>
        </w:rPr>
      </w:pPr>
      <w:r w:rsidRPr="00C04DDF">
        <w:rPr>
          <w:noProof/>
          <w:szCs w:val="22"/>
          <w:lang w:val="it-IT"/>
        </w:rPr>
        <w:t>3.</w:t>
      </w:r>
      <w:r w:rsidRPr="00C04DDF">
        <w:rPr>
          <w:noProof/>
          <w:szCs w:val="22"/>
          <w:lang w:val="it-IT"/>
        </w:rPr>
        <w:tab/>
        <w:t>Come prendere Jakavi</w:t>
      </w:r>
    </w:p>
    <w:p w14:paraId="084ED8F8" w14:textId="77777777" w:rsidR="00AE6859" w:rsidRPr="00C04DDF" w:rsidRDefault="00AE6859" w:rsidP="00CE4089">
      <w:pPr>
        <w:numPr>
          <w:ilvl w:val="12"/>
          <w:numId w:val="0"/>
        </w:numPr>
        <w:tabs>
          <w:tab w:val="clear" w:pos="567"/>
        </w:tabs>
        <w:spacing w:line="240" w:lineRule="auto"/>
        <w:ind w:left="567" w:right="-29" w:hanging="567"/>
        <w:rPr>
          <w:noProof/>
          <w:szCs w:val="22"/>
          <w:lang w:val="it-IT"/>
        </w:rPr>
      </w:pPr>
      <w:r w:rsidRPr="00C04DDF">
        <w:rPr>
          <w:noProof/>
          <w:szCs w:val="22"/>
          <w:lang w:val="it-IT"/>
        </w:rPr>
        <w:t>4.</w:t>
      </w:r>
      <w:r w:rsidRPr="00C04DDF">
        <w:rPr>
          <w:noProof/>
          <w:szCs w:val="22"/>
          <w:lang w:val="it-IT"/>
        </w:rPr>
        <w:tab/>
      </w:r>
      <w:r w:rsidRPr="00C04DDF">
        <w:rPr>
          <w:szCs w:val="22"/>
          <w:lang w:val="it-IT"/>
        </w:rPr>
        <w:t>Possibili effetti indesiderati</w:t>
      </w:r>
    </w:p>
    <w:p w14:paraId="53E64F20" w14:textId="77777777" w:rsidR="00AE6859" w:rsidRPr="00C04DDF" w:rsidRDefault="00AE6859" w:rsidP="00CE4089">
      <w:pPr>
        <w:tabs>
          <w:tab w:val="clear" w:pos="567"/>
        </w:tabs>
        <w:spacing w:line="240" w:lineRule="auto"/>
        <w:ind w:left="567" w:right="-29" w:hanging="567"/>
        <w:rPr>
          <w:noProof/>
          <w:szCs w:val="22"/>
          <w:lang w:val="it-IT"/>
        </w:rPr>
      </w:pPr>
      <w:r w:rsidRPr="00C04DDF">
        <w:rPr>
          <w:noProof/>
          <w:szCs w:val="22"/>
          <w:lang w:val="it-IT"/>
        </w:rPr>
        <w:t>5.</w:t>
      </w:r>
      <w:r w:rsidRPr="00C04DDF">
        <w:rPr>
          <w:noProof/>
          <w:szCs w:val="22"/>
          <w:lang w:val="it-IT"/>
        </w:rPr>
        <w:tab/>
        <w:t>Come conservare Jakavi</w:t>
      </w:r>
    </w:p>
    <w:p w14:paraId="45765ED5" w14:textId="77777777" w:rsidR="00AE6859" w:rsidRPr="00C04DDF" w:rsidRDefault="00AE6859" w:rsidP="00CE4089">
      <w:pPr>
        <w:tabs>
          <w:tab w:val="clear" w:pos="567"/>
        </w:tabs>
        <w:spacing w:line="240" w:lineRule="auto"/>
        <w:ind w:left="567" w:right="-29" w:hanging="567"/>
        <w:rPr>
          <w:noProof/>
          <w:szCs w:val="22"/>
          <w:lang w:val="it-IT"/>
        </w:rPr>
      </w:pPr>
      <w:r w:rsidRPr="00C04DDF">
        <w:rPr>
          <w:noProof/>
          <w:szCs w:val="22"/>
          <w:lang w:val="it-IT"/>
        </w:rPr>
        <w:t>6.</w:t>
      </w:r>
      <w:r w:rsidRPr="00C04DDF">
        <w:rPr>
          <w:noProof/>
          <w:szCs w:val="22"/>
          <w:lang w:val="it-IT"/>
        </w:rPr>
        <w:tab/>
        <w:t>Contenuto della confezione e altre</w:t>
      </w:r>
      <w:r w:rsidRPr="00C04DDF">
        <w:rPr>
          <w:szCs w:val="22"/>
          <w:lang w:val="it-IT"/>
        </w:rPr>
        <w:t xml:space="preserve"> informazioni</w:t>
      </w:r>
    </w:p>
    <w:p w14:paraId="6920F3E8"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303A0604" w14:textId="77777777" w:rsidR="00AE6859" w:rsidRPr="00C04DDF" w:rsidRDefault="00AE6859" w:rsidP="00CE4089">
      <w:pPr>
        <w:numPr>
          <w:ilvl w:val="12"/>
          <w:numId w:val="0"/>
        </w:numPr>
        <w:tabs>
          <w:tab w:val="clear" w:pos="567"/>
        </w:tabs>
        <w:spacing w:line="240" w:lineRule="auto"/>
        <w:rPr>
          <w:noProof/>
          <w:szCs w:val="22"/>
          <w:lang w:val="it-IT"/>
        </w:rPr>
      </w:pPr>
    </w:p>
    <w:p w14:paraId="3D058F29" w14:textId="77777777" w:rsidR="00AE6859" w:rsidRPr="00C04DDF" w:rsidRDefault="00AE6859" w:rsidP="00CE4089">
      <w:pPr>
        <w:keepNext/>
        <w:tabs>
          <w:tab w:val="clear" w:pos="567"/>
        </w:tabs>
        <w:spacing w:line="240" w:lineRule="auto"/>
        <w:ind w:left="567" w:right="-2" w:hanging="567"/>
        <w:rPr>
          <w:b/>
          <w:noProof/>
          <w:szCs w:val="22"/>
          <w:lang w:val="it-IT"/>
        </w:rPr>
      </w:pPr>
      <w:r w:rsidRPr="00C04DDF">
        <w:rPr>
          <w:b/>
          <w:noProof/>
          <w:szCs w:val="22"/>
          <w:lang w:val="it-IT"/>
        </w:rPr>
        <w:t>1.</w:t>
      </w:r>
      <w:r w:rsidRPr="00C04DDF">
        <w:rPr>
          <w:b/>
          <w:noProof/>
          <w:szCs w:val="22"/>
          <w:lang w:val="it-IT"/>
        </w:rPr>
        <w:tab/>
        <w:t>Cos’è Jakavi e a cosa serve</w:t>
      </w:r>
    </w:p>
    <w:p w14:paraId="1951EB38" w14:textId="77777777" w:rsidR="00AE6859" w:rsidRPr="00C04DDF" w:rsidRDefault="00AE6859" w:rsidP="00CE4089">
      <w:pPr>
        <w:keepNext/>
        <w:numPr>
          <w:ilvl w:val="12"/>
          <w:numId w:val="0"/>
        </w:numPr>
        <w:tabs>
          <w:tab w:val="clear" w:pos="567"/>
        </w:tabs>
        <w:spacing w:line="240" w:lineRule="auto"/>
        <w:rPr>
          <w:noProof/>
          <w:szCs w:val="22"/>
          <w:lang w:val="it-IT"/>
        </w:rPr>
      </w:pPr>
    </w:p>
    <w:p w14:paraId="76B97638" w14:textId="77777777" w:rsidR="00AE6859" w:rsidRPr="00DA6906" w:rsidRDefault="00AE6859" w:rsidP="00CE4089">
      <w:pPr>
        <w:pStyle w:val="Text"/>
        <w:spacing w:before="0"/>
        <w:jc w:val="left"/>
        <w:rPr>
          <w:noProof/>
          <w:sz w:val="22"/>
          <w:szCs w:val="22"/>
          <w:lang w:val="es-ES"/>
        </w:rPr>
      </w:pPr>
      <w:r w:rsidRPr="00DA6906">
        <w:rPr>
          <w:noProof/>
          <w:sz w:val="22"/>
          <w:szCs w:val="22"/>
          <w:lang w:val="es-ES"/>
        </w:rPr>
        <w:t>Jakavi cont</w:t>
      </w:r>
      <w:r w:rsidRPr="00C04DDF">
        <w:rPr>
          <w:noProof/>
          <w:sz w:val="22"/>
          <w:szCs w:val="22"/>
          <w:lang w:val="it-IT"/>
        </w:rPr>
        <w:t xml:space="preserve">iene il principio attivo </w:t>
      </w:r>
      <w:r w:rsidRPr="00DA6906">
        <w:rPr>
          <w:noProof/>
          <w:sz w:val="22"/>
          <w:szCs w:val="22"/>
          <w:lang w:val="es-ES"/>
        </w:rPr>
        <w:t>ruxolitinib.</w:t>
      </w:r>
    </w:p>
    <w:p w14:paraId="43F928FF" w14:textId="77777777" w:rsidR="00AE6859" w:rsidRPr="00DA6906" w:rsidRDefault="00AE6859" w:rsidP="00CE4089">
      <w:pPr>
        <w:pStyle w:val="Text"/>
        <w:spacing w:before="0"/>
        <w:jc w:val="left"/>
        <w:rPr>
          <w:noProof/>
          <w:sz w:val="22"/>
          <w:szCs w:val="22"/>
          <w:lang w:val="es-ES"/>
        </w:rPr>
      </w:pPr>
    </w:p>
    <w:p w14:paraId="277D5C75" w14:textId="77777777" w:rsidR="004D238C" w:rsidRDefault="00FF6081" w:rsidP="00CE4089">
      <w:pPr>
        <w:pStyle w:val="Text"/>
        <w:keepNext/>
        <w:spacing w:before="0"/>
        <w:jc w:val="left"/>
        <w:rPr>
          <w:noProof/>
          <w:sz w:val="22"/>
          <w:szCs w:val="22"/>
          <w:lang w:val="it-IT"/>
        </w:rPr>
      </w:pPr>
      <w:r w:rsidRPr="00CF2886">
        <w:rPr>
          <w:noProof/>
          <w:sz w:val="22"/>
          <w:szCs w:val="22"/>
          <w:lang w:val="it-IT"/>
        </w:rPr>
        <w:t xml:space="preserve">Jakavi </w:t>
      </w:r>
      <w:r w:rsidRPr="00C04DDF">
        <w:rPr>
          <w:noProof/>
          <w:sz w:val="22"/>
          <w:szCs w:val="22"/>
          <w:lang w:val="it-IT"/>
        </w:rPr>
        <w:t>è usato per trattare</w:t>
      </w:r>
      <w:r w:rsidR="004D238C">
        <w:rPr>
          <w:noProof/>
          <w:sz w:val="22"/>
          <w:szCs w:val="22"/>
          <w:lang w:val="it-IT"/>
        </w:rPr>
        <w:t>:</w:t>
      </w:r>
    </w:p>
    <w:p w14:paraId="3B5543A6" w14:textId="5EAD163D" w:rsidR="004D238C" w:rsidRDefault="00FF6081" w:rsidP="00CE4089">
      <w:pPr>
        <w:pStyle w:val="Text"/>
        <w:numPr>
          <w:ilvl w:val="0"/>
          <w:numId w:val="1"/>
        </w:numPr>
        <w:spacing w:before="0"/>
        <w:ind w:left="567" w:hanging="567"/>
        <w:jc w:val="left"/>
        <w:rPr>
          <w:noProof/>
          <w:sz w:val="22"/>
          <w:szCs w:val="22"/>
          <w:lang w:val="it-IT"/>
        </w:rPr>
      </w:pPr>
      <w:r w:rsidRPr="677D36A4">
        <w:rPr>
          <w:noProof/>
          <w:sz w:val="22"/>
          <w:szCs w:val="22"/>
          <w:lang w:val="it-IT"/>
        </w:rPr>
        <w:t>bambini di età pari o superiore ai 28</w:t>
      </w:r>
      <w:r w:rsidRPr="677D36A4">
        <w:rPr>
          <w:sz w:val="22"/>
          <w:szCs w:val="22"/>
          <w:lang w:val="it-IT"/>
        </w:rPr>
        <w:t xml:space="preserve"> giorni </w:t>
      </w:r>
      <w:r w:rsidRPr="677D36A4">
        <w:rPr>
          <w:noProof/>
          <w:sz w:val="22"/>
          <w:szCs w:val="22"/>
          <w:lang w:val="it-IT"/>
        </w:rPr>
        <w:t>e adulti con malattia del trapianto contro l’ospite acuta (GvHD)</w:t>
      </w:r>
    </w:p>
    <w:p w14:paraId="0EF0454C" w14:textId="43850610" w:rsidR="00564295" w:rsidRDefault="00FF6081" w:rsidP="00CE4089">
      <w:pPr>
        <w:pStyle w:val="Text"/>
        <w:numPr>
          <w:ilvl w:val="0"/>
          <w:numId w:val="1"/>
        </w:numPr>
        <w:spacing w:before="0"/>
        <w:ind w:left="567" w:hanging="567"/>
        <w:jc w:val="left"/>
        <w:rPr>
          <w:noProof/>
          <w:sz w:val="22"/>
          <w:szCs w:val="22"/>
          <w:lang w:val="it-IT"/>
        </w:rPr>
      </w:pPr>
      <w:r w:rsidRPr="677D36A4">
        <w:rPr>
          <w:noProof/>
          <w:sz w:val="22"/>
          <w:szCs w:val="22"/>
          <w:lang w:val="it-IT"/>
        </w:rPr>
        <w:t>bambini di età pari o superiore ai 6</w:t>
      </w:r>
      <w:r w:rsidRPr="677D36A4">
        <w:rPr>
          <w:sz w:val="22"/>
          <w:szCs w:val="22"/>
          <w:lang w:val="it-IT"/>
        </w:rPr>
        <w:t> </w:t>
      </w:r>
      <w:r w:rsidRPr="677D36A4">
        <w:rPr>
          <w:noProof/>
          <w:sz w:val="22"/>
          <w:szCs w:val="22"/>
          <w:lang w:val="it-IT"/>
        </w:rPr>
        <w:t>mesi e adulti con GvHD cronica</w:t>
      </w:r>
      <w:r w:rsidR="00AE6859" w:rsidRPr="677D36A4">
        <w:rPr>
          <w:noProof/>
          <w:sz w:val="22"/>
          <w:szCs w:val="22"/>
          <w:lang w:val="it-IT"/>
        </w:rPr>
        <w:t>.</w:t>
      </w:r>
    </w:p>
    <w:p w14:paraId="3C2FF042" w14:textId="614659CB" w:rsidR="00AE6859" w:rsidRPr="00C04DDF" w:rsidRDefault="00AE6859" w:rsidP="00CE4089">
      <w:pPr>
        <w:pStyle w:val="Text"/>
        <w:spacing w:before="0"/>
        <w:jc w:val="left"/>
        <w:rPr>
          <w:noProof/>
          <w:sz w:val="22"/>
          <w:szCs w:val="22"/>
          <w:lang w:val="it-IT"/>
        </w:rPr>
      </w:pPr>
      <w:r w:rsidRPr="677D36A4">
        <w:rPr>
          <w:noProof/>
          <w:sz w:val="22"/>
          <w:szCs w:val="22"/>
          <w:lang w:val="it-IT"/>
        </w:rPr>
        <w:t>Esistono due forme di GvHD: una forma precoce chiamata GvHD acuta che normalmente si sviluppa subito dopo un trapianto e può coinvolgere la pelle, il fegato e il tratto gastrointestinale, e una forma chiamata GvHD cronica, che si sviluppa in seguito, solitamente settimane o mesi dopo il trapianto. Quasi ogni organo può essere affetto da GvHD cronica.</w:t>
      </w:r>
    </w:p>
    <w:p w14:paraId="1620D910" w14:textId="77777777" w:rsidR="00AE6859" w:rsidRPr="00C04DDF" w:rsidRDefault="00AE6859" w:rsidP="00CE4089">
      <w:pPr>
        <w:pStyle w:val="Text"/>
        <w:spacing w:before="0"/>
        <w:jc w:val="left"/>
        <w:rPr>
          <w:sz w:val="22"/>
          <w:szCs w:val="22"/>
          <w:lang w:val="it-IT"/>
        </w:rPr>
      </w:pPr>
    </w:p>
    <w:p w14:paraId="0534006D" w14:textId="77777777" w:rsidR="00AE6859" w:rsidRPr="00594044" w:rsidRDefault="00AE6859" w:rsidP="00CE4089">
      <w:pPr>
        <w:pStyle w:val="Text"/>
        <w:keepNext/>
        <w:spacing w:before="0"/>
        <w:jc w:val="left"/>
        <w:rPr>
          <w:b/>
          <w:sz w:val="22"/>
          <w:szCs w:val="22"/>
          <w:lang w:val="it-IT"/>
        </w:rPr>
      </w:pPr>
      <w:r w:rsidRPr="00C04DDF">
        <w:rPr>
          <w:b/>
          <w:sz w:val="22"/>
          <w:szCs w:val="22"/>
          <w:lang w:val="it-IT"/>
        </w:rPr>
        <w:t>Come funziona</w:t>
      </w:r>
      <w:r w:rsidRPr="00594044">
        <w:rPr>
          <w:b/>
          <w:sz w:val="22"/>
          <w:szCs w:val="22"/>
          <w:lang w:val="it-IT"/>
        </w:rPr>
        <w:t xml:space="preserve"> Jakavi</w:t>
      </w:r>
    </w:p>
    <w:p w14:paraId="026526F3" w14:textId="77777777" w:rsidR="00AE6859" w:rsidRPr="00C04DDF" w:rsidRDefault="00AE6859" w:rsidP="00CE4089">
      <w:pPr>
        <w:pStyle w:val="Text"/>
        <w:spacing w:before="0"/>
        <w:jc w:val="left"/>
        <w:rPr>
          <w:sz w:val="22"/>
          <w:szCs w:val="22"/>
          <w:lang w:val="it-IT"/>
        </w:rPr>
      </w:pPr>
      <w:r>
        <w:rPr>
          <w:sz w:val="22"/>
          <w:szCs w:val="22"/>
          <w:lang w:val="it-IT"/>
        </w:rPr>
        <w:t xml:space="preserve">La malatia </w:t>
      </w:r>
      <w:r w:rsidRPr="00BD7CD3">
        <w:rPr>
          <w:sz w:val="22"/>
          <w:szCs w:val="22"/>
          <w:lang w:val="it-IT"/>
        </w:rPr>
        <w:t>del trapianto contro l’ospite</w:t>
      </w:r>
      <w:r>
        <w:rPr>
          <w:sz w:val="22"/>
          <w:szCs w:val="22"/>
          <w:lang w:val="it-IT"/>
        </w:rPr>
        <w:t xml:space="preserve"> è una complicazione che si verifica dopo un trapianto quando delle cellule specifiche (le cellule T) presenti nell’organo trapiantato del donatore (es. il midollo osseo) non riconoscono le cellule/gli organi dell’ospite e le attaccano. Bloccando selettivamente certi enzimi chiamati </w:t>
      </w:r>
      <w:r w:rsidRPr="00DA6906">
        <w:rPr>
          <w:sz w:val="22"/>
          <w:szCs w:val="22"/>
          <w:lang w:val="it-IT"/>
        </w:rPr>
        <w:t>Janus Associated Kinases</w:t>
      </w:r>
      <w:r>
        <w:rPr>
          <w:sz w:val="22"/>
          <w:szCs w:val="22"/>
          <w:lang w:val="it-IT"/>
        </w:rPr>
        <w:t xml:space="preserve"> (JAK1 e JAK2), Jakavi riduce i segni e i sintomi della forma acuta e cronica della </w:t>
      </w:r>
      <w:r w:rsidRPr="00BD7CD3">
        <w:rPr>
          <w:sz w:val="22"/>
          <w:szCs w:val="22"/>
          <w:lang w:val="it-IT"/>
        </w:rPr>
        <w:t>mala</w:t>
      </w:r>
      <w:r>
        <w:rPr>
          <w:sz w:val="22"/>
          <w:szCs w:val="22"/>
          <w:lang w:val="it-IT"/>
        </w:rPr>
        <w:t>t</w:t>
      </w:r>
      <w:r w:rsidRPr="00BD7CD3">
        <w:rPr>
          <w:sz w:val="22"/>
          <w:szCs w:val="22"/>
          <w:lang w:val="it-IT"/>
        </w:rPr>
        <w:t>tia del trapianto contro l’ospite</w:t>
      </w:r>
      <w:r>
        <w:rPr>
          <w:sz w:val="22"/>
          <w:szCs w:val="22"/>
          <w:lang w:val="it-IT"/>
        </w:rPr>
        <w:t xml:space="preserve"> portando ad un miglioramento della malattia e alla sopravvivenza delle cellule trapiantate.</w:t>
      </w:r>
    </w:p>
    <w:p w14:paraId="7D93F2B8" w14:textId="77777777" w:rsidR="00AE6859" w:rsidRPr="00C04DDF" w:rsidRDefault="00AE6859" w:rsidP="00CE4089">
      <w:pPr>
        <w:pStyle w:val="Text"/>
        <w:spacing w:before="0"/>
        <w:jc w:val="left"/>
        <w:rPr>
          <w:sz w:val="22"/>
          <w:szCs w:val="22"/>
          <w:lang w:val="it-IT"/>
        </w:rPr>
      </w:pPr>
    </w:p>
    <w:p w14:paraId="2FD370C3" w14:textId="65D5267D" w:rsidR="00AE6859" w:rsidRPr="00C04DDF" w:rsidRDefault="00AE6859" w:rsidP="00CE4089">
      <w:pPr>
        <w:autoSpaceDE w:val="0"/>
        <w:autoSpaceDN w:val="0"/>
        <w:adjustRightInd w:val="0"/>
        <w:spacing w:line="240" w:lineRule="auto"/>
        <w:rPr>
          <w:rFonts w:eastAsia="MS Mincho"/>
          <w:szCs w:val="22"/>
          <w:lang w:val="it-IT"/>
        </w:rPr>
      </w:pPr>
      <w:r w:rsidRPr="00C04DDF">
        <w:rPr>
          <w:rFonts w:eastAsia="MS Mincho"/>
          <w:szCs w:val="22"/>
          <w:lang w:val="it-IT"/>
        </w:rPr>
        <w:t xml:space="preserve">Se ha una qualsiasi domanda su come funziona </w:t>
      </w:r>
      <w:r w:rsidRPr="00C04DDF">
        <w:rPr>
          <w:szCs w:val="22"/>
          <w:lang w:val="it-IT"/>
        </w:rPr>
        <w:t>Jakavi</w:t>
      </w:r>
      <w:r w:rsidRPr="00C04DDF">
        <w:rPr>
          <w:rFonts w:eastAsia="MS Mincho"/>
          <w:szCs w:val="22"/>
          <w:lang w:val="it-IT"/>
        </w:rPr>
        <w:t xml:space="preserve"> o sul perché le è stato prescritto questo medicinale, si rivolga al medico.</w:t>
      </w:r>
    </w:p>
    <w:p w14:paraId="5D99B33E" w14:textId="77777777" w:rsidR="00AE6859" w:rsidRPr="00C04DDF" w:rsidRDefault="00AE6859" w:rsidP="00CE4089">
      <w:pPr>
        <w:tabs>
          <w:tab w:val="clear" w:pos="567"/>
        </w:tabs>
        <w:spacing w:line="240" w:lineRule="auto"/>
        <w:ind w:right="-2"/>
        <w:rPr>
          <w:noProof/>
          <w:szCs w:val="22"/>
          <w:lang w:val="it-IT"/>
        </w:rPr>
      </w:pPr>
    </w:p>
    <w:p w14:paraId="6C7E3986" w14:textId="77777777" w:rsidR="00AE6859" w:rsidRPr="00C04DDF" w:rsidRDefault="00AE6859" w:rsidP="00CE4089">
      <w:pPr>
        <w:tabs>
          <w:tab w:val="clear" w:pos="567"/>
        </w:tabs>
        <w:spacing w:line="240" w:lineRule="auto"/>
        <w:ind w:right="-2"/>
        <w:rPr>
          <w:noProof/>
          <w:szCs w:val="22"/>
          <w:lang w:val="it-IT"/>
        </w:rPr>
      </w:pPr>
    </w:p>
    <w:p w14:paraId="4171A804" w14:textId="474A7A33" w:rsidR="00AE6859" w:rsidRPr="00C04DDF" w:rsidRDefault="00AE6859" w:rsidP="00CE4089">
      <w:pPr>
        <w:keepNext/>
        <w:tabs>
          <w:tab w:val="clear" w:pos="567"/>
        </w:tabs>
        <w:spacing w:line="240" w:lineRule="auto"/>
        <w:ind w:left="567" w:hanging="567"/>
        <w:rPr>
          <w:b/>
          <w:noProof/>
          <w:szCs w:val="22"/>
          <w:lang w:val="it-IT"/>
        </w:rPr>
      </w:pPr>
      <w:r w:rsidRPr="00C04DDF">
        <w:rPr>
          <w:b/>
          <w:noProof/>
          <w:szCs w:val="22"/>
          <w:lang w:val="it-IT"/>
        </w:rPr>
        <w:t>2.</w:t>
      </w:r>
      <w:r w:rsidRPr="00C04DDF">
        <w:rPr>
          <w:b/>
          <w:noProof/>
          <w:szCs w:val="22"/>
          <w:lang w:val="it-IT"/>
        </w:rPr>
        <w:tab/>
        <w:t>Cosa deve sapere prima di prendere Jakavi</w:t>
      </w:r>
    </w:p>
    <w:p w14:paraId="40476F4E" w14:textId="77777777" w:rsidR="00AE6859" w:rsidRPr="00C04DDF" w:rsidRDefault="00AE6859" w:rsidP="00CE4089">
      <w:pPr>
        <w:keepNext/>
        <w:tabs>
          <w:tab w:val="clear" w:pos="567"/>
        </w:tabs>
        <w:spacing w:line="240" w:lineRule="auto"/>
        <w:rPr>
          <w:noProof/>
          <w:szCs w:val="22"/>
          <w:lang w:val="it-IT"/>
        </w:rPr>
      </w:pPr>
    </w:p>
    <w:p w14:paraId="0F85D29D" w14:textId="77777777" w:rsidR="00AE6859" w:rsidRPr="00C04DDF" w:rsidRDefault="00AE6859" w:rsidP="00CE4089">
      <w:pPr>
        <w:pStyle w:val="Text"/>
        <w:spacing w:before="0"/>
        <w:jc w:val="left"/>
        <w:rPr>
          <w:sz w:val="22"/>
          <w:szCs w:val="22"/>
          <w:lang w:val="it-IT"/>
        </w:rPr>
      </w:pPr>
      <w:r w:rsidRPr="00C04DDF">
        <w:rPr>
          <w:sz w:val="22"/>
          <w:szCs w:val="22"/>
          <w:lang w:val="it-IT"/>
        </w:rPr>
        <w:t xml:space="preserve">Segua attentamente tutte le istruzioni del </w:t>
      </w:r>
      <w:r>
        <w:rPr>
          <w:sz w:val="22"/>
          <w:szCs w:val="22"/>
          <w:lang w:val="it-IT"/>
        </w:rPr>
        <w:t xml:space="preserve">suo </w:t>
      </w:r>
      <w:r w:rsidRPr="00C04DDF">
        <w:rPr>
          <w:sz w:val="22"/>
          <w:szCs w:val="22"/>
          <w:lang w:val="it-IT"/>
        </w:rPr>
        <w:t>medico. Queste istruzioni possono essere differenti dalle informazioni generali contenute in questo foglio.</w:t>
      </w:r>
    </w:p>
    <w:p w14:paraId="1BED8B42" w14:textId="77777777" w:rsidR="00AE6859" w:rsidRPr="00C04DDF" w:rsidRDefault="00AE6859" w:rsidP="00CE4089">
      <w:pPr>
        <w:tabs>
          <w:tab w:val="clear" w:pos="567"/>
        </w:tabs>
        <w:spacing w:line="240" w:lineRule="auto"/>
        <w:ind w:right="-2"/>
        <w:rPr>
          <w:noProof/>
          <w:szCs w:val="22"/>
          <w:lang w:val="it-IT"/>
        </w:rPr>
      </w:pPr>
    </w:p>
    <w:p w14:paraId="03041BA0" w14:textId="6D255DDA" w:rsidR="00AE6859" w:rsidRPr="00C04DDF" w:rsidRDefault="00AE6859" w:rsidP="00CE4089">
      <w:pPr>
        <w:keepNext/>
        <w:numPr>
          <w:ilvl w:val="12"/>
          <w:numId w:val="0"/>
        </w:numPr>
        <w:tabs>
          <w:tab w:val="clear" w:pos="567"/>
        </w:tabs>
        <w:spacing w:line="240" w:lineRule="auto"/>
        <w:rPr>
          <w:noProof/>
          <w:szCs w:val="22"/>
          <w:lang w:val="it-IT"/>
        </w:rPr>
      </w:pPr>
      <w:r w:rsidRPr="00C04DDF">
        <w:rPr>
          <w:b/>
          <w:noProof/>
          <w:szCs w:val="22"/>
          <w:lang w:val="it-IT"/>
        </w:rPr>
        <w:lastRenderedPageBreak/>
        <w:t>Non prenda Jakavi</w:t>
      </w:r>
    </w:p>
    <w:p w14:paraId="4FA488E3" w14:textId="157BCC85" w:rsidR="00AE6859" w:rsidRPr="00C04DDF" w:rsidRDefault="00AE6859" w:rsidP="00CE4089">
      <w:pPr>
        <w:keepNext/>
        <w:numPr>
          <w:ilvl w:val="12"/>
          <w:numId w:val="0"/>
        </w:numPr>
        <w:tabs>
          <w:tab w:val="clear" w:pos="567"/>
        </w:tabs>
        <w:spacing w:line="240" w:lineRule="auto"/>
        <w:ind w:left="567" w:hanging="567"/>
        <w:rPr>
          <w:noProof/>
          <w:szCs w:val="22"/>
          <w:lang w:val="it-IT"/>
        </w:rPr>
      </w:pPr>
      <w:r w:rsidRPr="00C04DDF">
        <w:rPr>
          <w:noProof/>
          <w:szCs w:val="22"/>
          <w:lang w:val="it-IT"/>
        </w:rPr>
        <w:t>-</w:t>
      </w:r>
      <w:r w:rsidRPr="00C04DDF">
        <w:rPr>
          <w:noProof/>
          <w:szCs w:val="22"/>
          <w:lang w:val="it-IT"/>
        </w:rPr>
        <w:tab/>
        <w:t xml:space="preserve">se è allergico a ruxolitinib </w:t>
      </w:r>
      <w:r w:rsidRPr="00C04DDF">
        <w:rPr>
          <w:szCs w:val="22"/>
          <w:lang w:val="it-IT"/>
        </w:rPr>
        <w:t xml:space="preserve">o ad uno qualsiasi degli </w:t>
      </w:r>
      <w:r w:rsidRPr="00C04DDF">
        <w:rPr>
          <w:noProof/>
          <w:szCs w:val="22"/>
          <w:lang w:val="it-IT"/>
        </w:rPr>
        <w:t>altri componenti di questo medicinale (elencati al paragrafo</w:t>
      </w:r>
      <w:bookmarkStart w:id="96" w:name="_Hlk180764580"/>
      <w:r w:rsidRPr="00C04DDF">
        <w:rPr>
          <w:noProof/>
          <w:szCs w:val="22"/>
          <w:lang w:val="it-IT"/>
        </w:rPr>
        <w:t> </w:t>
      </w:r>
      <w:bookmarkEnd w:id="96"/>
      <w:r w:rsidRPr="00C04DDF">
        <w:rPr>
          <w:noProof/>
          <w:szCs w:val="22"/>
          <w:lang w:val="it-IT"/>
        </w:rPr>
        <w:t>6).</w:t>
      </w:r>
    </w:p>
    <w:p w14:paraId="76245C68" w14:textId="61B76D66" w:rsidR="00AE6859" w:rsidRPr="005935CB" w:rsidRDefault="00AE6859" w:rsidP="00CE4089">
      <w:pPr>
        <w:keepNext/>
        <w:numPr>
          <w:ilvl w:val="12"/>
          <w:numId w:val="0"/>
        </w:numPr>
        <w:tabs>
          <w:tab w:val="clear" w:pos="567"/>
          <w:tab w:val="left" w:pos="540"/>
        </w:tabs>
        <w:spacing w:line="240" w:lineRule="auto"/>
        <w:ind w:left="567" w:hanging="567"/>
        <w:rPr>
          <w:noProof/>
          <w:szCs w:val="22"/>
          <w:lang w:val="it-IT"/>
        </w:rPr>
      </w:pPr>
      <w:r w:rsidRPr="00C04DDF">
        <w:rPr>
          <w:noProof/>
          <w:szCs w:val="22"/>
          <w:lang w:val="it-IT"/>
        </w:rPr>
        <w:t>-</w:t>
      </w:r>
      <w:r w:rsidRPr="00C04DDF">
        <w:rPr>
          <w:noProof/>
          <w:szCs w:val="22"/>
          <w:lang w:val="it-IT"/>
        </w:rPr>
        <w:tab/>
        <w:t>se è in gravidanza o sta allattando con latte materno</w:t>
      </w:r>
      <w:r w:rsidR="0032681D">
        <w:rPr>
          <w:noProof/>
          <w:szCs w:val="22"/>
          <w:lang w:val="it-IT"/>
        </w:rPr>
        <w:t xml:space="preserve"> (vedere paragrafo</w:t>
      </w:r>
      <w:r w:rsidR="00BD1D5F" w:rsidRPr="00C04DDF">
        <w:rPr>
          <w:noProof/>
          <w:szCs w:val="22"/>
          <w:lang w:val="it-IT"/>
        </w:rPr>
        <w:t> </w:t>
      </w:r>
      <w:r w:rsidR="00BD1D5F">
        <w:rPr>
          <w:noProof/>
          <w:szCs w:val="22"/>
          <w:lang w:val="it-IT"/>
        </w:rPr>
        <w:t>2</w:t>
      </w:r>
      <w:r w:rsidR="0032681D">
        <w:rPr>
          <w:noProof/>
          <w:szCs w:val="22"/>
          <w:lang w:val="it-IT"/>
        </w:rPr>
        <w:t xml:space="preserve"> “</w:t>
      </w:r>
      <w:r w:rsidR="0032681D" w:rsidRPr="005935CB">
        <w:rPr>
          <w:bCs/>
          <w:noProof/>
          <w:szCs w:val="22"/>
          <w:lang w:val="it-IT"/>
        </w:rPr>
        <w:t>Gravidanza, allattamento e contraccezione”)</w:t>
      </w:r>
      <w:r w:rsidRPr="0032681D">
        <w:rPr>
          <w:bCs/>
          <w:noProof/>
          <w:szCs w:val="22"/>
          <w:lang w:val="it-IT"/>
        </w:rPr>
        <w:t>.</w:t>
      </w:r>
    </w:p>
    <w:p w14:paraId="70FFD428" w14:textId="5BCEC811" w:rsidR="00AE6859" w:rsidRPr="00C04DDF" w:rsidRDefault="00AE6859" w:rsidP="00CE4089">
      <w:pPr>
        <w:numPr>
          <w:ilvl w:val="12"/>
          <w:numId w:val="0"/>
        </w:numPr>
        <w:tabs>
          <w:tab w:val="clear" w:pos="567"/>
        </w:tabs>
        <w:spacing w:line="240" w:lineRule="auto"/>
        <w:ind w:right="-2"/>
        <w:rPr>
          <w:noProof/>
          <w:szCs w:val="22"/>
          <w:lang w:val="it-IT"/>
        </w:rPr>
      </w:pPr>
    </w:p>
    <w:p w14:paraId="217AF373" w14:textId="77777777" w:rsidR="00AE6859" w:rsidRPr="00C04DDF" w:rsidRDefault="00AE6859" w:rsidP="00CE4089">
      <w:pPr>
        <w:keepNext/>
        <w:numPr>
          <w:ilvl w:val="12"/>
          <w:numId w:val="0"/>
        </w:numPr>
        <w:tabs>
          <w:tab w:val="clear" w:pos="567"/>
        </w:tabs>
        <w:spacing w:line="240" w:lineRule="auto"/>
        <w:rPr>
          <w:b/>
          <w:noProof/>
          <w:szCs w:val="22"/>
          <w:lang w:val="it-IT"/>
        </w:rPr>
      </w:pPr>
      <w:r w:rsidRPr="00C04DDF">
        <w:rPr>
          <w:b/>
          <w:noProof/>
          <w:szCs w:val="22"/>
          <w:lang w:val="it-IT"/>
        </w:rPr>
        <w:t>Avvertenze e precauzioni</w:t>
      </w:r>
    </w:p>
    <w:p w14:paraId="04DA526E" w14:textId="76212539" w:rsidR="00AE6859" w:rsidRPr="00C04DDF" w:rsidRDefault="00AE6859" w:rsidP="00CE4089">
      <w:pPr>
        <w:keepNext/>
        <w:numPr>
          <w:ilvl w:val="12"/>
          <w:numId w:val="0"/>
        </w:numPr>
        <w:tabs>
          <w:tab w:val="clear" w:pos="567"/>
        </w:tabs>
        <w:spacing w:line="240" w:lineRule="auto"/>
        <w:rPr>
          <w:rFonts w:eastAsia="MS Mincho"/>
          <w:szCs w:val="22"/>
          <w:lang w:val="it-IT"/>
        </w:rPr>
      </w:pPr>
      <w:r w:rsidRPr="00C04DDF">
        <w:rPr>
          <w:noProof/>
          <w:szCs w:val="22"/>
          <w:lang w:val="it-IT"/>
        </w:rPr>
        <w:t>Si rivolga al medico o al farmacista prima di prendere Jakavi</w:t>
      </w:r>
      <w:r w:rsidR="009312CF">
        <w:rPr>
          <w:noProof/>
          <w:szCs w:val="22"/>
          <w:lang w:val="it-IT"/>
        </w:rPr>
        <w:t xml:space="preserve"> se:</w:t>
      </w:r>
    </w:p>
    <w:p w14:paraId="23EB989C" w14:textId="0F71E6DC" w:rsidR="004D238C" w:rsidRDefault="00AE6859"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ha infezioni. Può essere necessario trattare l’infezione prima di iniziare il trattamento con Jakavi.</w:t>
      </w:r>
    </w:p>
    <w:p w14:paraId="475E634E" w14:textId="3D47BE84" w:rsidR="009312CF" w:rsidRDefault="00AE6859"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ha mai avuto la tubercolosi o se è stato a stretto contatto con qualcuno che ha o ha avuto la tubercolosi</w:t>
      </w:r>
      <w:r w:rsidR="00586956" w:rsidRPr="00370736">
        <w:rPr>
          <w:rFonts w:eastAsia="Times New Roman"/>
          <w:noProof/>
          <w:sz w:val="22"/>
          <w:szCs w:val="22"/>
          <w:lang w:val="it-IT"/>
        </w:rPr>
        <w:t>.</w:t>
      </w:r>
      <w:r w:rsidR="00586956" w:rsidRPr="00C04DDF">
        <w:rPr>
          <w:rFonts w:eastAsia="Times New Roman"/>
          <w:noProof/>
          <w:sz w:val="22"/>
          <w:szCs w:val="22"/>
          <w:lang w:val="it-IT"/>
        </w:rPr>
        <w:t xml:space="preserve"> </w:t>
      </w:r>
      <w:r w:rsidRPr="00C04DDF">
        <w:rPr>
          <w:rFonts w:eastAsia="Times New Roman"/>
          <w:noProof/>
          <w:sz w:val="22"/>
          <w:szCs w:val="22"/>
          <w:lang w:val="it-IT"/>
        </w:rPr>
        <w:t>Il medico può eseguire dei test per vedere se ha la tubercolosi o altre infezioni.</w:t>
      </w:r>
    </w:p>
    <w:p w14:paraId="4698FCA9" w14:textId="0464AD7E" w:rsidR="00AE6859" w:rsidRPr="00C04DDF" w:rsidRDefault="00AE6859"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ha mai avuto l’epatite B.</w:t>
      </w:r>
    </w:p>
    <w:p w14:paraId="047BDF1D" w14:textId="6B64E8D1" w:rsidR="00AE6859" w:rsidRPr="00BD1D5F" w:rsidRDefault="00AE6859"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ha problemi ai reni</w:t>
      </w:r>
      <w:r w:rsidR="00BD1D5F">
        <w:rPr>
          <w:rFonts w:eastAsia="Times New Roman"/>
          <w:noProof/>
          <w:sz w:val="22"/>
          <w:szCs w:val="22"/>
          <w:lang w:val="it-IT"/>
        </w:rPr>
        <w:t xml:space="preserve"> o </w:t>
      </w:r>
      <w:r w:rsidRPr="00BD1D5F">
        <w:rPr>
          <w:rFonts w:eastAsia="Times New Roman"/>
          <w:noProof/>
          <w:sz w:val="22"/>
          <w:szCs w:val="22"/>
          <w:lang w:val="it-IT"/>
        </w:rPr>
        <w:t>ha o ha mai avuto problemi al fegato</w:t>
      </w:r>
      <w:r w:rsidR="00BD1D5F">
        <w:rPr>
          <w:rFonts w:eastAsia="Times New Roman"/>
          <w:noProof/>
          <w:sz w:val="22"/>
          <w:szCs w:val="22"/>
          <w:lang w:val="it-IT"/>
        </w:rPr>
        <w:t xml:space="preserve"> perchè</w:t>
      </w:r>
      <w:r w:rsidRPr="00BD1D5F">
        <w:rPr>
          <w:rFonts w:eastAsia="Times New Roman"/>
          <w:noProof/>
          <w:sz w:val="22"/>
          <w:szCs w:val="22"/>
          <w:lang w:val="it-IT"/>
        </w:rPr>
        <w:t xml:space="preserve"> </w:t>
      </w:r>
      <w:r w:rsidR="00BD1D5F">
        <w:rPr>
          <w:rFonts w:eastAsia="Times New Roman"/>
          <w:noProof/>
          <w:sz w:val="22"/>
          <w:szCs w:val="22"/>
          <w:lang w:val="it-IT"/>
        </w:rPr>
        <w:t>i</w:t>
      </w:r>
      <w:r w:rsidRPr="00BD1D5F">
        <w:rPr>
          <w:rFonts w:eastAsia="Times New Roman"/>
          <w:noProof/>
          <w:sz w:val="22"/>
          <w:szCs w:val="22"/>
          <w:lang w:val="it-IT"/>
        </w:rPr>
        <w:t>l medico può aver bisogno di prescrivere una dose diversa di Jakavi.</w:t>
      </w:r>
    </w:p>
    <w:p w14:paraId="33765EAC" w14:textId="5B82D02C" w:rsidR="00AE6859" w:rsidRDefault="00AE6859" w:rsidP="00CE4089">
      <w:pPr>
        <w:pStyle w:val="Listlevel1"/>
        <w:spacing w:before="0" w:after="0"/>
        <w:ind w:left="0" w:firstLine="0"/>
        <w:rPr>
          <w:rFonts w:eastAsia="Times New Roman"/>
          <w:noProof/>
          <w:sz w:val="22"/>
          <w:szCs w:val="22"/>
          <w:lang w:val="it-IT"/>
        </w:rPr>
      </w:pPr>
      <w:r w:rsidRPr="00C04DDF">
        <w:rPr>
          <w:rFonts w:eastAsia="Times New Roman"/>
          <w:noProof/>
          <w:sz w:val="22"/>
          <w:szCs w:val="22"/>
          <w:lang w:val="it-IT"/>
        </w:rPr>
        <w:t>-</w:t>
      </w:r>
      <w:r w:rsidRPr="00C04DDF">
        <w:rPr>
          <w:rFonts w:eastAsia="Times New Roman"/>
          <w:noProof/>
          <w:sz w:val="22"/>
          <w:szCs w:val="22"/>
          <w:lang w:val="it-IT"/>
        </w:rPr>
        <w:tab/>
        <w:t xml:space="preserve">ha mai avuto </w:t>
      </w:r>
      <w:r>
        <w:rPr>
          <w:rFonts w:eastAsia="Times New Roman"/>
          <w:noProof/>
          <w:sz w:val="22"/>
          <w:szCs w:val="22"/>
          <w:lang w:val="it-IT"/>
        </w:rPr>
        <w:t xml:space="preserve">il cancro, in particolare </w:t>
      </w:r>
      <w:r w:rsidRPr="00C04DDF">
        <w:rPr>
          <w:rFonts w:eastAsia="Times New Roman"/>
          <w:noProof/>
          <w:sz w:val="22"/>
          <w:szCs w:val="22"/>
          <w:lang w:val="it-IT"/>
        </w:rPr>
        <w:t>cancro della pelle.</w:t>
      </w:r>
    </w:p>
    <w:p w14:paraId="1D183F4A" w14:textId="261D1728" w:rsidR="00AE6859" w:rsidRPr="00145C36" w:rsidRDefault="00AE6859"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 xml:space="preserve">ha </w:t>
      </w:r>
      <w:r w:rsidRPr="00145C36">
        <w:rPr>
          <w:rFonts w:eastAsia="Times New Roman"/>
          <w:noProof/>
          <w:sz w:val="22"/>
          <w:szCs w:val="22"/>
          <w:lang w:val="it-IT"/>
        </w:rPr>
        <w:t>o ha avuto problemi al cuore.ha un'età pari o superiore a</w:t>
      </w:r>
      <w:r w:rsidR="007664EE">
        <w:rPr>
          <w:rFonts w:eastAsia="Times New Roman"/>
          <w:noProof/>
          <w:sz w:val="22"/>
          <w:szCs w:val="22"/>
          <w:lang w:val="it-IT"/>
        </w:rPr>
        <w:t>i</w:t>
      </w:r>
      <w:r w:rsidRPr="00145C36">
        <w:rPr>
          <w:rFonts w:eastAsia="Times New Roman"/>
          <w:noProof/>
          <w:sz w:val="22"/>
          <w:szCs w:val="22"/>
          <w:lang w:val="it-IT"/>
        </w:rPr>
        <w:t xml:space="preserve"> 65</w:t>
      </w:r>
      <w:r w:rsidRPr="00145C36">
        <w:rPr>
          <w:sz w:val="22"/>
          <w:szCs w:val="22"/>
          <w:lang w:val="it-IT"/>
        </w:rPr>
        <w:t> </w:t>
      </w:r>
      <w:r w:rsidRPr="00145C36">
        <w:rPr>
          <w:rFonts w:eastAsia="Times New Roman"/>
          <w:noProof/>
          <w:sz w:val="22"/>
          <w:szCs w:val="22"/>
          <w:lang w:val="it-IT"/>
        </w:rPr>
        <w:t>anni. I pazienti di età pari o superiore a</w:t>
      </w:r>
      <w:r w:rsidR="007664EE">
        <w:rPr>
          <w:rFonts w:eastAsia="Times New Roman"/>
          <w:noProof/>
          <w:sz w:val="22"/>
          <w:szCs w:val="22"/>
          <w:lang w:val="it-IT"/>
        </w:rPr>
        <w:t>i</w:t>
      </w:r>
      <w:r w:rsidRPr="00145C36">
        <w:rPr>
          <w:rFonts w:eastAsia="Times New Roman"/>
          <w:noProof/>
          <w:sz w:val="22"/>
          <w:szCs w:val="22"/>
          <w:lang w:val="it-IT"/>
        </w:rPr>
        <w:t xml:space="preserve"> 65</w:t>
      </w:r>
      <w:r w:rsidRPr="00145C36">
        <w:rPr>
          <w:sz w:val="22"/>
          <w:szCs w:val="22"/>
          <w:lang w:val="it-IT"/>
        </w:rPr>
        <w:t> </w:t>
      </w:r>
      <w:r w:rsidRPr="00145C36">
        <w:rPr>
          <w:rFonts w:eastAsia="Times New Roman"/>
          <w:noProof/>
          <w:sz w:val="22"/>
          <w:szCs w:val="22"/>
          <w:lang w:val="it-IT"/>
        </w:rPr>
        <w:t>anni possono presentare un rischio aumentato di problemi al cuore, incluso attacco di cuore, e alcuni tipi di cancro.</w:t>
      </w:r>
    </w:p>
    <w:p w14:paraId="4640BD2B" w14:textId="450E1BD8" w:rsidR="00AE6859" w:rsidRPr="00145C36" w:rsidRDefault="00AE6859" w:rsidP="00CE4089">
      <w:pPr>
        <w:pStyle w:val="Listlevel1"/>
        <w:numPr>
          <w:ilvl w:val="0"/>
          <w:numId w:val="25"/>
        </w:numPr>
        <w:spacing w:before="0" w:after="0"/>
        <w:ind w:left="567" w:hanging="567"/>
        <w:rPr>
          <w:rFonts w:eastAsia="Times New Roman"/>
          <w:noProof/>
          <w:sz w:val="22"/>
          <w:szCs w:val="22"/>
          <w:lang w:val="it-IT"/>
        </w:rPr>
      </w:pPr>
      <w:r w:rsidRPr="00145C36">
        <w:rPr>
          <w:rFonts w:eastAsia="Times New Roman"/>
          <w:noProof/>
          <w:sz w:val="22"/>
          <w:szCs w:val="22"/>
          <w:lang w:val="it-IT"/>
        </w:rPr>
        <w:t>è un fumatore o ha fumato in passato.</w:t>
      </w:r>
    </w:p>
    <w:p w14:paraId="3CA5F8CE" w14:textId="77777777" w:rsidR="00AE6859" w:rsidRPr="00C04DDF" w:rsidRDefault="00AE6859" w:rsidP="00CE4089">
      <w:pPr>
        <w:pStyle w:val="Listlevel1"/>
        <w:spacing w:before="0" w:after="0"/>
        <w:ind w:left="0" w:firstLine="0"/>
        <w:rPr>
          <w:rFonts w:eastAsia="Times New Roman"/>
          <w:noProof/>
          <w:sz w:val="22"/>
          <w:szCs w:val="22"/>
          <w:lang w:val="it-IT"/>
        </w:rPr>
      </w:pPr>
    </w:p>
    <w:p w14:paraId="4646DD0A" w14:textId="776721C8" w:rsidR="00AE6859" w:rsidRPr="00C04DDF" w:rsidRDefault="00AE6859" w:rsidP="00CE4089">
      <w:pPr>
        <w:pStyle w:val="Listlevel1"/>
        <w:keepNext/>
        <w:spacing w:before="0" w:after="0"/>
        <w:ind w:left="0" w:firstLine="0"/>
        <w:rPr>
          <w:bCs/>
          <w:sz w:val="22"/>
          <w:szCs w:val="22"/>
          <w:lang w:val="it-IT"/>
        </w:rPr>
      </w:pPr>
      <w:bookmarkStart w:id="97" w:name="_Hlk180764866"/>
      <w:bookmarkStart w:id="98" w:name="_Hlk180764723"/>
      <w:r w:rsidRPr="00C04DDF">
        <w:rPr>
          <w:bCs/>
          <w:sz w:val="22"/>
          <w:szCs w:val="22"/>
          <w:lang w:val="it-IT"/>
        </w:rPr>
        <w:t>Si rivolga al medico o al farmacista durante il trattamento con Jakavi</w:t>
      </w:r>
      <w:bookmarkEnd w:id="97"/>
      <w:r w:rsidR="00586956">
        <w:rPr>
          <w:bCs/>
          <w:sz w:val="22"/>
          <w:szCs w:val="22"/>
          <w:lang w:val="it-IT"/>
        </w:rPr>
        <w:t xml:space="preserve"> se</w:t>
      </w:r>
      <w:r w:rsidRPr="00C04DDF">
        <w:rPr>
          <w:bCs/>
          <w:sz w:val="22"/>
          <w:szCs w:val="22"/>
          <w:lang w:val="it-IT"/>
        </w:rPr>
        <w:t>:</w:t>
      </w:r>
    </w:p>
    <w:bookmarkEnd w:id="98"/>
    <w:p w14:paraId="70F35DAA" w14:textId="41D33BD3" w:rsidR="00AE6859" w:rsidRPr="00C04DDF" w:rsidRDefault="00AE6859" w:rsidP="00CE4089">
      <w:pPr>
        <w:pStyle w:val="Listlevel1"/>
        <w:numPr>
          <w:ilvl w:val="0"/>
          <w:numId w:val="25"/>
        </w:numPr>
        <w:spacing w:before="0" w:after="0"/>
        <w:ind w:left="567" w:hanging="567"/>
        <w:rPr>
          <w:noProof/>
          <w:sz w:val="22"/>
          <w:szCs w:val="22"/>
          <w:lang w:val="it-IT"/>
        </w:rPr>
      </w:pPr>
      <w:r w:rsidRPr="00C04DDF">
        <w:rPr>
          <w:sz w:val="22"/>
          <w:szCs w:val="22"/>
          <w:lang w:val="it-IT"/>
        </w:rPr>
        <w:t>manifesta febbre, brividi o altri sintomi di infezioni.</w:t>
      </w:r>
    </w:p>
    <w:p w14:paraId="435D2870" w14:textId="5FAAED42" w:rsidR="00AE6859" w:rsidRPr="00C04DDF" w:rsidRDefault="00AE6859" w:rsidP="00CE4089">
      <w:pPr>
        <w:pStyle w:val="Listlevel1"/>
        <w:numPr>
          <w:ilvl w:val="0"/>
          <w:numId w:val="25"/>
        </w:numPr>
        <w:spacing w:before="0" w:after="0"/>
        <w:ind w:left="567" w:hanging="567"/>
        <w:rPr>
          <w:noProof/>
          <w:sz w:val="22"/>
          <w:szCs w:val="22"/>
          <w:lang w:val="it-IT"/>
        </w:rPr>
      </w:pPr>
      <w:r w:rsidRPr="00C04DDF">
        <w:rPr>
          <w:sz w:val="22"/>
          <w:szCs w:val="22"/>
          <w:lang w:val="it-IT"/>
        </w:rPr>
        <w:t>manifesta tosse cronica con espettorato striato di sangue, febbre, sudorazione notturna e perdita di peso (questi possono essere segni di tubercolosi).</w:t>
      </w:r>
    </w:p>
    <w:p w14:paraId="67E516E5" w14:textId="3B5CF47D" w:rsidR="00AE6859" w:rsidRPr="00C04DDF" w:rsidRDefault="00AE6859" w:rsidP="00CE4089">
      <w:pPr>
        <w:pStyle w:val="Listlevel1"/>
        <w:numPr>
          <w:ilvl w:val="0"/>
          <w:numId w:val="25"/>
        </w:numPr>
        <w:spacing w:before="0" w:after="0"/>
        <w:ind w:left="567" w:hanging="567"/>
        <w:rPr>
          <w:noProof/>
          <w:sz w:val="22"/>
          <w:szCs w:val="22"/>
          <w:lang w:val="it-IT"/>
        </w:rPr>
      </w:pPr>
      <w:r w:rsidRPr="00C04DDF">
        <w:rPr>
          <w:noProof/>
          <w:sz w:val="22"/>
          <w:szCs w:val="22"/>
          <w:lang w:val="it-IT"/>
        </w:rPr>
        <w:t>ha uno qualsiasi dei seguenti sintomi o se chiunque a lei vicino nota che ha uno qualsiasi di questi sintomi: confusione o difficoltà di concentrazione, perdita di equilibrio o difficoltà a camminare, mancanza di coordinazione, difficoltà a parlare, diminuzione della forza o debolezza da un lato del corpo, visione offuscata e/o perdita della vista. Questi possono essere segni di una grave infezione del cervello e il medico può suggerire ulteriori esami e controlli successivi.</w:t>
      </w:r>
    </w:p>
    <w:p w14:paraId="5AAC3099" w14:textId="781C2E62" w:rsidR="00AE6859" w:rsidRPr="00C04DDF" w:rsidRDefault="00AE6859" w:rsidP="00CE4089">
      <w:pPr>
        <w:pStyle w:val="Listlevel1"/>
        <w:numPr>
          <w:ilvl w:val="0"/>
          <w:numId w:val="25"/>
        </w:numPr>
        <w:spacing w:before="0" w:after="0"/>
        <w:ind w:left="567" w:hanging="567"/>
        <w:rPr>
          <w:noProof/>
          <w:sz w:val="22"/>
          <w:szCs w:val="22"/>
          <w:lang w:val="it-IT"/>
        </w:rPr>
      </w:pPr>
      <w:r w:rsidRPr="00C04DDF">
        <w:rPr>
          <w:sz w:val="22"/>
          <w:szCs w:val="22"/>
          <w:lang w:val="it-IT"/>
        </w:rPr>
        <w:t>sviluppa eruzioni cutanee dolorose con vescicole (questi sono segni del fuoco di sant’Antonio).</w:t>
      </w:r>
    </w:p>
    <w:p w14:paraId="1AD13C85" w14:textId="6C2C50AC" w:rsidR="00AE6859" w:rsidRDefault="00AE6859" w:rsidP="00CE4089">
      <w:pPr>
        <w:pStyle w:val="Text"/>
        <w:spacing w:before="0"/>
        <w:ind w:left="567" w:hanging="567"/>
        <w:jc w:val="left"/>
        <w:rPr>
          <w:sz w:val="22"/>
          <w:szCs w:val="22"/>
          <w:lang w:val="it-IT"/>
        </w:rPr>
      </w:pPr>
      <w:r w:rsidRPr="00C04DDF">
        <w:rPr>
          <w:sz w:val="22"/>
          <w:szCs w:val="22"/>
          <w:lang w:val="it-IT"/>
        </w:rPr>
        <w:t>-</w:t>
      </w:r>
      <w:r w:rsidRPr="00C04DDF">
        <w:rPr>
          <w:sz w:val="22"/>
          <w:szCs w:val="22"/>
          <w:lang w:val="it-IT"/>
        </w:rPr>
        <w:tab/>
      </w:r>
      <w:r w:rsidR="009312CF">
        <w:rPr>
          <w:sz w:val="22"/>
          <w:szCs w:val="22"/>
          <w:lang w:val="it-IT"/>
        </w:rPr>
        <w:t>presenta</w:t>
      </w:r>
      <w:r w:rsidRPr="00C04DDF">
        <w:rPr>
          <w:sz w:val="22"/>
          <w:szCs w:val="22"/>
          <w:lang w:val="it-IT"/>
        </w:rPr>
        <w:t xml:space="preserve"> cambiamenti della pelle. Questo può richiedere ulteriori osservazioni, poiché sono stati riportati alcuni tipi di cancro della pelle (non melanoma).</w:t>
      </w:r>
    </w:p>
    <w:p w14:paraId="680B731C" w14:textId="7B1FC60D" w:rsidR="00AE6859" w:rsidRPr="00C04DDF" w:rsidRDefault="00AE6859" w:rsidP="00CE4089">
      <w:pPr>
        <w:pStyle w:val="Listlevel1"/>
        <w:numPr>
          <w:ilvl w:val="0"/>
          <w:numId w:val="25"/>
        </w:numPr>
        <w:spacing w:before="0" w:after="0"/>
        <w:ind w:left="567" w:hanging="567"/>
        <w:rPr>
          <w:sz w:val="22"/>
          <w:szCs w:val="22"/>
          <w:lang w:val="it-IT"/>
        </w:rPr>
      </w:pPr>
      <w:r>
        <w:rPr>
          <w:sz w:val="22"/>
          <w:szCs w:val="22"/>
          <w:lang w:val="it-IT"/>
        </w:rPr>
        <w:t xml:space="preserve">manifesta improvvisa mancanza di respiro o difficoltà a respirare, dolore al petto o dolore nella parte superiore della schiena, gonfiore della gamba o del braccio, </w:t>
      </w:r>
      <w:r w:rsidRPr="008561DB">
        <w:rPr>
          <w:color w:val="000000" w:themeColor="text1"/>
          <w:sz w:val="22"/>
          <w:szCs w:val="22"/>
          <w:lang w:val="it-IT"/>
        </w:rPr>
        <w:t>dolore o dolorabilità alla gamba</w:t>
      </w:r>
      <w:r>
        <w:rPr>
          <w:sz w:val="22"/>
          <w:szCs w:val="22"/>
          <w:lang w:val="it-IT"/>
        </w:rPr>
        <w:t>, o arrossamento o decolorazione nella gamba o nel braccio in quanto questi possono essere segni di coaguli di sangue nelle vene.</w:t>
      </w:r>
    </w:p>
    <w:p w14:paraId="42387175" w14:textId="77777777" w:rsidR="00AE6859" w:rsidRPr="00C04DDF" w:rsidRDefault="00AE6859" w:rsidP="00CE4089">
      <w:pPr>
        <w:tabs>
          <w:tab w:val="clear" w:pos="567"/>
        </w:tabs>
        <w:autoSpaceDE w:val="0"/>
        <w:autoSpaceDN w:val="0"/>
        <w:adjustRightInd w:val="0"/>
        <w:spacing w:line="240" w:lineRule="auto"/>
        <w:rPr>
          <w:noProof/>
          <w:szCs w:val="22"/>
          <w:lang w:val="it-IT"/>
        </w:rPr>
      </w:pPr>
    </w:p>
    <w:p w14:paraId="0A6573B1" w14:textId="77777777" w:rsidR="00AE6859" w:rsidRPr="00C04DDF" w:rsidRDefault="00AE6859" w:rsidP="00CE4089">
      <w:pPr>
        <w:keepNext/>
        <w:numPr>
          <w:ilvl w:val="12"/>
          <w:numId w:val="0"/>
        </w:numPr>
        <w:tabs>
          <w:tab w:val="clear" w:pos="567"/>
        </w:tabs>
        <w:spacing w:line="240" w:lineRule="auto"/>
        <w:rPr>
          <w:b/>
          <w:noProof/>
          <w:szCs w:val="22"/>
          <w:lang w:val="it-IT"/>
        </w:rPr>
      </w:pPr>
      <w:r w:rsidRPr="00C04DDF">
        <w:rPr>
          <w:b/>
          <w:noProof/>
          <w:szCs w:val="22"/>
          <w:lang w:val="it-IT"/>
        </w:rPr>
        <w:t>Altri medicinali e Jakavi</w:t>
      </w:r>
    </w:p>
    <w:p w14:paraId="7F7C0008" w14:textId="2B66B61F" w:rsidR="00586956" w:rsidRPr="00586956" w:rsidRDefault="00AE6859" w:rsidP="00CE4089">
      <w:pPr>
        <w:rPr>
          <w:rFonts w:eastAsia="MS Mincho"/>
          <w:szCs w:val="22"/>
          <w:lang w:val="it-IT"/>
        </w:rPr>
      </w:pPr>
      <w:r w:rsidRPr="00C04DDF">
        <w:rPr>
          <w:szCs w:val="22"/>
          <w:lang w:val="it-IT"/>
        </w:rPr>
        <w:t>Informi il medico o il farmacista se sta assumendo, ha recentemente assunto o potrebbe assumere qualsiasi altro medicinale.</w:t>
      </w:r>
      <w:r w:rsidR="00586956">
        <w:rPr>
          <w:szCs w:val="22"/>
          <w:lang w:val="it-IT"/>
        </w:rPr>
        <w:t xml:space="preserve"> </w:t>
      </w:r>
      <w:r w:rsidR="009312CF">
        <w:rPr>
          <w:rFonts w:eastAsia="MS Mincho"/>
          <w:szCs w:val="22"/>
          <w:lang w:val="it-IT"/>
        </w:rPr>
        <w:t>N</w:t>
      </w:r>
      <w:r w:rsidR="00586956" w:rsidRPr="00586956">
        <w:rPr>
          <w:rFonts w:eastAsia="MS Mincho"/>
          <w:szCs w:val="22"/>
          <w:lang w:val="it-IT"/>
        </w:rPr>
        <w:t>on deve mai iniziare a prendere un nuovo medicinale senza aver prima consultato il medico che le ha prescritto Jakavi. Questo vale per medicinali con prescrizione medica, medicinali senza prescrizione medica e medicinali erboristici o alternativi.</w:t>
      </w:r>
    </w:p>
    <w:p w14:paraId="2948EEA1" w14:textId="77777777" w:rsidR="00AE6859" w:rsidRPr="00C04DDF" w:rsidRDefault="00AE6859" w:rsidP="00CE4089">
      <w:pPr>
        <w:pStyle w:val="Text"/>
        <w:spacing w:before="0"/>
        <w:jc w:val="left"/>
        <w:rPr>
          <w:sz w:val="22"/>
          <w:szCs w:val="22"/>
          <w:lang w:val="it-IT"/>
        </w:rPr>
      </w:pPr>
    </w:p>
    <w:p w14:paraId="6DF75427" w14:textId="77777777" w:rsidR="00AE6859" w:rsidRPr="00C04DDF" w:rsidRDefault="00AE6859" w:rsidP="00CE4089">
      <w:pPr>
        <w:pStyle w:val="Text"/>
        <w:spacing w:before="0"/>
        <w:jc w:val="left"/>
        <w:rPr>
          <w:sz w:val="22"/>
          <w:szCs w:val="22"/>
          <w:lang w:val="it-IT"/>
        </w:rPr>
      </w:pPr>
      <w:r w:rsidRPr="00C04DDF">
        <w:rPr>
          <w:rFonts w:eastAsia="Times New Roman"/>
          <w:noProof/>
          <w:sz w:val="22"/>
          <w:szCs w:val="22"/>
          <w:lang w:val="it-IT"/>
        </w:rPr>
        <w:t>È</w:t>
      </w:r>
      <w:r w:rsidRPr="00C04DDF">
        <w:rPr>
          <w:sz w:val="22"/>
          <w:szCs w:val="22"/>
          <w:lang w:val="it-IT"/>
        </w:rPr>
        <w:t xml:space="preserve"> particolarmente importante che lei indichi al medico i medicinali contenenti i seguenti principi attivi, perché il medico potrebbe aver bisogno di modificare la dose di Jakavi.</w:t>
      </w:r>
    </w:p>
    <w:p w14:paraId="77141018" w14:textId="1F83CD17" w:rsidR="00586956" w:rsidRDefault="00AE6859" w:rsidP="00CE4089">
      <w:pPr>
        <w:pStyle w:val="Listlevel1"/>
        <w:numPr>
          <w:ilvl w:val="0"/>
          <w:numId w:val="25"/>
        </w:numPr>
        <w:spacing w:before="0" w:after="0"/>
        <w:ind w:left="567" w:hanging="567"/>
        <w:rPr>
          <w:rFonts w:eastAsia="Times New Roman"/>
          <w:noProof/>
          <w:sz w:val="22"/>
          <w:szCs w:val="22"/>
          <w:lang w:val="it-IT"/>
        </w:rPr>
      </w:pPr>
      <w:r w:rsidRPr="00C04DDF">
        <w:rPr>
          <w:rFonts w:eastAsia="Times New Roman"/>
          <w:noProof/>
          <w:sz w:val="22"/>
          <w:szCs w:val="22"/>
          <w:lang w:val="it-IT"/>
        </w:rPr>
        <w:t>Alcuni medicinali usati per trattare le infezioni</w:t>
      </w:r>
      <w:r w:rsidR="00586956">
        <w:rPr>
          <w:rFonts w:eastAsia="Times New Roman"/>
          <w:noProof/>
          <w:sz w:val="22"/>
          <w:szCs w:val="22"/>
          <w:lang w:val="it-IT"/>
        </w:rPr>
        <w:t>:</w:t>
      </w:r>
    </w:p>
    <w:p w14:paraId="4C7AC499" w14:textId="58B89C62" w:rsidR="00586956" w:rsidRDefault="00AE6859" w:rsidP="005B5D3F">
      <w:pPr>
        <w:pStyle w:val="Listlevel1"/>
        <w:numPr>
          <w:ilvl w:val="1"/>
          <w:numId w:val="25"/>
        </w:numPr>
        <w:spacing w:before="0" w:after="0"/>
        <w:ind w:left="1134" w:hanging="567"/>
        <w:rPr>
          <w:rFonts w:eastAsia="Times New Roman"/>
          <w:noProof/>
          <w:sz w:val="22"/>
          <w:szCs w:val="22"/>
          <w:lang w:val="it-IT"/>
        </w:rPr>
      </w:pPr>
      <w:r w:rsidRPr="00C04DDF">
        <w:rPr>
          <w:rFonts w:eastAsia="Times New Roman"/>
          <w:noProof/>
          <w:sz w:val="22"/>
          <w:szCs w:val="22"/>
          <w:lang w:val="it-IT"/>
        </w:rPr>
        <w:t>medicinali usati per trattare infezioni fungine (come ketoconazolo, itraconazolo, posaconazolo, fluconazolo e voriconazolo)</w:t>
      </w:r>
    </w:p>
    <w:p w14:paraId="2C9D137E" w14:textId="4DBC9139" w:rsidR="00586956" w:rsidRDefault="009312CF" w:rsidP="005B5D3F">
      <w:pPr>
        <w:pStyle w:val="Listlevel1"/>
        <w:numPr>
          <w:ilvl w:val="1"/>
          <w:numId w:val="25"/>
        </w:numPr>
        <w:spacing w:before="0" w:after="0"/>
        <w:ind w:left="1134" w:hanging="567"/>
        <w:rPr>
          <w:rFonts w:eastAsia="Times New Roman"/>
          <w:noProof/>
          <w:sz w:val="22"/>
          <w:szCs w:val="22"/>
          <w:lang w:val="it-IT"/>
        </w:rPr>
      </w:pPr>
      <w:r>
        <w:rPr>
          <w:rFonts w:eastAsia="Times New Roman"/>
          <w:noProof/>
          <w:sz w:val="22"/>
          <w:szCs w:val="22"/>
          <w:lang w:val="it-IT"/>
        </w:rPr>
        <w:t>antibiotici</w:t>
      </w:r>
      <w:r w:rsidR="00AE6859" w:rsidRPr="00C04DDF">
        <w:rPr>
          <w:rFonts w:eastAsia="Times New Roman"/>
          <w:noProof/>
          <w:sz w:val="22"/>
          <w:szCs w:val="22"/>
          <w:lang w:val="it-IT"/>
        </w:rPr>
        <w:t xml:space="preserve"> usati per trattare </w:t>
      </w:r>
      <w:r>
        <w:rPr>
          <w:rFonts w:eastAsia="Times New Roman"/>
          <w:noProof/>
          <w:sz w:val="22"/>
          <w:szCs w:val="22"/>
          <w:lang w:val="it-IT"/>
        </w:rPr>
        <w:t xml:space="preserve"> le </w:t>
      </w:r>
      <w:r w:rsidR="00AE6859" w:rsidRPr="00C04DDF">
        <w:rPr>
          <w:rFonts w:eastAsia="Times New Roman"/>
          <w:noProof/>
          <w:sz w:val="22"/>
          <w:szCs w:val="22"/>
          <w:lang w:val="it-IT"/>
        </w:rPr>
        <w:t>infezioni batteriche (come claritromicina, telitromicina, ciprofloxacina, o eritromicina)</w:t>
      </w:r>
    </w:p>
    <w:p w14:paraId="46705DFA" w14:textId="561C093A" w:rsidR="00586956" w:rsidRDefault="00AE6859" w:rsidP="005B5D3F">
      <w:pPr>
        <w:pStyle w:val="Listlevel1"/>
        <w:numPr>
          <w:ilvl w:val="1"/>
          <w:numId w:val="25"/>
        </w:numPr>
        <w:spacing w:before="0" w:after="0"/>
        <w:ind w:left="1134" w:hanging="567"/>
        <w:rPr>
          <w:rFonts w:eastAsia="Times New Roman"/>
          <w:noProof/>
          <w:sz w:val="22"/>
          <w:szCs w:val="22"/>
          <w:lang w:val="it-IT"/>
        </w:rPr>
      </w:pPr>
      <w:r w:rsidRPr="00C04DDF">
        <w:rPr>
          <w:rFonts w:eastAsia="Times New Roman"/>
          <w:noProof/>
          <w:sz w:val="22"/>
          <w:szCs w:val="22"/>
          <w:lang w:val="it-IT"/>
        </w:rPr>
        <w:t>medicinali per trattare infezioni virali, inclusa l’infezione da HIV/AIDS (come amprenavir, atazanavir, indinavir, lopinavir/ritonavir, nelfinavir, ritonavir, saquinavir)</w:t>
      </w:r>
    </w:p>
    <w:p w14:paraId="78F000BD" w14:textId="465F05DA" w:rsidR="00AE6859" w:rsidRPr="00C04DDF" w:rsidRDefault="00AE6859" w:rsidP="005B5D3F">
      <w:pPr>
        <w:pStyle w:val="Listlevel1"/>
        <w:numPr>
          <w:ilvl w:val="1"/>
          <w:numId w:val="25"/>
        </w:numPr>
        <w:spacing w:before="0" w:after="0"/>
        <w:ind w:left="1134" w:hanging="567"/>
        <w:rPr>
          <w:rFonts w:eastAsia="Times New Roman"/>
          <w:noProof/>
          <w:sz w:val="22"/>
          <w:szCs w:val="22"/>
          <w:lang w:val="it-IT"/>
        </w:rPr>
      </w:pPr>
      <w:r w:rsidRPr="00C04DDF">
        <w:rPr>
          <w:rFonts w:eastAsia="Times New Roman"/>
          <w:noProof/>
          <w:sz w:val="22"/>
          <w:szCs w:val="22"/>
          <w:lang w:val="it-IT"/>
        </w:rPr>
        <w:t>medicinali per trattare l’epatite C (boceprevir, telaprevir).</w:t>
      </w:r>
    </w:p>
    <w:p w14:paraId="2A595051" w14:textId="2DBEC5EF" w:rsidR="00AE6859" w:rsidRPr="00C04DDF" w:rsidRDefault="009312CF"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U</w:t>
      </w:r>
      <w:r w:rsidR="00AE6859" w:rsidRPr="00C04DDF">
        <w:rPr>
          <w:rFonts w:eastAsia="Times New Roman"/>
          <w:noProof/>
          <w:sz w:val="22"/>
          <w:szCs w:val="22"/>
          <w:lang w:val="it-IT"/>
        </w:rPr>
        <w:t>n medicinale per trattare la depressione</w:t>
      </w:r>
      <w:r>
        <w:rPr>
          <w:rFonts w:eastAsia="Times New Roman"/>
          <w:noProof/>
          <w:sz w:val="22"/>
          <w:szCs w:val="22"/>
          <w:lang w:val="it-IT"/>
        </w:rPr>
        <w:t xml:space="preserve"> (n</w:t>
      </w:r>
      <w:r w:rsidRPr="00C04DDF">
        <w:rPr>
          <w:rFonts w:eastAsia="Times New Roman"/>
          <w:noProof/>
          <w:sz w:val="22"/>
          <w:szCs w:val="22"/>
          <w:lang w:val="it-IT"/>
        </w:rPr>
        <w:t>efazodone</w:t>
      </w:r>
      <w:r>
        <w:rPr>
          <w:rFonts w:eastAsia="Times New Roman"/>
          <w:noProof/>
          <w:sz w:val="22"/>
          <w:szCs w:val="22"/>
          <w:lang w:val="it-IT"/>
        </w:rPr>
        <w:t>)</w:t>
      </w:r>
      <w:r w:rsidR="00AE6859" w:rsidRPr="00C04DDF">
        <w:rPr>
          <w:rFonts w:eastAsia="Times New Roman"/>
          <w:noProof/>
          <w:sz w:val="22"/>
          <w:szCs w:val="22"/>
          <w:lang w:val="it-IT"/>
        </w:rPr>
        <w:t>.</w:t>
      </w:r>
    </w:p>
    <w:p w14:paraId="3F6AFE6E" w14:textId="328F2DD9" w:rsidR="00AE6859" w:rsidRPr="00C04DDF" w:rsidRDefault="009312CF"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lastRenderedPageBreak/>
        <w:t>M</w:t>
      </w:r>
      <w:r w:rsidR="00AE6859" w:rsidRPr="00C04DDF">
        <w:rPr>
          <w:rFonts w:eastAsia="Times New Roman"/>
          <w:noProof/>
          <w:sz w:val="22"/>
          <w:szCs w:val="22"/>
          <w:lang w:val="it-IT"/>
        </w:rPr>
        <w:t xml:space="preserve">edicinali per trattare </w:t>
      </w:r>
      <w:r w:rsidR="00586956">
        <w:rPr>
          <w:rFonts w:eastAsia="Times New Roman"/>
          <w:noProof/>
          <w:sz w:val="22"/>
          <w:szCs w:val="22"/>
          <w:lang w:val="it-IT"/>
        </w:rPr>
        <w:t>la pressione alta del sangue (</w:t>
      </w:r>
      <w:r w:rsidR="00AE6859" w:rsidRPr="00C04DDF">
        <w:rPr>
          <w:rFonts w:eastAsia="Times New Roman"/>
          <w:noProof/>
          <w:sz w:val="22"/>
          <w:szCs w:val="22"/>
          <w:lang w:val="it-IT"/>
        </w:rPr>
        <w:t>ipertensione</w:t>
      </w:r>
      <w:r w:rsidR="00586956">
        <w:rPr>
          <w:rFonts w:eastAsia="Times New Roman"/>
          <w:noProof/>
          <w:sz w:val="22"/>
          <w:szCs w:val="22"/>
          <w:lang w:val="it-IT"/>
        </w:rPr>
        <w:t>)</w:t>
      </w:r>
      <w:r w:rsidR="00AE6859" w:rsidRPr="00C04DDF">
        <w:rPr>
          <w:rFonts w:eastAsia="Times New Roman"/>
          <w:noProof/>
          <w:sz w:val="22"/>
          <w:szCs w:val="22"/>
          <w:lang w:val="it-IT"/>
        </w:rPr>
        <w:t xml:space="preserve"> e </w:t>
      </w:r>
      <w:r w:rsidR="001A2B2E" w:rsidRPr="001A2B2E">
        <w:rPr>
          <w:rFonts w:eastAsia="Times New Roman"/>
          <w:noProof/>
          <w:sz w:val="22"/>
          <w:szCs w:val="22"/>
          <w:lang w:val="it-IT"/>
        </w:rPr>
        <w:t>il senso di costrizione, pesantezza o dolore al petto</w:t>
      </w:r>
      <w:r w:rsidR="00586956">
        <w:rPr>
          <w:rFonts w:eastAsia="Times New Roman"/>
          <w:noProof/>
          <w:sz w:val="22"/>
          <w:szCs w:val="22"/>
          <w:lang w:val="it-IT"/>
        </w:rPr>
        <w:t xml:space="preserve"> (</w:t>
      </w:r>
      <w:r w:rsidR="00AE6859" w:rsidRPr="00C04DDF">
        <w:rPr>
          <w:rFonts w:eastAsia="Times New Roman"/>
          <w:noProof/>
          <w:sz w:val="22"/>
          <w:szCs w:val="22"/>
          <w:lang w:val="it-IT"/>
        </w:rPr>
        <w:t>angina pectoris cronica</w:t>
      </w:r>
      <w:r w:rsidR="00586956">
        <w:rPr>
          <w:rFonts w:eastAsia="Times New Roman"/>
          <w:noProof/>
          <w:sz w:val="22"/>
          <w:szCs w:val="22"/>
          <w:lang w:val="it-IT"/>
        </w:rPr>
        <w:t>)</w:t>
      </w:r>
      <w:r>
        <w:rPr>
          <w:rFonts w:eastAsia="Times New Roman"/>
          <w:noProof/>
          <w:sz w:val="22"/>
          <w:szCs w:val="22"/>
          <w:lang w:val="it-IT"/>
        </w:rPr>
        <w:t xml:space="preserve"> (m</w:t>
      </w:r>
      <w:r w:rsidRPr="00C04DDF">
        <w:rPr>
          <w:rFonts w:eastAsia="Times New Roman"/>
          <w:noProof/>
          <w:sz w:val="22"/>
          <w:szCs w:val="22"/>
          <w:lang w:val="it-IT"/>
        </w:rPr>
        <w:t>ibefradil o diltiazem</w:t>
      </w:r>
      <w:r>
        <w:rPr>
          <w:rFonts w:eastAsia="Times New Roman"/>
          <w:noProof/>
          <w:sz w:val="22"/>
          <w:szCs w:val="22"/>
          <w:lang w:val="it-IT"/>
        </w:rPr>
        <w:t>)</w:t>
      </w:r>
      <w:r w:rsidR="00AE6859" w:rsidRPr="00C04DDF">
        <w:rPr>
          <w:rFonts w:eastAsia="Times New Roman"/>
          <w:noProof/>
          <w:sz w:val="22"/>
          <w:szCs w:val="22"/>
          <w:lang w:val="it-IT"/>
        </w:rPr>
        <w:t>.</w:t>
      </w:r>
    </w:p>
    <w:p w14:paraId="06AF94FC" w14:textId="39DEB74C" w:rsidR="00AE6859" w:rsidRPr="00C04DDF" w:rsidRDefault="009312CF"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U</w:t>
      </w:r>
      <w:r w:rsidR="00AE6859" w:rsidRPr="00C04DDF">
        <w:rPr>
          <w:rFonts w:eastAsia="Times New Roman"/>
          <w:noProof/>
          <w:sz w:val="22"/>
          <w:szCs w:val="22"/>
          <w:lang w:val="it-IT"/>
        </w:rPr>
        <w:t>n medicinale per trattare il bruciore di stomaco</w:t>
      </w:r>
      <w:r>
        <w:rPr>
          <w:rFonts w:eastAsia="Times New Roman"/>
          <w:noProof/>
          <w:sz w:val="22"/>
          <w:szCs w:val="22"/>
          <w:lang w:val="it-IT"/>
        </w:rPr>
        <w:t xml:space="preserve"> (c</w:t>
      </w:r>
      <w:r w:rsidRPr="00C04DDF">
        <w:rPr>
          <w:rFonts w:eastAsia="Times New Roman"/>
          <w:noProof/>
          <w:sz w:val="22"/>
          <w:szCs w:val="22"/>
          <w:lang w:val="it-IT"/>
        </w:rPr>
        <w:t>imetidina</w:t>
      </w:r>
      <w:r>
        <w:rPr>
          <w:rFonts w:eastAsia="Times New Roman"/>
          <w:noProof/>
          <w:sz w:val="22"/>
          <w:szCs w:val="22"/>
          <w:lang w:val="it-IT"/>
        </w:rPr>
        <w:t>)</w:t>
      </w:r>
      <w:r w:rsidR="00AE6859" w:rsidRPr="00C04DDF">
        <w:rPr>
          <w:rFonts w:eastAsia="Times New Roman"/>
          <w:noProof/>
          <w:sz w:val="22"/>
          <w:szCs w:val="22"/>
          <w:lang w:val="it-IT"/>
        </w:rPr>
        <w:t>.</w:t>
      </w:r>
    </w:p>
    <w:p w14:paraId="0329EC28" w14:textId="79B1C1F9" w:rsidR="00AE6859" w:rsidRPr="00C04DDF" w:rsidRDefault="009312CF"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U</w:t>
      </w:r>
      <w:r w:rsidR="00AE6859" w:rsidRPr="00C04DDF">
        <w:rPr>
          <w:rFonts w:eastAsia="Times New Roman"/>
          <w:noProof/>
          <w:sz w:val="22"/>
          <w:szCs w:val="22"/>
          <w:lang w:val="it-IT"/>
        </w:rPr>
        <w:t>n medicinale per trattare la cardiopatia</w:t>
      </w:r>
      <w:r>
        <w:rPr>
          <w:rFonts w:eastAsia="Times New Roman"/>
          <w:noProof/>
          <w:sz w:val="22"/>
          <w:szCs w:val="22"/>
          <w:lang w:val="it-IT"/>
        </w:rPr>
        <w:t xml:space="preserve"> (a</w:t>
      </w:r>
      <w:r w:rsidRPr="00C04DDF">
        <w:rPr>
          <w:rFonts w:eastAsia="Times New Roman"/>
          <w:noProof/>
          <w:sz w:val="22"/>
          <w:szCs w:val="22"/>
          <w:lang w:val="it-IT"/>
        </w:rPr>
        <w:t>vasimibe</w:t>
      </w:r>
      <w:r>
        <w:rPr>
          <w:rFonts w:eastAsia="Times New Roman"/>
          <w:noProof/>
          <w:sz w:val="22"/>
          <w:szCs w:val="22"/>
          <w:lang w:val="it-IT"/>
        </w:rPr>
        <w:t>)</w:t>
      </w:r>
      <w:r w:rsidR="00AE6859" w:rsidRPr="00C04DDF">
        <w:rPr>
          <w:rFonts w:eastAsia="Times New Roman"/>
          <w:noProof/>
          <w:sz w:val="22"/>
          <w:szCs w:val="22"/>
          <w:lang w:val="it-IT"/>
        </w:rPr>
        <w:t>.</w:t>
      </w:r>
    </w:p>
    <w:p w14:paraId="7A556D7B" w14:textId="336B6831" w:rsidR="00AE6859" w:rsidRPr="00C04DDF" w:rsidRDefault="009312CF"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 xml:space="preserve">Medicinali </w:t>
      </w:r>
      <w:r w:rsidR="00AE6859" w:rsidRPr="00C04DDF">
        <w:rPr>
          <w:rFonts w:eastAsia="Times New Roman"/>
          <w:noProof/>
          <w:sz w:val="22"/>
          <w:szCs w:val="22"/>
          <w:lang w:val="it-IT"/>
        </w:rPr>
        <w:t>usati per bloccare le convulsioni o attacchi convulsivi</w:t>
      </w:r>
      <w:r>
        <w:rPr>
          <w:rFonts w:eastAsia="Times New Roman"/>
          <w:noProof/>
          <w:sz w:val="22"/>
          <w:szCs w:val="22"/>
          <w:lang w:val="it-IT"/>
        </w:rPr>
        <w:t xml:space="preserve"> (p</w:t>
      </w:r>
      <w:r w:rsidRPr="00C04DDF">
        <w:rPr>
          <w:rFonts w:eastAsia="Times New Roman"/>
          <w:noProof/>
          <w:sz w:val="22"/>
          <w:szCs w:val="22"/>
          <w:lang w:val="it-IT"/>
        </w:rPr>
        <w:t>enitoina, carbamazepina o fenobarbital e altri anti-epilettici</w:t>
      </w:r>
      <w:r>
        <w:rPr>
          <w:rFonts w:eastAsia="Times New Roman"/>
          <w:noProof/>
          <w:sz w:val="22"/>
          <w:szCs w:val="22"/>
          <w:lang w:val="it-IT"/>
        </w:rPr>
        <w:t>)</w:t>
      </w:r>
      <w:r w:rsidR="00AE6859" w:rsidRPr="00C04DDF">
        <w:rPr>
          <w:rFonts w:eastAsia="Times New Roman"/>
          <w:noProof/>
          <w:sz w:val="22"/>
          <w:szCs w:val="22"/>
          <w:lang w:val="it-IT"/>
        </w:rPr>
        <w:t>.</w:t>
      </w:r>
    </w:p>
    <w:p w14:paraId="3A55F54F" w14:textId="3A88E7A8" w:rsidR="00AE6859" w:rsidRPr="00C04DDF" w:rsidRDefault="009312CF"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M</w:t>
      </w:r>
      <w:r w:rsidR="00AE6859" w:rsidRPr="00C04DDF">
        <w:rPr>
          <w:rFonts w:eastAsia="Times New Roman"/>
          <w:noProof/>
          <w:sz w:val="22"/>
          <w:szCs w:val="22"/>
          <w:lang w:val="it-IT"/>
        </w:rPr>
        <w:t>edicinali usati per trattare la tubercolosi (TB)</w:t>
      </w:r>
      <w:r>
        <w:rPr>
          <w:rFonts w:eastAsia="Times New Roman"/>
          <w:noProof/>
          <w:sz w:val="22"/>
          <w:szCs w:val="22"/>
          <w:lang w:val="it-IT"/>
        </w:rPr>
        <w:t xml:space="preserve"> (r</w:t>
      </w:r>
      <w:r w:rsidRPr="00C04DDF">
        <w:rPr>
          <w:rFonts w:eastAsia="Times New Roman"/>
          <w:noProof/>
          <w:sz w:val="22"/>
          <w:szCs w:val="22"/>
          <w:lang w:val="it-IT"/>
        </w:rPr>
        <w:t>ifabutina o rifampicina</w:t>
      </w:r>
      <w:r>
        <w:rPr>
          <w:rFonts w:eastAsia="Times New Roman"/>
          <w:noProof/>
          <w:sz w:val="22"/>
          <w:szCs w:val="22"/>
          <w:lang w:val="it-IT"/>
        </w:rPr>
        <w:t>)</w:t>
      </w:r>
      <w:r w:rsidR="00AE6859" w:rsidRPr="00C04DDF">
        <w:rPr>
          <w:rFonts w:eastAsia="Times New Roman"/>
          <w:noProof/>
          <w:sz w:val="22"/>
          <w:szCs w:val="22"/>
          <w:lang w:val="it-IT"/>
        </w:rPr>
        <w:t>.</w:t>
      </w:r>
    </w:p>
    <w:p w14:paraId="0EB09837" w14:textId="58830B23" w:rsidR="00AE6859" w:rsidRPr="00C04DDF" w:rsidRDefault="009312CF" w:rsidP="00CE4089">
      <w:pPr>
        <w:pStyle w:val="Listlevel1"/>
        <w:numPr>
          <w:ilvl w:val="0"/>
          <w:numId w:val="25"/>
        </w:numPr>
        <w:spacing w:before="0" w:after="0"/>
        <w:ind w:left="567" w:hanging="567"/>
        <w:rPr>
          <w:rFonts w:eastAsia="Times New Roman"/>
          <w:noProof/>
          <w:sz w:val="22"/>
          <w:szCs w:val="22"/>
          <w:lang w:val="it-IT"/>
        </w:rPr>
      </w:pPr>
      <w:r>
        <w:rPr>
          <w:rFonts w:eastAsia="Times New Roman"/>
          <w:noProof/>
          <w:sz w:val="22"/>
          <w:szCs w:val="22"/>
          <w:lang w:val="it-IT"/>
        </w:rPr>
        <w:t>U</w:t>
      </w:r>
      <w:r w:rsidR="00AE6859" w:rsidRPr="00C04DDF">
        <w:rPr>
          <w:rFonts w:eastAsia="Times New Roman"/>
          <w:noProof/>
          <w:sz w:val="22"/>
          <w:szCs w:val="22"/>
          <w:lang w:val="it-IT"/>
        </w:rPr>
        <w:t>n prodotto erboristico usato per il trattamento della depressione</w:t>
      </w:r>
      <w:r>
        <w:rPr>
          <w:rFonts w:eastAsia="Times New Roman"/>
          <w:noProof/>
          <w:sz w:val="22"/>
          <w:szCs w:val="22"/>
          <w:lang w:val="it-IT"/>
        </w:rPr>
        <w:t xml:space="preserve"> (</w:t>
      </w:r>
      <w:r w:rsidRPr="00C04DDF">
        <w:rPr>
          <w:rFonts w:eastAsia="Times New Roman"/>
          <w:noProof/>
          <w:sz w:val="22"/>
          <w:szCs w:val="22"/>
          <w:lang w:val="it-IT"/>
        </w:rPr>
        <w:t>Erba di San Giovanni (</w:t>
      </w:r>
      <w:r w:rsidRPr="00C04DDF">
        <w:rPr>
          <w:rFonts w:eastAsia="Times New Roman"/>
          <w:i/>
          <w:noProof/>
          <w:sz w:val="22"/>
          <w:szCs w:val="22"/>
          <w:lang w:val="it-IT"/>
        </w:rPr>
        <w:t>Hypericum perforatum</w:t>
      </w:r>
      <w:r w:rsidRPr="00C04DDF">
        <w:rPr>
          <w:rFonts w:eastAsia="Times New Roman"/>
          <w:noProof/>
          <w:sz w:val="22"/>
          <w:szCs w:val="22"/>
          <w:lang w:val="it-IT"/>
        </w:rPr>
        <w:t>)</w:t>
      </w:r>
      <w:r>
        <w:rPr>
          <w:rFonts w:eastAsia="Times New Roman"/>
          <w:noProof/>
          <w:sz w:val="22"/>
          <w:szCs w:val="22"/>
          <w:lang w:val="it-IT"/>
        </w:rPr>
        <w:t>)</w:t>
      </w:r>
      <w:r w:rsidR="00AE6859" w:rsidRPr="00C04DDF">
        <w:rPr>
          <w:rFonts w:eastAsia="Times New Roman"/>
          <w:noProof/>
          <w:sz w:val="22"/>
          <w:szCs w:val="22"/>
          <w:lang w:val="it-IT"/>
        </w:rPr>
        <w:t>.</w:t>
      </w:r>
    </w:p>
    <w:p w14:paraId="6AA2A942" w14:textId="2758F5EF" w:rsidR="00BD1D5F" w:rsidRDefault="00BD1D5F" w:rsidP="00CE4089">
      <w:pPr>
        <w:pStyle w:val="Text"/>
        <w:spacing w:before="0"/>
        <w:jc w:val="left"/>
        <w:rPr>
          <w:sz w:val="22"/>
          <w:szCs w:val="22"/>
          <w:lang w:val="es-ES"/>
        </w:rPr>
      </w:pPr>
      <w:bookmarkStart w:id="99" w:name="_Hlk180765257"/>
      <w:r w:rsidRPr="005935CB">
        <w:rPr>
          <w:sz w:val="22"/>
          <w:szCs w:val="22"/>
          <w:lang w:val="es-ES"/>
        </w:rPr>
        <w:t xml:space="preserve">Si rivolga al medico se non è sicuro che quanto </w:t>
      </w:r>
      <w:r w:rsidR="000B1239">
        <w:rPr>
          <w:sz w:val="22"/>
          <w:szCs w:val="22"/>
          <w:lang w:val="es-ES"/>
        </w:rPr>
        <w:t xml:space="preserve">riportato </w:t>
      </w:r>
      <w:r w:rsidRPr="005935CB">
        <w:rPr>
          <w:sz w:val="22"/>
          <w:szCs w:val="22"/>
          <w:lang w:val="es-ES"/>
        </w:rPr>
        <w:t>sopra sia applicabile a Lei.</w:t>
      </w:r>
    </w:p>
    <w:p w14:paraId="1C509EC3" w14:textId="77777777" w:rsidR="00AE6859" w:rsidRPr="00DA6906" w:rsidRDefault="00AE6859" w:rsidP="00CE4089">
      <w:pPr>
        <w:pStyle w:val="Text"/>
        <w:spacing w:before="0"/>
        <w:jc w:val="left"/>
        <w:rPr>
          <w:sz w:val="22"/>
          <w:szCs w:val="22"/>
          <w:lang w:val="es-ES"/>
        </w:rPr>
      </w:pPr>
    </w:p>
    <w:p w14:paraId="5BE76BA4" w14:textId="483E445F" w:rsidR="00AE6859" w:rsidRPr="00564295" w:rsidRDefault="00AE6859" w:rsidP="00CE4089">
      <w:pPr>
        <w:keepNext/>
        <w:numPr>
          <w:ilvl w:val="12"/>
          <w:numId w:val="0"/>
        </w:numPr>
        <w:tabs>
          <w:tab w:val="clear" w:pos="567"/>
        </w:tabs>
        <w:spacing w:line="240" w:lineRule="auto"/>
        <w:rPr>
          <w:b/>
          <w:noProof/>
          <w:szCs w:val="22"/>
          <w:lang w:val="it-IT"/>
        </w:rPr>
      </w:pPr>
      <w:bookmarkStart w:id="100" w:name="_Hlk182307514"/>
      <w:bookmarkEnd w:id="99"/>
      <w:r w:rsidRPr="00564295">
        <w:rPr>
          <w:b/>
          <w:noProof/>
          <w:szCs w:val="22"/>
          <w:lang w:val="it-IT"/>
        </w:rPr>
        <w:t>Gravidanza</w:t>
      </w:r>
      <w:r w:rsidR="00586956" w:rsidRPr="00564295">
        <w:rPr>
          <w:b/>
          <w:noProof/>
          <w:szCs w:val="22"/>
          <w:lang w:val="it-IT"/>
        </w:rPr>
        <w:t>,</w:t>
      </w:r>
      <w:r w:rsidRPr="00564295">
        <w:rPr>
          <w:b/>
          <w:noProof/>
          <w:szCs w:val="22"/>
          <w:lang w:val="it-IT"/>
        </w:rPr>
        <w:t xml:space="preserve"> allattamento</w:t>
      </w:r>
      <w:r w:rsidR="00586956" w:rsidRPr="00564295">
        <w:rPr>
          <w:b/>
          <w:noProof/>
          <w:szCs w:val="22"/>
          <w:lang w:val="it-IT"/>
        </w:rPr>
        <w:t xml:space="preserve"> e contraccezione</w:t>
      </w:r>
    </w:p>
    <w:bookmarkEnd w:id="100"/>
    <w:p w14:paraId="0549748D" w14:textId="2E2C4570" w:rsidR="00AE6859" w:rsidRPr="00564295" w:rsidRDefault="00586956" w:rsidP="00CE4089">
      <w:pPr>
        <w:pStyle w:val="Listlevel1"/>
        <w:keepNext/>
        <w:spacing w:before="0" w:after="0"/>
        <w:ind w:left="0" w:firstLine="0"/>
        <w:rPr>
          <w:rFonts w:eastAsia="Times New Roman"/>
          <w:i/>
          <w:iCs/>
          <w:noProof/>
          <w:sz w:val="22"/>
          <w:szCs w:val="22"/>
          <w:lang w:val="it-IT"/>
        </w:rPr>
      </w:pPr>
      <w:r w:rsidRPr="00564295">
        <w:rPr>
          <w:i/>
          <w:iCs/>
          <w:noProof/>
          <w:sz w:val="22"/>
          <w:szCs w:val="22"/>
          <w:lang w:val="it-IT"/>
        </w:rPr>
        <w:t>Gravidanza</w:t>
      </w:r>
    </w:p>
    <w:p w14:paraId="6E08FC5E" w14:textId="7E9723F3" w:rsidR="00AE6859" w:rsidRPr="000B0770" w:rsidRDefault="00AE6859" w:rsidP="00CE4089">
      <w:pPr>
        <w:pStyle w:val="Text"/>
        <w:numPr>
          <w:ilvl w:val="0"/>
          <w:numId w:val="52"/>
        </w:numPr>
        <w:spacing w:before="0"/>
        <w:ind w:left="567" w:hanging="567"/>
        <w:jc w:val="left"/>
        <w:rPr>
          <w:sz w:val="22"/>
          <w:szCs w:val="22"/>
          <w:lang w:val="it-IT"/>
        </w:rPr>
      </w:pPr>
      <w:r w:rsidRPr="000B0770">
        <w:rPr>
          <w:noProof/>
          <w:sz w:val="22"/>
          <w:szCs w:val="22"/>
          <w:lang w:val="it-IT"/>
        </w:rPr>
        <w:t>Se è in corso una gravidanza, se sospetta o sta pianificando una gravidanza</w:t>
      </w:r>
      <w:r w:rsidR="00F46954" w:rsidRPr="000B0770">
        <w:rPr>
          <w:noProof/>
          <w:sz w:val="22"/>
          <w:szCs w:val="22"/>
          <w:lang w:val="it-IT"/>
        </w:rPr>
        <w:t xml:space="preserve">, </w:t>
      </w:r>
      <w:r w:rsidRPr="000B0770">
        <w:rPr>
          <w:noProof/>
          <w:sz w:val="22"/>
          <w:szCs w:val="22"/>
          <w:lang w:val="it-IT"/>
        </w:rPr>
        <w:t xml:space="preserve"> chieda</w:t>
      </w:r>
      <w:r w:rsidRPr="000B0770">
        <w:rPr>
          <w:sz w:val="22"/>
          <w:szCs w:val="22"/>
          <w:lang w:val="it-IT"/>
        </w:rPr>
        <w:t xml:space="preserve"> consiglio al medico o al farmacista prima di prendere </w:t>
      </w:r>
      <w:r w:rsidRPr="000B0770">
        <w:rPr>
          <w:noProof/>
          <w:sz w:val="22"/>
          <w:szCs w:val="22"/>
          <w:lang w:val="it-IT"/>
        </w:rPr>
        <w:t>questo</w:t>
      </w:r>
      <w:r w:rsidRPr="000B0770">
        <w:rPr>
          <w:sz w:val="22"/>
          <w:szCs w:val="22"/>
          <w:lang w:val="it-IT"/>
        </w:rPr>
        <w:t xml:space="preserve"> medicinale.</w:t>
      </w:r>
    </w:p>
    <w:p w14:paraId="6F216E22" w14:textId="7B1B4BA5" w:rsidR="00F65221" w:rsidRPr="00564295" w:rsidRDefault="00F65221" w:rsidP="00CE4089">
      <w:pPr>
        <w:pStyle w:val="Text"/>
        <w:numPr>
          <w:ilvl w:val="0"/>
          <w:numId w:val="52"/>
        </w:numPr>
        <w:spacing w:before="0"/>
        <w:ind w:left="567" w:hanging="567"/>
        <w:jc w:val="left"/>
        <w:rPr>
          <w:sz w:val="22"/>
          <w:szCs w:val="22"/>
          <w:lang w:val="it-IT"/>
        </w:rPr>
      </w:pPr>
      <w:r w:rsidRPr="00564295">
        <w:rPr>
          <w:sz w:val="22"/>
          <w:szCs w:val="22"/>
          <w:lang w:val="it-IT"/>
        </w:rPr>
        <w:t>Non prenda Jakavi durante la gravidanza</w:t>
      </w:r>
      <w:r w:rsidR="00BD1D5F">
        <w:rPr>
          <w:sz w:val="22"/>
          <w:szCs w:val="22"/>
          <w:lang w:val="it-IT"/>
        </w:rPr>
        <w:t xml:space="preserve"> (</w:t>
      </w:r>
      <w:r w:rsidR="00BD1D5F" w:rsidRPr="005935CB">
        <w:rPr>
          <w:sz w:val="22"/>
          <w:szCs w:val="22"/>
          <w:lang w:val="it-IT"/>
        </w:rPr>
        <w:t>vedere paragrafo</w:t>
      </w:r>
      <w:r w:rsidR="00BD1D5F" w:rsidRPr="677D36A4">
        <w:rPr>
          <w:sz w:val="22"/>
          <w:szCs w:val="22"/>
          <w:lang w:val="it-IT"/>
        </w:rPr>
        <w:t> </w:t>
      </w:r>
      <w:r w:rsidR="00BD1D5F" w:rsidRPr="005935CB">
        <w:rPr>
          <w:sz w:val="22"/>
          <w:szCs w:val="22"/>
          <w:lang w:val="it-IT"/>
        </w:rPr>
        <w:t>2 “Non prenda Jakavi”)</w:t>
      </w:r>
      <w:r w:rsidRPr="00564295">
        <w:rPr>
          <w:sz w:val="22"/>
          <w:szCs w:val="22"/>
          <w:lang w:val="it-IT"/>
        </w:rPr>
        <w:t>.</w:t>
      </w:r>
    </w:p>
    <w:p w14:paraId="5B9E4B81" w14:textId="77777777" w:rsidR="00586956" w:rsidRPr="00564295" w:rsidRDefault="00586956" w:rsidP="00CE4089">
      <w:pPr>
        <w:pStyle w:val="Text"/>
        <w:spacing w:before="0"/>
        <w:jc w:val="left"/>
        <w:rPr>
          <w:sz w:val="22"/>
          <w:szCs w:val="22"/>
          <w:lang w:val="it-IT"/>
        </w:rPr>
      </w:pPr>
    </w:p>
    <w:p w14:paraId="1F720794" w14:textId="5C364662" w:rsidR="00586956" w:rsidRPr="00564295" w:rsidRDefault="00586956" w:rsidP="00CE4089">
      <w:pPr>
        <w:pStyle w:val="Text"/>
        <w:keepNext/>
        <w:spacing w:before="0"/>
        <w:jc w:val="left"/>
        <w:rPr>
          <w:i/>
          <w:iCs/>
          <w:sz w:val="22"/>
          <w:szCs w:val="22"/>
          <w:lang w:val="it-IT"/>
        </w:rPr>
      </w:pPr>
      <w:r w:rsidRPr="00564295">
        <w:rPr>
          <w:i/>
          <w:iCs/>
          <w:sz w:val="22"/>
          <w:szCs w:val="22"/>
          <w:lang w:val="it-IT"/>
        </w:rPr>
        <w:t>Allattamento</w:t>
      </w:r>
    </w:p>
    <w:p w14:paraId="0C881B85" w14:textId="2BF34D7D" w:rsidR="00F65221" w:rsidRPr="00564295" w:rsidRDefault="00F65221" w:rsidP="00CE4089">
      <w:pPr>
        <w:pStyle w:val="Text"/>
        <w:numPr>
          <w:ilvl w:val="0"/>
          <w:numId w:val="52"/>
        </w:numPr>
        <w:spacing w:before="0"/>
        <w:ind w:left="567" w:hanging="567"/>
        <w:jc w:val="left"/>
        <w:rPr>
          <w:sz w:val="22"/>
          <w:szCs w:val="22"/>
          <w:lang w:val="it-IT"/>
        </w:rPr>
      </w:pPr>
      <w:r w:rsidRPr="00564295">
        <w:rPr>
          <w:sz w:val="22"/>
          <w:szCs w:val="22"/>
          <w:lang w:val="it-IT"/>
        </w:rPr>
        <w:t>Non allatti con latte materno mentre è in trattamento con Jakavi</w:t>
      </w:r>
      <w:r w:rsidR="00BD1D5F">
        <w:rPr>
          <w:sz w:val="22"/>
          <w:szCs w:val="22"/>
          <w:lang w:val="it-IT"/>
        </w:rPr>
        <w:t xml:space="preserve"> (</w:t>
      </w:r>
      <w:r w:rsidR="00BD1D5F" w:rsidRPr="005935CB">
        <w:rPr>
          <w:sz w:val="22"/>
          <w:szCs w:val="22"/>
          <w:lang w:val="it-IT"/>
        </w:rPr>
        <w:t>vedere paragrafo</w:t>
      </w:r>
      <w:r w:rsidR="00BD1D5F" w:rsidRPr="677D36A4">
        <w:rPr>
          <w:sz w:val="22"/>
          <w:szCs w:val="22"/>
          <w:lang w:val="it-IT"/>
        </w:rPr>
        <w:t> </w:t>
      </w:r>
      <w:r w:rsidR="00BD1D5F" w:rsidRPr="005935CB">
        <w:rPr>
          <w:sz w:val="22"/>
          <w:szCs w:val="22"/>
          <w:lang w:val="it-IT"/>
        </w:rPr>
        <w:t>2 “Non prenda Jakavi”)</w:t>
      </w:r>
      <w:r w:rsidRPr="00564295">
        <w:rPr>
          <w:sz w:val="22"/>
          <w:szCs w:val="22"/>
          <w:lang w:val="it-IT"/>
        </w:rPr>
        <w:t xml:space="preserve">. </w:t>
      </w:r>
      <w:r w:rsidR="00F46954">
        <w:rPr>
          <w:sz w:val="22"/>
          <w:szCs w:val="22"/>
          <w:lang w:val="it-IT"/>
        </w:rPr>
        <w:t>Chieda consiglio al medico</w:t>
      </w:r>
      <w:r w:rsidRPr="00564295">
        <w:rPr>
          <w:sz w:val="22"/>
          <w:szCs w:val="22"/>
          <w:lang w:val="it-IT"/>
        </w:rPr>
        <w:t>.</w:t>
      </w:r>
    </w:p>
    <w:p w14:paraId="0C18F506" w14:textId="77777777" w:rsidR="00586956" w:rsidRPr="00564295" w:rsidRDefault="00586956" w:rsidP="00CE4089">
      <w:pPr>
        <w:pStyle w:val="Text"/>
        <w:spacing w:before="0"/>
        <w:jc w:val="left"/>
        <w:rPr>
          <w:sz w:val="22"/>
          <w:szCs w:val="22"/>
          <w:lang w:val="it-IT"/>
        </w:rPr>
      </w:pPr>
    </w:p>
    <w:p w14:paraId="47420EE5" w14:textId="5B107A36" w:rsidR="00586956" w:rsidRPr="00564295" w:rsidRDefault="00586956" w:rsidP="00CE4089">
      <w:pPr>
        <w:pStyle w:val="Text"/>
        <w:keepNext/>
        <w:spacing w:before="0"/>
        <w:jc w:val="left"/>
        <w:rPr>
          <w:i/>
          <w:iCs/>
          <w:sz w:val="22"/>
          <w:szCs w:val="22"/>
          <w:lang w:val="it-IT"/>
        </w:rPr>
      </w:pPr>
      <w:r w:rsidRPr="00564295">
        <w:rPr>
          <w:i/>
          <w:iCs/>
          <w:sz w:val="22"/>
          <w:szCs w:val="22"/>
          <w:lang w:val="it-IT"/>
        </w:rPr>
        <w:t>Contraccezione</w:t>
      </w:r>
    </w:p>
    <w:p w14:paraId="3403C837" w14:textId="08BC2D92" w:rsidR="00F65221" w:rsidRPr="00086537" w:rsidRDefault="00BD1D5F" w:rsidP="00CE4089">
      <w:pPr>
        <w:pStyle w:val="Text"/>
        <w:numPr>
          <w:ilvl w:val="0"/>
          <w:numId w:val="52"/>
        </w:numPr>
        <w:spacing w:before="0"/>
        <w:ind w:left="567" w:hanging="567"/>
        <w:jc w:val="left"/>
        <w:rPr>
          <w:szCs w:val="22"/>
          <w:lang w:val="it-IT"/>
        </w:rPr>
      </w:pPr>
      <w:r w:rsidRPr="005935CB">
        <w:rPr>
          <w:sz w:val="22"/>
          <w:szCs w:val="22"/>
          <w:lang w:val="it-IT"/>
        </w:rPr>
        <w:t>Prendere Jakavi non è raccomandato per le donne che potrebbero iniziare una gravidanza e che non stanno usando misure contraccettive</w:t>
      </w:r>
      <w:r>
        <w:rPr>
          <w:sz w:val="22"/>
          <w:szCs w:val="22"/>
          <w:lang w:val="it-IT"/>
        </w:rPr>
        <w:t>.</w:t>
      </w:r>
      <w:r w:rsidRPr="006F2CC2">
        <w:rPr>
          <w:sz w:val="22"/>
          <w:szCs w:val="22"/>
          <w:lang w:val="it-IT"/>
        </w:rPr>
        <w:t xml:space="preserve"> </w:t>
      </w:r>
      <w:r w:rsidR="00F65221" w:rsidRPr="005935CB">
        <w:rPr>
          <w:sz w:val="22"/>
          <w:szCs w:val="22"/>
          <w:lang w:val="it-IT"/>
        </w:rPr>
        <w:t xml:space="preserve">Parli con il medico su come prendere appropriate misure </w:t>
      </w:r>
      <w:r w:rsidR="66B058EE" w:rsidRPr="005935CB">
        <w:rPr>
          <w:sz w:val="22"/>
          <w:szCs w:val="22"/>
          <w:lang w:val="it-IT"/>
        </w:rPr>
        <w:t xml:space="preserve">contraccettive </w:t>
      </w:r>
      <w:r w:rsidR="00F65221" w:rsidRPr="005935CB">
        <w:rPr>
          <w:sz w:val="22"/>
          <w:szCs w:val="22"/>
          <w:lang w:val="it-IT"/>
        </w:rPr>
        <w:t>per evitare di rimanere incinta durante il trattamento con Jakavi.</w:t>
      </w:r>
    </w:p>
    <w:p w14:paraId="24313435" w14:textId="474060D6" w:rsidR="00BD1D5F" w:rsidRPr="00BC2B29" w:rsidRDefault="00BD1D5F" w:rsidP="00CE4089">
      <w:pPr>
        <w:pStyle w:val="Text"/>
        <w:numPr>
          <w:ilvl w:val="0"/>
          <w:numId w:val="52"/>
        </w:numPr>
        <w:spacing w:before="0"/>
        <w:ind w:left="567" w:hanging="567"/>
        <w:jc w:val="left"/>
        <w:rPr>
          <w:szCs w:val="22"/>
          <w:lang w:val="it-IT"/>
        </w:rPr>
      </w:pPr>
      <w:r w:rsidRPr="005935CB">
        <w:rPr>
          <w:sz w:val="22"/>
          <w:szCs w:val="22"/>
          <w:lang w:val="it-IT"/>
        </w:rPr>
        <w:t>Si rivolga al medico se inizia una gravidanza mentre sta prendendo Jakavi.</w:t>
      </w:r>
    </w:p>
    <w:p w14:paraId="69C6965C" w14:textId="77777777" w:rsidR="00AE6859" w:rsidRPr="00564295" w:rsidRDefault="00AE6859" w:rsidP="00CE4089">
      <w:pPr>
        <w:pStyle w:val="Listlevel1"/>
        <w:spacing w:before="0" w:after="0"/>
        <w:rPr>
          <w:sz w:val="22"/>
          <w:szCs w:val="22"/>
          <w:lang w:val="it-IT"/>
        </w:rPr>
      </w:pPr>
    </w:p>
    <w:p w14:paraId="02833D23" w14:textId="77777777" w:rsidR="00AE6859" w:rsidRPr="00C04DDF" w:rsidRDefault="00AE6859" w:rsidP="00CE4089">
      <w:pPr>
        <w:keepNext/>
        <w:numPr>
          <w:ilvl w:val="12"/>
          <w:numId w:val="0"/>
        </w:numPr>
        <w:tabs>
          <w:tab w:val="clear" w:pos="567"/>
        </w:tabs>
        <w:spacing w:line="240" w:lineRule="auto"/>
        <w:rPr>
          <w:b/>
          <w:noProof/>
          <w:szCs w:val="22"/>
          <w:lang w:val="it-IT"/>
        </w:rPr>
      </w:pPr>
      <w:r w:rsidRPr="00C04DDF">
        <w:rPr>
          <w:b/>
          <w:szCs w:val="22"/>
          <w:lang w:val="it-IT"/>
        </w:rPr>
        <w:t>Guida di veicoli e utilizzo di macchinari</w:t>
      </w:r>
    </w:p>
    <w:p w14:paraId="7FCD28E6" w14:textId="074B0B14" w:rsidR="00AE6859" w:rsidRPr="00C04DDF" w:rsidRDefault="00AE6859" w:rsidP="00CE4089">
      <w:pPr>
        <w:tabs>
          <w:tab w:val="clear" w:pos="567"/>
        </w:tabs>
        <w:spacing w:line="240" w:lineRule="auto"/>
        <w:ind w:right="-2"/>
        <w:rPr>
          <w:noProof/>
          <w:lang w:val="it-IT"/>
        </w:rPr>
      </w:pPr>
      <w:r w:rsidRPr="009C599E">
        <w:rPr>
          <w:noProof/>
          <w:lang w:val="it-IT"/>
        </w:rPr>
        <w:t>Se si manifestano capogiri dopo l’assunzione di Jakavi, non guidi</w:t>
      </w:r>
      <w:r w:rsidR="00F65221" w:rsidRPr="009C599E">
        <w:rPr>
          <w:noProof/>
          <w:lang w:val="it-IT"/>
        </w:rPr>
        <w:t xml:space="preserve">, </w:t>
      </w:r>
      <w:r w:rsidR="7D1101CE" w:rsidRPr="005935CB">
        <w:rPr>
          <w:noProof/>
          <w:lang w:val="it-IT"/>
        </w:rPr>
        <w:t xml:space="preserve">non </w:t>
      </w:r>
      <w:r w:rsidR="00F46954" w:rsidRPr="009C599E">
        <w:rPr>
          <w:noProof/>
          <w:lang w:val="it-IT"/>
        </w:rPr>
        <w:t>vada</w:t>
      </w:r>
      <w:r w:rsidR="003D1407" w:rsidRPr="009C599E">
        <w:rPr>
          <w:noProof/>
          <w:lang w:val="it-IT"/>
        </w:rPr>
        <w:t xml:space="preserve"> in bicicletta/scooter, </w:t>
      </w:r>
      <w:r w:rsidR="36BE8484" w:rsidRPr="005935CB">
        <w:rPr>
          <w:noProof/>
          <w:lang w:val="it-IT"/>
        </w:rPr>
        <w:t xml:space="preserve">non </w:t>
      </w:r>
      <w:r w:rsidRPr="009C599E">
        <w:rPr>
          <w:noProof/>
          <w:lang w:val="it-IT"/>
        </w:rPr>
        <w:t>utilizzi macchinari</w:t>
      </w:r>
      <w:r w:rsidR="003D1407" w:rsidRPr="009C599E">
        <w:rPr>
          <w:noProof/>
          <w:lang w:val="it-IT"/>
        </w:rPr>
        <w:t xml:space="preserve">, o </w:t>
      </w:r>
      <w:r w:rsidR="6EB0EBCF" w:rsidRPr="005935CB">
        <w:rPr>
          <w:noProof/>
          <w:lang w:val="it-IT"/>
        </w:rPr>
        <w:t xml:space="preserve">non </w:t>
      </w:r>
      <w:r w:rsidR="003D1407" w:rsidRPr="009C599E">
        <w:rPr>
          <w:noProof/>
          <w:lang w:val="it-IT"/>
        </w:rPr>
        <w:t>prend</w:t>
      </w:r>
      <w:r w:rsidR="00F46954" w:rsidRPr="009C599E">
        <w:rPr>
          <w:noProof/>
          <w:lang w:val="it-IT"/>
        </w:rPr>
        <w:t>a</w:t>
      </w:r>
      <w:r w:rsidR="003D1407" w:rsidRPr="009C599E">
        <w:rPr>
          <w:noProof/>
          <w:lang w:val="it-IT"/>
        </w:rPr>
        <w:t xml:space="preserve"> parte ad altre attività che richiedono a</w:t>
      </w:r>
      <w:r w:rsidR="00152411" w:rsidRPr="009C599E">
        <w:rPr>
          <w:noProof/>
          <w:lang w:val="it-IT"/>
        </w:rPr>
        <w:t>ttenzione</w:t>
      </w:r>
      <w:r w:rsidRPr="009C599E">
        <w:rPr>
          <w:noProof/>
          <w:lang w:val="it-IT"/>
        </w:rPr>
        <w:t>.</w:t>
      </w:r>
    </w:p>
    <w:p w14:paraId="7CA700CE"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2DD6DC58" w14:textId="1D10F824" w:rsidR="00AE6859" w:rsidRDefault="00AE6859" w:rsidP="00CE4089">
      <w:pPr>
        <w:keepNext/>
        <w:numPr>
          <w:ilvl w:val="12"/>
          <w:numId w:val="0"/>
        </w:numPr>
        <w:tabs>
          <w:tab w:val="clear" w:pos="567"/>
        </w:tabs>
        <w:spacing w:line="240" w:lineRule="auto"/>
        <w:rPr>
          <w:b/>
          <w:noProof/>
          <w:szCs w:val="22"/>
          <w:lang w:val="it-IT"/>
        </w:rPr>
      </w:pPr>
      <w:r w:rsidRPr="00C04DDF">
        <w:rPr>
          <w:b/>
          <w:noProof/>
          <w:szCs w:val="22"/>
          <w:lang w:val="it-IT"/>
        </w:rPr>
        <w:t xml:space="preserve">Jakavi contiene </w:t>
      </w:r>
      <w:r w:rsidR="003D1407">
        <w:rPr>
          <w:b/>
          <w:noProof/>
          <w:szCs w:val="22"/>
          <w:lang w:val="it-IT"/>
        </w:rPr>
        <w:t>propilene glicole</w:t>
      </w:r>
    </w:p>
    <w:p w14:paraId="2A575A27" w14:textId="2348E916" w:rsidR="00BA040A" w:rsidRDefault="00BA040A" w:rsidP="00CE4089">
      <w:pPr>
        <w:numPr>
          <w:ilvl w:val="12"/>
          <w:numId w:val="0"/>
        </w:numPr>
        <w:tabs>
          <w:tab w:val="clear" w:pos="567"/>
        </w:tabs>
        <w:spacing w:line="240" w:lineRule="auto"/>
        <w:rPr>
          <w:bCs/>
          <w:noProof/>
          <w:szCs w:val="22"/>
          <w:lang w:val="it-IT"/>
        </w:rPr>
      </w:pPr>
      <w:r w:rsidRPr="002B1B39">
        <w:rPr>
          <w:bCs/>
          <w:noProof/>
          <w:szCs w:val="22"/>
          <w:lang w:val="it-IT"/>
        </w:rPr>
        <w:t xml:space="preserve">Questo medicinale contiene </w:t>
      </w:r>
      <w:r>
        <w:rPr>
          <w:bCs/>
          <w:noProof/>
          <w:szCs w:val="22"/>
          <w:lang w:val="it-IT"/>
        </w:rPr>
        <w:t>150</w:t>
      </w:r>
      <w:r w:rsidRPr="00C04DDF">
        <w:rPr>
          <w:noProof/>
          <w:szCs w:val="22"/>
          <w:lang w:val="it-IT"/>
        </w:rPr>
        <w:t> </w:t>
      </w:r>
      <w:r w:rsidRPr="002B1B39">
        <w:rPr>
          <w:bCs/>
          <w:noProof/>
          <w:szCs w:val="22"/>
          <w:lang w:val="it-IT"/>
        </w:rPr>
        <w:t xml:space="preserve">mg di propilene glicole per </w:t>
      </w:r>
      <w:r>
        <w:rPr>
          <w:bCs/>
          <w:noProof/>
          <w:szCs w:val="22"/>
          <w:lang w:val="it-IT"/>
        </w:rPr>
        <w:t>ml di soluzione orale</w:t>
      </w:r>
      <w:r w:rsidRPr="002B1B39">
        <w:rPr>
          <w:bCs/>
          <w:noProof/>
          <w:szCs w:val="22"/>
          <w:lang w:val="it-IT"/>
        </w:rPr>
        <w:t>.</w:t>
      </w:r>
    </w:p>
    <w:p w14:paraId="060A5487" w14:textId="77777777" w:rsidR="00BA040A" w:rsidRDefault="00BA040A" w:rsidP="00CE4089">
      <w:pPr>
        <w:numPr>
          <w:ilvl w:val="12"/>
          <w:numId w:val="0"/>
        </w:numPr>
        <w:tabs>
          <w:tab w:val="clear" w:pos="567"/>
        </w:tabs>
        <w:spacing w:line="240" w:lineRule="auto"/>
        <w:rPr>
          <w:bCs/>
          <w:noProof/>
          <w:szCs w:val="22"/>
          <w:lang w:val="it-IT"/>
        </w:rPr>
      </w:pPr>
    </w:p>
    <w:p w14:paraId="0C64B3F3" w14:textId="78C4219C" w:rsidR="00147B34" w:rsidRDefault="00147B34" w:rsidP="00CE4089">
      <w:pPr>
        <w:numPr>
          <w:ilvl w:val="12"/>
          <w:numId w:val="0"/>
        </w:numPr>
        <w:tabs>
          <w:tab w:val="clear" w:pos="567"/>
        </w:tabs>
        <w:spacing w:line="240" w:lineRule="auto"/>
        <w:rPr>
          <w:bCs/>
          <w:noProof/>
          <w:szCs w:val="22"/>
          <w:lang w:val="it-IT"/>
        </w:rPr>
      </w:pPr>
      <w:r w:rsidRPr="00147B34">
        <w:rPr>
          <w:bCs/>
          <w:noProof/>
          <w:szCs w:val="22"/>
          <w:lang w:val="it-IT"/>
        </w:rPr>
        <w:t>Se il bambino ha meno di 5</w:t>
      </w:r>
      <w:r w:rsidR="00E76879">
        <w:rPr>
          <w:bCs/>
          <w:noProof/>
          <w:szCs w:val="22"/>
          <w:lang w:val="it-IT"/>
        </w:rPr>
        <w:t> </w:t>
      </w:r>
      <w:r w:rsidRPr="00147B34">
        <w:rPr>
          <w:bCs/>
          <w:noProof/>
          <w:szCs w:val="22"/>
          <w:lang w:val="it-IT"/>
        </w:rPr>
        <w:t>anni di età, parli con il medico o il farmacista prima di somministrare questo medicinale, in particolare se il bambino sta assumendo altri medicinali contenenti propilene glicole o alcol.</w:t>
      </w:r>
    </w:p>
    <w:p w14:paraId="1023629D" w14:textId="77777777" w:rsidR="00147B34" w:rsidRDefault="00147B34" w:rsidP="00CE4089">
      <w:pPr>
        <w:numPr>
          <w:ilvl w:val="12"/>
          <w:numId w:val="0"/>
        </w:numPr>
        <w:tabs>
          <w:tab w:val="clear" w:pos="567"/>
        </w:tabs>
        <w:spacing w:line="240" w:lineRule="auto"/>
        <w:rPr>
          <w:bCs/>
          <w:noProof/>
          <w:szCs w:val="22"/>
          <w:lang w:val="it-IT"/>
        </w:rPr>
      </w:pPr>
    </w:p>
    <w:p w14:paraId="4EABA76B" w14:textId="062795CA" w:rsidR="00BA040A" w:rsidRPr="004C3758" w:rsidRDefault="00BA040A" w:rsidP="00CE4089">
      <w:pPr>
        <w:keepNext/>
        <w:tabs>
          <w:tab w:val="clear" w:pos="567"/>
        </w:tabs>
        <w:spacing w:line="240" w:lineRule="auto"/>
        <w:rPr>
          <w:b/>
          <w:noProof/>
          <w:szCs w:val="22"/>
          <w:lang w:val="it-IT"/>
        </w:rPr>
      </w:pPr>
      <w:r w:rsidRPr="002B1B39">
        <w:rPr>
          <w:b/>
          <w:noProof/>
          <w:szCs w:val="22"/>
          <w:lang w:val="it-IT"/>
        </w:rPr>
        <w:t xml:space="preserve">Jakavi contiene </w:t>
      </w:r>
      <w:r w:rsidRPr="004C3758">
        <w:rPr>
          <w:b/>
          <w:noProof/>
          <w:szCs w:val="22"/>
          <w:lang w:val="it-IT"/>
        </w:rPr>
        <w:t>metil paraidrossibenzoato e propil paraidrossibenzoato</w:t>
      </w:r>
    </w:p>
    <w:p w14:paraId="5E688963" w14:textId="2F470260" w:rsidR="00AE6859" w:rsidRDefault="00BA040A" w:rsidP="00CE4089">
      <w:pPr>
        <w:numPr>
          <w:ilvl w:val="12"/>
          <w:numId w:val="0"/>
        </w:numPr>
        <w:tabs>
          <w:tab w:val="clear" w:pos="567"/>
        </w:tabs>
        <w:spacing w:line="240" w:lineRule="auto"/>
        <w:ind w:right="-2"/>
        <w:rPr>
          <w:noProof/>
          <w:szCs w:val="22"/>
          <w:lang w:val="it-IT"/>
        </w:rPr>
      </w:pPr>
      <w:r w:rsidRPr="004C3758">
        <w:rPr>
          <w:noProof/>
          <w:szCs w:val="22"/>
          <w:lang w:val="it-IT"/>
        </w:rPr>
        <w:t>Può causare reazioni allergiche (anche ritardate).</w:t>
      </w:r>
    </w:p>
    <w:p w14:paraId="6B6B72C7" w14:textId="77777777" w:rsidR="00AE6859" w:rsidRDefault="00AE6859" w:rsidP="00CE4089">
      <w:pPr>
        <w:numPr>
          <w:ilvl w:val="12"/>
          <w:numId w:val="0"/>
        </w:numPr>
        <w:tabs>
          <w:tab w:val="clear" w:pos="567"/>
        </w:tabs>
        <w:spacing w:line="240" w:lineRule="auto"/>
        <w:ind w:right="-2"/>
        <w:rPr>
          <w:noProof/>
          <w:szCs w:val="22"/>
          <w:lang w:val="it-IT"/>
        </w:rPr>
      </w:pPr>
    </w:p>
    <w:p w14:paraId="141F3801"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0CB42DA6" w14:textId="38A78E45" w:rsidR="00AE6859" w:rsidRPr="00C04DDF" w:rsidRDefault="00AE6859" w:rsidP="00CE4089">
      <w:pPr>
        <w:keepNext/>
        <w:tabs>
          <w:tab w:val="clear" w:pos="567"/>
        </w:tabs>
        <w:spacing w:line="240" w:lineRule="auto"/>
        <w:ind w:left="567" w:hanging="567"/>
        <w:rPr>
          <w:b/>
          <w:noProof/>
          <w:szCs w:val="22"/>
          <w:lang w:val="it-IT"/>
        </w:rPr>
      </w:pPr>
      <w:r w:rsidRPr="00C04DDF">
        <w:rPr>
          <w:b/>
          <w:noProof/>
          <w:szCs w:val="22"/>
          <w:lang w:val="it-IT"/>
        </w:rPr>
        <w:t>3.</w:t>
      </w:r>
      <w:r w:rsidRPr="00C04DDF">
        <w:rPr>
          <w:b/>
          <w:noProof/>
          <w:szCs w:val="22"/>
          <w:lang w:val="it-IT"/>
        </w:rPr>
        <w:tab/>
        <w:t>Come prendere Jakavi</w:t>
      </w:r>
    </w:p>
    <w:p w14:paraId="7747DE04" w14:textId="77777777" w:rsidR="00AE6859" w:rsidRPr="00C04DDF" w:rsidRDefault="00AE6859" w:rsidP="00CE4089">
      <w:pPr>
        <w:keepNext/>
        <w:numPr>
          <w:ilvl w:val="12"/>
          <w:numId w:val="0"/>
        </w:numPr>
        <w:tabs>
          <w:tab w:val="clear" w:pos="567"/>
        </w:tabs>
        <w:spacing w:line="240" w:lineRule="auto"/>
        <w:rPr>
          <w:noProof/>
          <w:szCs w:val="22"/>
          <w:lang w:val="it-IT"/>
        </w:rPr>
      </w:pPr>
    </w:p>
    <w:p w14:paraId="1B1D3FCF" w14:textId="2A8BB269" w:rsidR="00AE6859" w:rsidRDefault="00AE6859" w:rsidP="00CE4089">
      <w:pPr>
        <w:numPr>
          <w:ilvl w:val="12"/>
          <w:numId w:val="0"/>
        </w:numPr>
        <w:tabs>
          <w:tab w:val="clear" w:pos="567"/>
        </w:tabs>
        <w:spacing w:line="240" w:lineRule="auto"/>
        <w:ind w:right="-2"/>
        <w:rPr>
          <w:noProof/>
          <w:szCs w:val="22"/>
          <w:lang w:val="it-IT"/>
        </w:rPr>
      </w:pPr>
      <w:r w:rsidRPr="00C04DDF">
        <w:rPr>
          <w:noProof/>
          <w:szCs w:val="22"/>
          <w:lang w:val="it-IT"/>
        </w:rPr>
        <w:t>Prenda questo medicinale</w:t>
      </w:r>
      <w:r w:rsidRPr="00C04DDF">
        <w:rPr>
          <w:szCs w:val="22"/>
          <w:lang w:val="it-IT"/>
        </w:rPr>
        <w:t xml:space="preserve"> seguendo </w:t>
      </w:r>
      <w:r w:rsidRPr="00C04DDF">
        <w:rPr>
          <w:noProof/>
          <w:szCs w:val="22"/>
          <w:lang w:val="it-IT"/>
        </w:rPr>
        <w:t xml:space="preserve">sempre </w:t>
      </w:r>
      <w:r w:rsidRPr="00C04DDF">
        <w:rPr>
          <w:szCs w:val="22"/>
          <w:lang w:val="it-IT"/>
        </w:rPr>
        <w:t>esattamente le istruzioni del medico</w:t>
      </w:r>
      <w:r w:rsidRPr="00C04DDF">
        <w:rPr>
          <w:noProof/>
          <w:szCs w:val="22"/>
          <w:lang w:val="it-IT"/>
        </w:rPr>
        <w:t xml:space="preserve"> o del farmacista. </w:t>
      </w:r>
      <w:r w:rsidRPr="00C04DDF">
        <w:rPr>
          <w:szCs w:val="22"/>
          <w:lang w:val="it-IT"/>
        </w:rPr>
        <w:t>Se ha dubbi consulti il medico o il farmacista</w:t>
      </w:r>
      <w:r w:rsidRPr="00C04DDF">
        <w:rPr>
          <w:noProof/>
          <w:szCs w:val="22"/>
          <w:lang w:val="it-IT"/>
        </w:rPr>
        <w:t>.</w:t>
      </w:r>
    </w:p>
    <w:p w14:paraId="5BA14AE5" w14:textId="77777777" w:rsidR="00C0419C" w:rsidRDefault="00C0419C" w:rsidP="00CE4089">
      <w:pPr>
        <w:numPr>
          <w:ilvl w:val="12"/>
          <w:numId w:val="0"/>
        </w:numPr>
        <w:tabs>
          <w:tab w:val="clear" w:pos="567"/>
        </w:tabs>
        <w:spacing w:line="240" w:lineRule="auto"/>
        <w:ind w:right="-2"/>
        <w:rPr>
          <w:noProof/>
          <w:szCs w:val="22"/>
          <w:lang w:val="it-IT"/>
        </w:rPr>
      </w:pPr>
    </w:p>
    <w:p w14:paraId="299A5EBA" w14:textId="0BED8125" w:rsidR="00F46954" w:rsidRDefault="00F46954" w:rsidP="00CE4089">
      <w:pPr>
        <w:pStyle w:val="Text"/>
        <w:spacing w:before="0"/>
        <w:jc w:val="left"/>
        <w:rPr>
          <w:sz w:val="22"/>
          <w:szCs w:val="22"/>
          <w:u w:val="single"/>
          <w:lang w:val="it-IT"/>
        </w:rPr>
      </w:pPr>
      <w:r w:rsidRPr="666829BE">
        <w:rPr>
          <w:sz w:val="22"/>
          <w:szCs w:val="22"/>
          <w:lang w:val="it-IT"/>
        </w:rPr>
        <w:t xml:space="preserve">Prima di iniziare il trattamento con Jakavi e durante il trattamento, il medico eseguirà esami del sangue per determinare la dose migliore, per valutare come lei sta rispondendo al trattamento e se Jakavi sta avendo un effetto indesiderato. Il medico </w:t>
      </w:r>
      <w:r w:rsidR="1A33F568" w:rsidRPr="666829BE">
        <w:rPr>
          <w:sz w:val="22"/>
          <w:szCs w:val="22"/>
          <w:lang w:val="it-IT"/>
        </w:rPr>
        <w:t>può</w:t>
      </w:r>
      <w:r w:rsidRPr="666829BE">
        <w:rPr>
          <w:sz w:val="22"/>
          <w:szCs w:val="22"/>
          <w:lang w:val="it-IT"/>
        </w:rPr>
        <w:t xml:space="preserve"> aver bisogno di modificare la dose o </w:t>
      </w:r>
      <w:r w:rsidR="4286151E" w:rsidRPr="666829BE">
        <w:rPr>
          <w:sz w:val="22"/>
          <w:szCs w:val="22"/>
          <w:lang w:val="it-IT"/>
        </w:rPr>
        <w:t>interrompere</w:t>
      </w:r>
      <w:r w:rsidRPr="666829BE">
        <w:rPr>
          <w:sz w:val="22"/>
          <w:szCs w:val="22"/>
          <w:lang w:val="it-IT"/>
        </w:rPr>
        <w:t xml:space="preserve"> il trattamento. Il medico controllerà attentamente se lei presenta eventuali segni o sintomi di infezione prima di iniziare e durante il trattamento con Jakavi.</w:t>
      </w:r>
    </w:p>
    <w:p w14:paraId="548551EB" w14:textId="77777777" w:rsidR="00147B34" w:rsidRDefault="00147B34" w:rsidP="00CE4089">
      <w:pPr>
        <w:numPr>
          <w:ilvl w:val="12"/>
          <w:numId w:val="0"/>
        </w:numPr>
        <w:tabs>
          <w:tab w:val="clear" w:pos="567"/>
        </w:tabs>
        <w:spacing w:line="240" w:lineRule="auto"/>
        <w:ind w:right="-2"/>
        <w:rPr>
          <w:noProof/>
          <w:szCs w:val="22"/>
          <w:lang w:val="it-IT"/>
        </w:rPr>
      </w:pPr>
    </w:p>
    <w:p w14:paraId="56882868" w14:textId="5232EF12" w:rsidR="00147B34" w:rsidRDefault="00147B34" w:rsidP="00CE4089">
      <w:pPr>
        <w:pStyle w:val="Listlevel1"/>
        <w:spacing w:before="0" w:after="0"/>
        <w:ind w:left="0" w:firstLine="0"/>
        <w:rPr>
          <w:rFonts w:eastAsia="Times New Roman"/>
          <w:noProof/>
          <w:sz w:val="22"/>
          <w:szCs w:val="22"/>
          <w:lang w:val="it-IT"/>
        </w:rPr>
      </w:pPr>
      <w:r w:rsidRPr="00BC2B29">
        <w:rPr>
          <w:rFonts w:eastAsia="Times New Roman"/>
          <w:noProof/>
          <w:sz w:val="22"/>
          <w:szCs w:val="22"/>
          <w:lang w:val="it-IT"/>
        </w:rPr>
        <w:t xml:space="preserve">Deve </w:t>
      </w:r>
      <w:r w:rsidR="00ED1A55" w:rsidRPr="00BC2B29">
        <w:rPr>
          <w:rFonts w:eastAsia="Times New Roman"/>
          <w:noProof/>
          <w:sz w:val="22"/>
          <w:szCs w:val="22"/>
          <w:lang w:val="it-IT"/>
        </w:rPr>
        <w:t>prendere</w:t>
      </w:r>
      <w:r w:rsidRPr="00BC2B29">
        <w:rPr>
          <w:rFonts w:eastAsia="Times New Roman"/>
          <w:noProof/>
          <w:sz w:val="22"/>
          <w:szCs w:val="22"/>
          <w:lang w:val="it-IT"/>
        </w:rPr>
        <w:t xml:space="preserve"> Jakavi </w:t>
      </w:r>
      <w:r w:rsidR="00EC52FF" w:rsidRPr="00BC2B29">
        <w:rPr>
          <w:rFonts w:eastAsia="Times New Roman"/>
          <w:noProof/>
          <w:sz w:val="22"/>
          <w:szCs w:val="22"/>
          <w:lang w:val="it-IT"/>
        </w:rPr>
        <w:t xml:space="preserve">due volte al giorno approssimativamente </w:t>
      </w:r>
      <w:r w:rsidRPr="00BC2B29">
        <w:rPr>
          <w:rFonts w:eastAsia="Times New Roman"/>
          <w:noProof/>
          <w:sz w:val="22"/>
          <w:szCs w:val="22"/>
          <w:lang w:val="it-IT"/>
        </w:rPr>
        <w:t>alla stessa ora</w:t>
      </w:r>
      <w:r w:rsidR="00EC52FF" w:rsidRPr="00BC2B29">
        <w:rPr>
          <w:rFonts w:eastAsia="Times New Roman"/>
          <w:noProof/>
          <w:sz w:val="22"/>
          <w:szCs w:val="22"/>
          <w:lang w:val="it-IT"/>
        </w:rPr>
        <w:t xml:space="preserve"> ogni giorno</w:t>
      </w:r>
      <w:r w:rsidR="00D14010" w:rsidRPr="00BC2B29">
        <w:rPr>
          <w:rFonts w:eastAsia="Times New Roman"/>
          <w:noProof/>
          <w:sz w:val="22"/>
          <w:szCs w:val="22"/>
          <w:lang w:val="it-IT"/>
        </w:rPr>
        <w:t xml:space="preserve">. Il medico le indicherà la dose corretta per lei. Segua sempre le istruzioni </w:t>
      </w:r>
      <w:r w:rsidR="00D14010" w:rsidRPr="004C3758">
        <w:rPr>
          <w:rFonts w:eastAsia="Times New Roman"/>
          <w:noProof/>
          <w:sz w:val="22"/>
          <w:szCs w:val="22"/>
          <w:lang w:val="it-IT"/>
        </w:rPr>
        <w:t>fornite dal medico. Jakavi</w:t>
      </w:r>
      <w:r w:rsidR="00D14010">
        <w:rPr>
          <w:rFonts w:eastAsia="Times New Roman"/>
          <w:noProof/>
          <w:sz w:val="22"/>
          <w:szCs w:val="22"/>
          <w:lang w:val="it-IT"/>
        </w:rPr>
        <w:t xml:space="preserve"> può essere preso</w:t>
      </w:r>
      <w:r w:rsidRPr="00C04DDF">
        <w:rPr>
          <w:rFonts w:eastAsia="Times New Roman"/>
          <w:noProof/>
          <w:sz w:val="22"/>
          <w:szCs w:val="22"/>
          <w:lang w:val="it-IT"/>
        </w:rPr>
        <w:t xml:space="preserve"> con o senza cibo.</w:t>
      </w:r>
      <w:r>
        <w:rPr>
          <w:rFonts w:eastAsia="Times New Roman"/>
          <w:noProof/>
          <w:sz w:val="22"/>
          <w:szCs w:val="22"/>
          <w:lang w:val="it-IT"/>
        </w:rPr>
        <w:t xml:space="preserve"> </w:t>
      </w:r>
      <w:r w:rsidR="00CD5F24">
        <w:rPr>
          <w:rFonts w:eastAsia="Times New Roman"/>
          <w:noProof/>
          <w:sz w:val="22"/>
          <w:szCs w:val="22"/>
          <w:lang w:val="it-IT"/>
        </w:rPr>
        <w:t>Può bere</w:t>
      </w:r>
      <w:r>
        <w:rPr>
          <w:rFonts w:eastAsia="Times New Roman"/>
          <w:noProof/>
          <w:sz w:val="22"/>
          <w:szCs w:val="22"/>
          <w:lang w:val="it-IT"/>
        </w:rPr>
        <w:t xml:space="preserve"> acqua dopo per assicurarsi che l’intera dose di Jakavi soluzione orale </w:t>
      </w:r>
      <w:r w:rsidR="00D15678">
        <w:rPr>
          <w:rFonts w:eastAsia="Times New Roman"/>
          <w:noProof/>
          <w:sz w:val="22"/>
          <w:szCs w:val="22"/>
          <w:lang w:val="it-IT"/>
        </w:rPr>
        <w:t>venga</w:t>
      </w:r>
      <w:r>
        <w:rPr>
          <w:rFonts w:eastAsia="Times New Roman"/>
          <w:noProof/>
          <w:sz w:val="22"/>
          <w:szCs w:val="22"/>
          <w:lang w:val="it-IT"/>
        </w:rPr>
        <w:t xml:space="preserve"> deglutita.</w:t>
      </w:r>
    </w:p>
    <w:p w14:paraId="4963B9BA" w14:textId="77777777" w:rsidR="00147B34" w:rsidRDefault="00147B34" w:rsidP="00CE4089">
      <w:pPr>
        <w:pStyle w:val="Text"/>
        <w:spacing w:before="0"/>
        <w:jc w:val="left"/>
        <w:rPr>
          <w:rFonts w:eastAsia="Times New Roman"/>
          <w:noProof/>
          <w:sz w:val="22"/>
          <w:szCs w:val="22"/>
          <w:lang w:val="it-IT"/>
        </w:rPr>
      </w:pPr>
    </w:p>
    <w:p w14:paraId="22767F75" w14:textId="0F903F5C" w:rsidR="00147B34" w:rsidRPr="00C04DDF" w:rsidRDefault="00147B34" w:rsidP="00CE4089">
      <w:pPr>
        <w:pStyle w:val="Listlevel1"/>
        <w:spacing w:before="0" w:after="0"/>
        <w:ind w:left="0" w:firstLine="0"/>
        <w:rPr>
          <w:rFonts w:eastAsia="Times New Roman"/>
          <w:noProof/>
          <w:sz w:val="22"/>
          <w:szCs w:val="22"/>
          <w:lang w:val="it-IT"/>
        </w:rPr>
      </w:pPr>
      <w:r w:rsidRPr="677D36A4">
        <w:rPr>
          <w:rFonts w:eastAsia="Times New Roman"/>
          <w:noProof/>
          <w:sz w:val="22"/>
          <w:szCs w:val="22"/>
          <w:lang w:val="it-IT"/>
        </w:rPr>
        <w:t xml:space="preserve">Deve continuare a </w:t>
      </w:r>
      <w:r w:rsidR="00CD5F24">
        <w:rPr>
          <w:rFonts w:eastAsia="Times New Roman"/>
          <w:noProof/>
          <w:sz w:val="22"/>
          <w:szCs w:val="22"/>
          <w:lang w:val="it-IT"/>
        </w:rPr>
        <w:t>prendere</w:t>
      </w:r>
      <w:r w:rsidRPr="677D36A4">
        <w:rPr>
          <w:rFonts w:eastAsia="Times New Roman"/>
          <w:noProof/>
          <w:sz w:val="22"/>
          <w:szCs w:val="22"/>
          <w:lang w:val="it-IT"/>
        </w:rPr>
        <w:t xml:space="preserve"> Jakavi per tutto il tempo che le dice il medico.</w:t>
      </w:r>
    </w:p>
    <w:p w14:paraId="7521B20E" w14:textId="4BAAAA6F" w:rsidR="00147B34" w:rsidRPr="00C04DDF" w:rsidRDefault="00147B34" w:rsidP="00CE4089">
      <w:pPr>
        <w:pStyle w:val="Text"/>
        <w:spacing w:before="0"/>
        <w:jc w:val="left"/>
        <w:rPr>
          <w:rFonts w:eastAsia="Times New Roman"/>
          <w:noProof/>
          <w:sz w:val="22"/>
          <w:szCs w:val="22"/>
          <w:lang w:val="it-IT"/>
        </w:rPr>
      </w:pPr>
    </w:p>
    <w:p w14:paraId="02DDCF05" w14:textId="3AD7B61C" w:rsidR="00C0419C" w:rsidRPr="00C04DDF" w:rsidRDefault="00C0419C" w:rsidP="00CE4089">
      <w:pPr>
        <w:numPr>
          <w:ilvl w:val="12"/>
          <w:numId w:val="0"/>
        </w:numPr>
        <w:tabs>
          <w:tab w:val="clear" w:pos="567"/>
        </w:tabs>
        <w:spacing w:line="240" w:lineRule="auto"/>
        <w:ind w:right="-2"/>
        <w:rPr>
          <w:noProof/>
          <w:szCs w:val="22"/>
          <w:lang w:val="it-IT"/>
        </w:rPr>
      </w:pPr>
      <w:r>
        <w:rPr>
          <w:noProof/>
          <w:szCs w:val="22"/>
          <w:lang w:val="it-IT"/>
        </w:rPr>
        <w:t xml:space="preserve">Per le </w:t>
      </w:r>
      <w:r>
        <w:rPr>
          <w:color w:val="000000" w:themeColor="text1"/>
          <w:szCs w:val="22"/>
          <w:lang w:val="it-IT"/>
        </w:rPr>
        <w:t xml:space="preserve">istruzioni dettagliate su come usare </w:t>
      </w:r>
      <w:r w:rsidR="00CD5F24">
        <w:rPr>
          <w:color w:val="000000" w:themeColor="text1"/>
          <w:szCs w:val="22"/>
          <w:lang w:val="it-IT"/>
        </w:rPr>
        <w:t>la</w:t>
      </w:r>
      <w:r>
        <w:rPr>
          <w:color w:val="000000" w:themeColor="text1"/>
          <w:szCs w:val="22"/>
          <w:lang w:val="it-IT"/>
        </w:rPr>
        <w:t xml:space="preserve"> soluzione orale, vedere “Istruzioni per l’uso” alla fine di questo foglio illustrativo.</w:t>
      </w:r>
    </w:p>
    <w:p w14:paraId="4C25A185"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463E82DE" w14:textId="19096A50" w:rsidR="00AE6859" w:rsidRPr="00D14010" w:rsidRDefault="00D14010" w:rsidP="00CE4089">
      <w:pPr>
        <w:tabs>
          <w:tab w:val="clear" w:pos="567"/>
        </w:tabs>
        <w:spacing w:line="240" w:lineRule="auto"/>
        <w:ind w:right="-2"/>
        <w:rPr>
          <w:noProof/>
          <w:lang w:val="it-IT"/>
        </w:rPr>
      </w:pPr>
      <w:r>
        <w:rPr>
          <w:noProof/>
          <w:szCs w:val="22"/>
          <w:lang w:val="it-IT"/>
        </w:rPr>
        <w:t xml:space="preserve">Jakavi compresse è disponibile per i </w:t>
      </w:r>
      <w:r w:rsidRPr="00BC2B29">
        <w:rPr>
          <w:noProof/>
          <w:szCs w:val="22"/>
          <w:lang w:val="it-IT"/>
        </w:rPr>
        <w:t>pazienti</w:t>
      </w:r>
      <w:r>
        <w:rPr>
          <w:noProof/>
          <w:szCs w:val="22"/>
          <w:lang w:val="it-IT"/>
        </w:rPr>
        <w:t xml:space="preserve"> di età superiore ai </w:t>
      </w:r>
      <w:r w:rsidRPr="00D14010">
        <w:rPr>
          <w:noProof/>
          <w:szCs w:val="22"/>
          <w:lang w:val="it-IT"/>
        </w:rPr>
        <w:t>6</w:t>
      </w:r>
      <w:r w:rsidRPr="005935CB">
        <w:rPr>
          <w:szCs w:val="22"/>
          <w:lang w:val="it-IT"/>
        </w:rPr>
        <w:t> </w:t>
      </w:r>
      <w:r>
        <w:rPr>
          <w:szCs w:val="22"/>
          <w:lang w:val="it-IT"/>
        </w:rPr>
        <w:t xml:space="preserve">anni che </w:t>
      </w:r>
      <w:r>
        <w:rPr>
          <w:noProof/>
          <w:lang w:val="it-IT"/>
        </w:rPr>
        <w:t xml:space="preserve">possono </w:t>
      </w:r>
      <w:r w:rsidRPr="677D36A4">
        <w:rPr>
          <w:noProof/>
          <w:lang w:val="it-IT"/>
        </w:rPr>
        <w:t>deglutire le compresse intere.</w:t>
      </w:r>
    </w:p>
    <w:p w14:paraId="74E15177" w14:textId="77777777" w:rsidR="00AE6859" w:rsidRPr="007F69BB" w:rsidRDefault="00AE6859" w:rsidP="00CE4089">
      <w:pPr>
        <w:pStyle w:val="Text"/>
        <w:spacing w:before="0"/>
        <w:jc w:val="left"/>
        <w:rPr>
          <w:sz w:val="22"/>
          <w:szCs w:val="22"/>
          <w:lang w:val="it-IT"/>
        </w:rPr>
      </w:pPr>
    </w:p>
    <w:p w14:paraId="02FF39BF" w14:textId="35F09FCC" w:rsidR="00AE6859" w:rsidRPr="00C04DDF" w:rsidRDefault="00AE6859" w:rsidP="00CE4089">
      <w:pPr>
        <w:keepNext/>
        <w:numPr>
          <w:ilvl w:val="12"/>
          <w:numId w:val="0"/>
        </w:numPr>
        <w:tabs>
          <w:tab w:val="clear" w:pos="567"/>
        </w:tabs>
        <w:spacing w:line="240" w:lineRule="auto"/>
        <w:rPr>
          <w:b/>
          <w:noProof/>
          <w:szCs w:val="22"/>
          <w:lang w:val="it-IT"/>
        </w:rPr>
      </w:pPr>
      <w:r w:rsidRPr="00C04DDF">
        <w:rPr>
          <w:b/>
          <w:noProof/>
          <w:szCs w:val="22"/>
          <w:lang w:val="it-IT"/>
        </w:rPr>
        <w:t>Se prende più Jakavi di quanto deve</w:t>
      </w:r>
    </w:p>
    <w:p w14:paraId="1456FD13" w14:textId="6C944A81" w:rsidR="00AE6859" w:rsidRPr="00C04DDF" w:rsidRDefault="00AE6859" w:rsidP="00CE4089">
      <w:pPr>
        <w:pStyle w:val="Text"/>
        <w:spacing w:before="0"/>
        <w:jc w:val="left"/>
        <w:rPr>
          <w:sz w:val="22"/>
          <w:szCs w:val="22"/>
          <w:lang w:val="it-IT"/>
        </w:rPr>
      </w:pPr>
      <w:r w:rsidRPr="00C04DDF">
        <w:rPr>
          <w:noProof/>
          <w:sz w:val="22"/>
          <w:szCs w:val="22"/>
          <w:lang w:val="it-IT"/>
        </w:rPr>
        <w:t xml:space="preserve">Se prende accidentalmente più </w:t>
      </w:r>
      <w:r w:rsidRPr="007F69BB">
        <w:rPr>
          <w:noProof/>
          <w:sz w:val="22"/>
          <w:szCs w:val="22"/>
          <w:lang w:val="es-ES"/>
        </w:rPr>
        <w:t xml:space="preserve">Jakavi </w:t>
      </w:r>
      <w:r w:rsidRPr="00C04DDF">
        <w:rPr>
          <w:noProof/>
          <w:sz w:val="22"/>
          <w:szCs w:val="22"/>
          <w:lang w:val="it-IT"/>
        </w:rPr>
        <w:t>di quanto prescritto dal medico, contatti immediatamente il medico o il farmacista</w:t>
      </w:r>
      <w:r w:rsidRPr="00C04DDF">
        <w:rPr>
          <w:sz w:val="22"/>
          <w:szCs w:val="22"/>
          <w:lang w:val="it-IT"/>
        </w:rPr>
        <w:t>.</w:t>
      </w:r>
    </w:p>
    <w:p w14:paraId="68378D95" w14:textId="77777777" w:rsidR="00AE6859" w:rsidRPr="00C04DDF" w:rsidRDefault="00AE6859" w:rsidP="00CE4089">
      <w:pPr>
        <w:pStyle w:val="Text"/>
        <w:spacing w:before="0"/>
        <w:jc w:val="left"/>
        <w:rPr>
          <w:sz w:val="22"/>
          <w:szCs w:val="22"/>
          <w:lang w:val="it-IT"/>
        </w:rPr>
      </w:pPr>
    </w:p>
    <w:p w14:paraId="363F6924" w14:textId="44413F97" w:rsidR="00AE6859" w:rsidRPr="00C04DDF" w:rsidRDefault="00AE6859" w:rsidP="00CE4089">
      <w:pPr>
        <w:keepNext/>
        <w:numPr>
          <w:ilvl w:val="12"/>
          <w:numId w:val="0"/>
        </w:numPr>
        <w:tabs>
          <w:tab w:val="clear" w:pos="567"/>
        </w:tabs>
        <w:spacing w:line="240" w:lineRule="auto"/>
        <w:rPr>
          <w:b/>
          <w:noProof/>
          <w:szCs w:val="22"/>
          <w:lang w:val="it-IT"/>
        </w:rPr>
      </w:pPr>
      <w:r w:rsidRPr="00C04DDF">
        <w:rPr>
          <w:b/>
          <w:noProof/>
          <w:szCs w:val="22"/>
          <w:lang w:val="it-IT"/>
        </w:rPr>
        <w:t>Se dimentica di prendere Jakavi</w:t>
      </w:r>
    </w:p>
    <w:p w14:paraId="39B16604" w14:textId="6A37AB74" w:rsidR="00AE6859" w:rsidRPr="00C04DDF" w:rsidRDefault="00AE6859" w:rsidP="00CE4089">
      <w:pPr>
        <w:pStyle w:val="Text"/>
        <w:spacing w:before="0"/>
        <w:jc w:val="left"/>
        <w:rPr>
          <w:sz w:val="22"/>
          <w:szCs w:val="22"/>
          <w:lang w:val="it-IT"/>
        </w:rPr>
      </w:pPr>
      <w:r w:rsidRPr="00C04DDF">
        <w:rPr>
          <w:noProof/>
          <w:sz w:val="22"/>
          <w:szCs w:val="22"/>
          <w:lang w:val="it-IT"/>
        </w:rPr>
        <w:t xml:space="preserve">Se ha dimenticato di prendere </w:t>
      </w:r>
      <w:r w:rsidRPr="007F69BB">
        <w:rPr>
          <w:noProof/>
          <w:sz w:val="22"/>
          <w:szCs w:val="22"/>
          <w:lang w:val="es-ES"/>
        </w:rPr>
        <w:t>Jakavi</w:t>
      </w:r>
      <w:r w:rsidRPr="00C04DDF">
        <w:rPr>
          <w:noProof/>
          <w:sz w:val="22"/>
          <w:szCs w:val="22"/>
          <w:lang w:val="it-IT"/>
        </w:rPr>
        <w:t>,</w:t>
      </w:r>
      <w:r w:rsidRPr="007F69BB">
        <w:rPr>
          <w:noProof/>
          <w:sz w:val="22"/>
          <w:szCs w:val="22"/>
          <w:lang w:val="es-ES"/>
        </w:rPr>
        <w:t xml:space="preserve"> </w:t>
      </w:r>
      <w:r w:rsidRPr="00C04DDF">
        <w:rPr>
          <w:noProof/>
          <w:sz w:val="22"/>
          <w:szCs w:val="22"/>
          <w:lang w:val="it-IT"/>
        </w:rPr>
        <w:t>prenda semplicemente la dose successiva quando previsto</w:t>
      </w:r>
      <w:r w:rsidRPr="007F69BB">
        <w:rPr>
          <w:noProof/>
          <w:sz w:val="22"/>
          <w:szCs w:val="22"/>
          <w:lang w:val="es-ES"/>
        </w:rPr>
        <w:t>.</w:t>
      </w:r>
      <w:r w:rsidRPr="00C04DDF">
        <w:rPr>
          <w:noProof/>
          <w:sz w:val="22"/>
          <w:szCs w:val="22"/>
          <w:lang w:val="it-IT"/>
        </w:rPr>
        <w:t xml:space="preserve"> Non prenda una dose doppia per compensare la dimenticanza della dose</w:t>
      </w:r>
      <w:r w:rsidRPr="007F69BB">
        <w:rPr>
          <w:noProof/>
          <w:sz w:val="22"/>
          <w:szCs w:val="22"/>
          <w:lang w:val="es-ES"/>
        </w:rPr>
        <w:t>.</w:t>
      </w:r>
    </w:p>
    <w:p w14:paraId="4DD1FCE2" w14:textId="77777777" w:rsidR="00AE6859" w:rsidRPr="00C04DDF" w:rsidRDefault="00AE6859" w:rsidP="00CE4089">
      <w:pPr>
        <w:numPr>
          <w:ilvl w:val="12"/>
          <w:numId w:val="0"/>
        </w:numPr>
        <w:tabs>
          <w:tab w:val="clear" w:pos="567"/>
        </w:tabs>
        <w:spacing w:line="240" w:lineRule="auto"/>
        <w:ind w:right="-29"/>
        <w:rPr>
          <w:noProof/>
          <w:szCs w:val="22"/>
          <w:lang w:val="it-IT"/>
        </w:rPr>
      </w:pPr>
    </w:p>
    <w:p w14:paraId="0BDF5AF2" w14:textId="77777777" w:rsidR="00AE6859" w:rsidRPr="00C04DDF" w:rsidRDefault="00AE6859" w:rsidP="00CE4089">
      <w:pPr>
        <w:pStyle w:val="Text"/>
        <w:spacing w:before="0"/>
        <w:jc w:val="left"/>
        <w:rPr>
          <w:sz w:val="22"/>
          <w:szCs w:val="22"/>
          <w:lang w:val="it-IT"/>
        </w:rPr>
      </w:pPr>
      <w:r w:rsidRPr="00C04DDF">
        <w:rPr>
          <w:noProof/>
          <w:sz w:val="22"/>
          <w:szCs w:val="22"/>
          <w:lang w:val="it-IT"/>
        </w:rPr>
        <w:t>Se ha qualsiasi dubbio sull’uso di questo medicinale, si rivolga al medico o al farmacista</w:t>
      </w:r>
      <w:r w:rsidRPr="007F69BB">
        <w:rPr>
          <w:noProof/>
          <w:sz w:val="22"/>
          <w:szCs w:val="22"/>
          <w:lang w:val="es-ES"/>
        </w:rPr>
        <w:t>.</w:t>
      </w:r>
    </w:p>
    <w:p w14:paraId="12B0BE86" w14:textId="77777777" w:rsidR="00AE6859" w:rsidRPr="00C04DDF" w:rsidRDefault="00AE6859" w:rsidP="00CE4089">
      <w:pPr>
        <w:numPr>
          <w:ilvl w:val="12"/>
          <w:numId w:val="0"/>
        </w:numPr>
        <w:tabs>
          <w:tab w:val="clear" w:pos="567"/>
        </w:tabs>
        <w:spacing w:line="240" w:lineRule="auto"/>
        <w:rPr>
          <w:noProof/>
          <w:szCs w:val="22"/>
          <w:lang w:val="it-IT"/>
        </w:rPr>
      </w:pPr>
    </w:p>
    <w:p w14:paraId="2189CE88" w14:textId="77777777" w:rsidR="00AE6859" w:rsidRPr="00C04DDF" w:rsidRDefault="00AE6859" w:rsidP="00CE4089">
      <w:pPr>
        <w:numPr>
          <w:ilvl w:val="12"/>
          <w:numId w:val="0"/>
        </w:numPr>
        <w:tabs>
          <w:tab w:val="clear" w:pos="567"/>
        </w:tabs>
        <w:spacing w:line="240" w:lineRule="auto"/>
        <w:rPr>
          <w:noProof/>
          <w:szCs w:val="22"/>
          <w:lang w:val="it-IT"/>
        </w:rPr>
      </w:pPr>
    </w:p>
    <w:p w14:paraId="3EC5058F" w14:textId="77777777" w:rsidR="00AE6859" w:rsidRPr="00C04DDF" w:rsidRDefault="00AE6859" w:rsidP="00CE4089">
      <w:pPr>
        <w:keepNext/>
        <w:numPr>
          <w:ilvl w:val="12"/>
          <w:numId w:val="0"/>
        </w:numPr>
        <w:tabs>
          <w:tab w:val="clear" w:pos="567"/>
        </w:tabs>
        <w:spacing w:line="240" w:lineRule="auto"/>
        <w:ind w:left="567" w:right="-2" w:hanging="567"/>
        <w:rPr>
          <w:noProof/>
          <w:szCs w:val="22"/>
          <w:lang w:val="it-IT"/>
        </w:rPr>
      </w:pPr>
      <w:r w:rsidRPr="00C04DDF">
        <w:rPr>
          <w:b/>
          <w:noProof/>
          <w:szCs w:val="22"/>
          <w:lang w:val="it-IT"/>
        </w:rPr>
        <w:t>4.</w:t>
      </w:r>
      <w:r w:rsidRPr="00C04DDF">
        <w:rPr>
          <w:b/>
          <w:noProof/>
          <w:szCs w:val="22"/>
          <w:lang w:val="it-IT"/>
        </w:rPr>
        <w:tab/>
        <w:t>Possibili effetti indesiderati</w:t>
      </w:r>
    </w:p>
    <w:p w14:paraId="277303BC" w14:textId="77777777" w:rsidR="00AE6859" w:rsidRPr="00C04DDF" w:rsidRDefault="00AE6859" w:rsidP="00CE4089">
      <w:pPr>
        <w:keepNext/>
        <w:numPr>
          <w:ilvl w:val="12"/>
          <w:numId w:val="0"/>
        </w:numPr>
        <w:tabs>
          <w:tab w:val="clear" w:pos="567"/>
        </w:tabs>
        <w:spacing w:line="240" w:lineRule="auto"/>
        <w:rPr>
          <w:noProof/>
          <w:szCs w:val="22"/>
          <w:lang w:val="it-IT"/>
        </w:rPr>
      </w:pPr>
    </w:p>
    <w:p w14:paraId="02631366" w14:textId="77777777" w:rsidR="00AE6859" w:rsidRPr="00C04DDF" w:rsidRDefault="00AE6859" w:rsidP="00CE4089">
      <w:pPr>
        <w:numPr>
          <w:ilvl w:val="12"/>
          <w:numId w:val="0"/>
        </w:numPr>
        <w:tabs>
          <w:tab w:val="clear" w:pos="567"/>
        </w:tabs>
        <w:spacing w:line="240" w:lineRule="auto"/>
        <w:ind w:right="-29"/>
        <w:rPr>
          <w:noProof/>
          <w:szCs w:val="22"/>
          <w:lang w:val="it-IT"/>
        </w:rPr>
      </w:pPr>
      <w:r w:rsidRPr="00C04DDF">
        <w:rPr>
          <w:noProof/>
          <w:szCs w:val="22"/>
          <w:lang w:val="it-IT"/>
        </w:rPr>
        <w:t>Come tutti i medicinali, questo medicinale può causare effetti indesiderati sebbene non tutte le persone li manifestino.</w:t>
      </w:r>
    </w:p>
    <w:p w14:paraId="2DEBEA33" w14:textId="77777777" w:rsidR="00AE6859" w:rsidRPr="00C04DDF" w:rsidRDefault="00AE6859" w:rsidP="00CE4089">
      <w:pPr>
        <w:numPr>
          <w:ilvl w:val="12"/>
          <w:numId w:val="0"/>
        </w:numPr>
        <w:tabs>
          <w:tab w:val="clear" w:pos="567"/>
        </w:tabs>
        <w:spacing w:line="240" w:lineRule="auto"/>
        <w:rPr>
          <w:noProof/>
          <w:szCs w:val="22"/>
          <w:lang w:val="it-IT"/>
        </w:rPr>
      </w:pPr>
    </w:p>
    <w:p w14:paraId="4E847E92" w14:textId="77777777" w:rsidR="00AE6859" w:rsidRDefault="00AE6859" w:rsidP="00CE4089">
      <w:pPr>
        <w:pStyle w:val="Text"/>
        <w:spacing w:before="0"/>
        <w:jc w:val="left"/>
        <w:rPr>
          <w:sz w:val="22"/>
          <w:szCs w:val="22"/>
          <w:lang w:val="es-ES"/>
        </w:rPr>
      </w:pPr>
      <w:r w:rsidRPr="00C04DDF">
        <w:rPr>
          <w:color w:val="000000"/>
          <w:sz w:val="22"/>
          <w:szCs w:val="22"/>
          <w:lang w:val="it-IT"/>
        </w:rPr>
        <w:t>La maggior parte degli effetti indesiderati di Jakavi è di entità da lieve a moderata e di solito scompare dopo un periodo di trattamento compreso tra pochi giorni e poche settimane</w:t>
      </w:r>
      <w:r w:rsidRPr="007F69BB">
        <w:rPr>
          <w:sz w:val="22"/>
          <w:szCs w:val="22"/>
          <w:lang w:val="es-ES"/>
        </w:rPr>
        <w:t>.</w:t>
      </w:r>
    </w:p>
    <w:p w14:paraId="6C9E8863" w14:textId="77777777" w:rsidR="00AE6859" w:rsidRPr="00231696" w:rsidRDefault="00AE6859" w:rsidP="00CE4089">
      <w:pPr>
        <w:keepNext/>
        <w:tabs>
          <w:tab w:val="left" w:pos="6300"/>
        </w:tabs>
        <w:rPr>
          <w:bCs/>
          <w:noProof/>
          <w:szCs w:val="22"/>
          <w:lang w:val="it-IT"/>
        </w:rPr>
      </w:pPr>
    </w:p>
    <w:p w14:paraId="18E32F2F" w14:textId="67AE9B9F" w:rsidR="00AE6859" w:rsidRPr="006C4AAB" w:rsidRDefault="00AE6859" w:rsidP="00CE4089">
      <w:pPr>
        <w:pStyle w:val="Text"/>
        <w:keepNext/>
        <w:spacing w:before="0"/>
        <w:jc w:val="left"/>
        <w:rPr>
          <w:b/>
          <w:bCs/>
          <w:sz w:val="22"/>
          <w:szCs w:val="22"/>
          <w:lang w:val="it-IT"/>
        </w:rPr>
      </w:pPr>
      <w:r w:rsidRPr="666829BE">
        <w:rPr>
          <w:b/>
          <w:bCs/>
          <w:sz w:val="22"/>
          <w:szCs w:val="22"/>
          <w:lang w:val="it-IT"/>
        </w:rPr>
        <w:t xml:space="preserve">Alcuni effetti indesiderati possono essere </w:t>
      </w:r>
      <w:r w:rsidR="00493965">
        <w:rPr>
          <w:b/>
          <w:bCs/>
          <w:sz w:val="22"/>
          <w:szCs w:val="22"/>
          <w:lang w:val="it-IT"/>
        </w:rPr>
        <w:t>gravi</w:t>
      </w:r>
    </w:p>
    <w:p w14:paraId="5E95E33B" w14:textId="30950C1D" w:rsidR="00AE6859" w:rsidRPr="006C4AAB" w:rsidRDefault="00AE6859" w:rsidP="00CE4089">
      <w:pPr>
        <w:pStyle w:val="Text"/>
        <w:keepNext/>
        <w:spacing w:before="0"/>
        <w:jc w:val="left"/>
        <w:rPr>
          <w:b/>
          <w:bCs/>
          <w:sz w:val="22"/>
          <w:szCs w:val="22"/>
          <w:lang w:val="it-IT"/>
        </w:rPr>
      </w:pPr>
      <w:r w:rsidRPr="006C4AAB">
        <w:rPr>
          <w:b/>
          <w:bCs/>
          <w:sz w:val="22"/>
          <w:szCs w:val="22"/>
          <w:lang w:val="it-IT"/>
        </w:rPr>
        <w:t xml:space="preserve">Si rivolga subito al medico prima di prendere la prossima dose programmata se manifesta uno dei seguenti effetti indesiderati </w:t>
      </w:r>
      <w:r w:rsidR="00493965">
        <w:rPr>
          <w:b/>
          <w:bCs/>
          <w:sz w:val="22"/>
          <w:szCs w:val="22"/>
          <w:lang w:val="it-IT"/>
        </w:rPr>
        <w:t>gravi</w:t>
      </w:r>
      <w:r w:rsidRPr="006C4AAB">
        <w:rPr>
          <w:b/>
          <w:bCs/>
          <w:sz w:val="22"/>
          <w:szCs w:val="22"/>
          <w:lang w:val="it-IT"/>
        </w:rPr>
        <w:t>:</w:t>
      </w:r>
    </w:p>
    <w:p w14:paraId="373B4160" w14:textId="77777777" w:rsidR="00AE6859" w:rsidRDefault="00AE6859" w:rsidP="00CE4089">
      <w:pPr>
        <w:keepNext/>
        <w:tabs>
          <w:tab w:val="left" w:pos="6300"/>
        </w:tabs>
        <w:rPr>
          <w:noProof/>
          <w:szCs w:val="22"/>
          <w:lang w:val="it-IT"/>
        </w:rPr>
      </w:pPr>
      <w:r>
        <w:rPr>
          <w:szCs w:val="22"/>
          <w:lang w:val="it-IT"/>
        </w:rPr>
        <w:t>Molto comuni (</w:t>
      </w:r>
      <w:r w:rsidRPr="00C04DDF">
        <w:rPr>
          <w:noProof/>
          <w:szCs w:val="22"/>
          <w:lang w:val="it-IT"/>
        </w:rPr>
        <w:t>possono interessare più di 1 persona su 10</w:t>
      </w:r>
      <w:r>
        <w:rPr>
          <w:noProof/>
          <w:szCs w:val="22"/>
          <w:lang w:val="it-IT"/>
        </w:rPr>
        <w:t>):</w:t>
      </w:r>
    </w:p>
    <w:p w14:paraId="21529814" w14:textId="1B9F3EAA" w:rsidR="00147B34" w:rsidRPr="00807BB2" w:rsidRDefault="00147B34" w:rsidP="005B5D3F">
      <w:pPr>
        <w:pStyle w:val="Listlevel1"/>
        <w:numPr>
          <w:ilvl w:val="0"/>
          <w:numId w:val="25"/>
        </w:numPr>
        <w:spacing w:before="0" w:after="0"/>
        <w:ind w:left="567" w:hanging="567"/>
        <w:rPr>
          <w:noProof/>
          <w:szCs w:val="22"/>
          <w:lang w:val="it-IT"/>
        </w:rPr>
      </w:pPr>
      <w:r w:rsidRPr="005935CB">
        <w:rPr>
          <w:noProof/>
          <w:sz w:val="22"/>
          <w:szCs w:val="22"/>
          <w:lang w:val="it-IT"/>
        </w:rPr>
        <w:t>segni di infezioni con febbre associati a:</w:t>
      </w:r>
    </w:p>
    <w:p w14:paraId="7747CBC6" w14:textId="44115495" w:rsidR="00AE6859" w:rsidRPr="006F1A3F" w:rsidRDefault="00AE6859" w:rsidP="005B5D3F">
      <w:pPr>
        <w:pStyle w:val="Listlevel1"/>
        <w:numPr>
          <w:ilvl w:val="1"/>
          <w:numId w:val="25"/>
        </w:numPr>
        <w:spacing w:before="0" w:after="0"/>
        <w:ind w:left="1134" w:hanging="567"/>
        <w:rPr>
          <w:noProof/>
          <w:szCs w:val="22"/>
          <w:lang w:val="it-IT"/>
        </w:rPr>
      </w:pPr>
      <w:r w:rsidRPr="00594044">
        <w:rPr>
          <w:noProof/>
          <w:sz w:val="22"/>
          <w:szCs w:val="22"/>
          <w:lang w:val="it-IT"/>
        </w:rPr>
        <w:t>dolore</w:t>
      </w:r>
      <w:r w:rsidR="00147B34">
        <w:rPr>
          <w:noProof/>
          <w:sz w:val="22"/>
          <w:szCs w:val="22"/>
          <w:lang w:val="it-IT"/>
        </w:rPr>
        <w:t xml:space="preserve"> muscolare</w:t>
      </w:r>
      <w:r w:rsidRPr="00594044">
        <w:rPr>
          <w:noProof/>
          <w:sz w:val="22"/>
          <w:szCs w:val="22"/>
          <w:lang w:val="it-IT"/>
        </w:rPr>
        <w:t xml:space="preserve">, arrossamento </w:t>
      </w:r>
      <w:r w:rsidR="00147B34">
        <w:rPr>
          <w:noProof/>
          <w:sz w:val="22"/>
          <w:szCs w:val="22"/>
          <w:lang w:val="it-IT"/>
        </w:rPr>
        <w:t xml:space="preserve">della pelle </w:t>
      </w:r>
      <w:r w:rsidRPr="00594044">
        <w:rPr>
          <w:noProof/>
          <w:sz w:val="22"/>
          <w:szCs w:val="22"/>
          <w:lang w:val="it-IT"/>
        </w:rPr>
        <w:t xml:space="preserve">e/o difficoltà a respirare  </w:t>
      </w:r>
      <w:r w:rsidRPr="00E026BB">
        <w:rPr>
          <w:noProof/>
          <w:sz w:val="22"/>
          <w:szCs w:val="22"/>
          <w:lang w:val="it-IT"/>
        </w:rPr>
        <w:t>(</w:t>
      </w:r>
      <w:r w:rsidRPr="005B5D3F">
        <w:rPr>
          <w:i/>
          <w:iCs/>
          <w:noProof/>
          <w:sz w:val="22"/>
          <w:szCs w:val="22"/>
          <w:lang w:val="it-IT"/>
        </w:rPr>
        <w:t>infezione da citomegalovirus</w:t>
      </w:r>
      <w:r w:rsidRPr="00E026BB">
        <w:rPr>
          <w:noProof/>
          <w:sz w:val="22"/>
          <w:szCs w:val="22"/>
          <w:lang w:val="it-IT"/>
        </w:rPr>
        <w:t>)</w:t>
      </w:r>
    </w:p>
    <w:p w14:paraId="18616B36" w14:textId="71663341" w:rsidR="00AE6859" w:rsidRPr="006F1A3F" w:rsidRDefault="00AE6859" w:rsidP="005B5D3F">
      <w:pPr>
        <w:pStyle w:val="Listlevel1"/>
        <w:numPr>
          <w:ilvl w:val="1"/>
          <w:numId w:val="25"/>
        </w:numPr>
        <w:spacing w:before="0" w:after="0"/>
        <w:ind w:left="1134" w:hanging="567"/>
        <w:rPr>
          <w:noProof/>
          <w:szCs w:val="22"/>
          <w:lang w:val="it-IT"/>
        </w:rPr>
      </w:pPr>
      <w:r w:rsidRPr="00594044">
        <w:rPr>
          <w:noProof/>
          <w:sz w:val="22"/>
          <w:szCs w:val="22"/>
          <w:lang w:val="it-IT"/>
        </w:rPr>
        <w:t xml:space="preserve">dolore al momento di urinare </w:t>
      </w:r>
      <w:r w:rsidR="00DD3CF6">
        <w:rPr>
          <w:noProof/>
          <w:sz w:val="22"/>
          <w:szCs w:val="22"/>
          <w:lang w:val="it-IT"/>
        </w:rPr>
        <w:t xml:space="preserve">- </w:t>
      </w:r>
      <w:r w:rsidR="00147B34">
        <w:rPr>
          <w:noProof/>
          <w:sz w:val="22"/>
          <w:szCs w:val="22"/>
          <w:lang w:val="it-IT"/>
        </w:rPr>
        <w:t>(</w:t>
      </w:r>
      <w:r w:rsidRPr="00594044">
        <w:rPr>
          <w:noProof/>
          <w:sz w:val="22"/>
          <w:szCs w:val="22"/>
          <w:lang w:val="it-IT"/>
        </w:rPr>
        <w:t>infezione del tratto urinario)</w:t>
      </w:r>
    </w:p>
    <w:p w14:paraId="6C5AA8E4" w14:textId="60DF30EA" w:rsidR="00AE6859" w:rsidRPr="006F1A3F" w:rsidRDefault="00AE6859" w:rsidP="005B5D3F">
      <w:pPr>
        <w:pStyle w:val="Listlevel1"/>
        <w:numPr>
          <w:ilvl w:val="1"/>
          <w:numId w:val="25"/>
        </w:numPr>
        <w:spacing w:before="0" w:after="0"/>
        <w:ind w:left="1134" w:hanging="567"/>
        <w:rPr>
          <w:noProof/>
          <w:szCs w:val="22"/>
          <w:lang w:val="it-IT"/>
        </w:rPr>
      </w:pPr>
      <w:r w:rsidRPr="00594044">
        <w:rPr>
          <w:noProof/>
          <w:sz w:val="22"/>
          <w:szCs w:val="22"/>
          <w:lang w:val="it-IT"/>
        </w:rPr>
        <w:t>battito cardiaco accelerato, confusione e respiro corto</w:t>
      </w:r>
      <w:r w:rsidR="00147B34">
        <w:rPr>
          <w:noProof/>
          <w:sz w:val="22"/>
          <w:szCs w:val="22"/>
          <w:lang w:val="it-IT"/>
        </w:rPr>
        <w:t xml:space="preserve"> </w:t>
      </w:r>
      <w:r w:rsidRPr="00594044">
        <w:rPr>
          <w:noProof/>
          <w:sz w:val="22"/>
          <w:szCs w:val="22"/>
          <w:lang w:val="it-IT"/>
        </w:rPr>
        <w:t xml:space="preserve">(sepsi, una condizione </w:t>
      </w:r>
      <w:r w:rsidR="00147B34">
        <w:rPr>
          <w:noProof/>
          <w:sz w:val="22"/>
          <w:szCs w:val="22"/>
          <w:lang w:val="it-IT"/>
        </w:rPr>
        <w:t>associata</w:t>
      </w:r>
      <w:r w:rsidRPr="00594044">
        <w:rPr>
          <w:noProof/>
          <w:sz w:val="22"/>
          <w:szCs w:val="22"/>
          <w:lang w:val="it-IT"/>
        </w:rPr>
        <w:t xml:space="preserve"> a</w:t>
      </w:r>
      <w:r w:rsidR="00147B34">
        <w:rPr>
          <w:noProof/>
          <w:sz w:val="22"/>
          <w:szCs w:val="22"/>
          <w:lang w:val="it-IT"/>
        </w:rPr>
        <w:t>d</w:t>
      </w:r>
      <w:r w:rsidRPr="00594044">
        <w:rPr>
          <w:noProof/>
          <w:sz w:val="22"/>
          <w:szCs w:val="22"/>
          <w:lang w:val="it-IT"/>
        </w:rPr>
        <w:t xml:space="preserve"> una infezione </w:t>
      </w:r>
      <w:r w:rsidR="00E026BB">
        <w:rPr>
          <w:noProof/>
          <w:sz w:val="22"/>
          <w:szCs w:val="22"/>
          <w:lang w:val="it-IT"/>
        </w:rPr>
        <w:t xml:space="preserve">e </w:t>
      </w:r>
      <w:r w:rsidRPr="00594044">
        <w:rPr>
          <w:noProof/>
          <w:sz w:val="22"/>
          <w:szCs w:val="22"/>
          <w:lang w:val="it-IT"/>
        </w:rPr>
        <w:t>infiammazione diffusa</w:t>
      </w:r>
    </w:p>
    <w:p w14:paraId="718B51EB" w14:textId="626C1972" w:rsidR="00DD3CF6" w:rsidRPr="005935CB" w:rsidRDefault="00AE6859" w:rsidP="00CE4089">
      <w:pPr>
        <w:pStyle w:val="Listlevel1"/>
        <w:numPr>
          <w:ilvl w:val="0"/>
          <w:numId w:val="25"/>
        </w:numPr>
        <w:spacing w:before="0" w:after="0"/>
        <w:ind w:left="567" w:hanging="567"/>
        <w:rPr>
          <w:noProof/>
          <w:sz w:val="22"/>
          <w:szCs w:val="22"/>
          <w:lang w:val="it-IT"/>
        </w:rPr>
      </w:pPr>
      <w:r w:rsidRPr="00147B34">
        <w:rPr>
          <w:noProof/>
          <w:sz w:val="22"/>
          <w:szCs w:val="22"/>
          <w:lang w:val="it-IT"/>
        </w:rPr>
        <w:t xml:space="preserve">infezioni frequenti, febbre, brividi, mal di gola e ulcere alla bocca </w:t>
      </w:r>
    </w:p>
    <w:p w14:paraId="6D0E2E75" w14:textId="6B9F47DF" w:rsidR="00AE6859" w:rsidRPr="006F1A3F" w:rsidRDefault="00AE6859" w:rsidP="00CE4089">
      <w:pPr>
        <w:pStyle w:val="Listlevel1"/>
        <w:numPr>
          <w:ilvl w:val="0"/>
          <w:numId w:val="25"/>
        </w:numPr>
        <w:spacing w:before="0" w:after="0"/>
        <w:ind w:left="567" w:hanging="567"/>
        <w:rPr>
          <w:noProof/>
          <w:lang w:val="it-IT"/>
        </w:rPr>
      </w:pPr>
      <w:r w:rsidRPr="677D36A4">
        <w:rPr>
          <w:noProof/>
          <w:sz w:val="22"/>
          <w:szCs w:val="22"/>
          <w:lang w:val="it-IT"/>
        </w:rPr>
        <w:t>sanguinamenti spontanei o lividi</w:t>
      </w:r>
      <w:r w:rsidR="002B1B39" w:rsidRPr="677D36A4">
        <w:rPr>
          <w:noProof/>
          <w:sz w:val="22"/>
          <w:szCs w:val="22"/>
          <w:lang w:val="it-IT"/>
        </w:rPr>
        <w:t xml:space="preserve"> -</w:t>
      </w:r>
      <w:r w:rsidRPr="677D36A4">
        <w:rPr>
          <w:noProof/>
          <w:sz w:val="22"/>
          <w:szCs w:val="22"/>
          <w:lang w:val="it-IT"/>
        </w:rPr>
        <w:t xml:space="preserve"> possibili sintomi di trombocit</w:t>
      </w:r>
      <w:r w:rsidR="4AEFE569" w:rsidRPr="677D36A4">
        <w:rPr>
          <w:noProof/>
          <w:sz w:val="22"/>
          <w:szCs w:val="22"/>
          <w:lang w:val="it-IT"/>
        </w:rPr>
        <w:t>openia</w:t>
      </w:r>
      <w:r w:rsidRPr="677D36A4">
        <w:rPr>
          <w:noProof/>
          <w:sz w:val="22"/>
          <w:szCs w:val="22"/>
          <w:lang w:val="it-IT"/>
        </w:rPr>
        <w:t>, condizione causata da bassi livelli di piastrine</w:t>
      </w:r>
    </w:p>
    <w:p w14:paraId="65DE0AA4" w14:textId="77777777" w:rsidR="00AE6859" w:rsidRDefault="00AE6859" w:rsidP="00CE4089">
      <w:pPr>
        <w:tabs>
          <w:tab w:val="left" w:pos="6300"/>
        </w:tabs>
        <w:rPr>
          <w:noProof/>
          <w:szCs w:val="22"/>
          <w:lang w:val="it-IT"/>
        </w:rPr>
      </w:pPr>
    </w:p>
    <w:p w14:paraId="124B120B" w14:textId="77777777" w:rsidR="00AE6859" w:rsidRPr="00BD72D7" w:rsidRDefault="00AE6859" w:rsidP="00CE4089">
      <w:pPr>
        <w:pStyle w:val="Text"/>
        <w:keepNext/>
        <w:spacing w:before="0"/>
        <w:ind w:left="567" w:hanging="567"/>
        <w:jc w:val="left"/>
        <w:rPr>
          <w:rFonts w:eastAsia="Times New Roman"/>
          <w:b/>
          <w:bCs/>
          <w:noProof/>
          <w:sz w:val="22"/>
          <w:szCs w:val="22"/>
          <w:lang w:val="it-IT"/>
        </w:rPr>
      </w:pPr>
      <w:r w:rsidRPr="00BD72D7">
        <w:rPr>
          <w:rFonts w:eastAsia="Times New Roman"/>
          <w:b/>
          <w:bCs/>
          <w:noProof/>
          <w:sz w:val="22"/>
          <w:szCs w:val="22"/>
          <w:lang w:val="it-IT"/>
        </w:rPr>
        <w:t>Altri effetti indesiderati</w:t>
      </w:r>
    </w:p>
    <w:p w14:paraId="489B210F" w14:textId="77777777" w:rsidR="00AE6859" w:rsidRPr="00BD72D7" w:rsidRDefault="00AE6859" w:rsidP="00CE4089">
      <w:pPr>
        <w:pStyle w:val="Text"/>
        <w:keepNext/>
        <w:spacing w:before="0"/>
        <w:ind w:left="567" w:hanging="567"/>
        <w:jc w:val="left"/>
        <w:rPr>
          <w:rFonts w:eastAsia="Times New Roman"/>
          <w:noProof/>
          <w:sz w:val="22"/>
          <w:szCs w:val="22"/>
          <w:lang w:val="it-IT"/>
        </w:rPr>
      </w:pPr>
    </w:p>
    <w:p w14:paraId="025017CA" w14:textId="77777777" w:rsidR="00AE6859" w:rsidRPr="00BD72D7" w:rsidRDefault="00AE6859" w:rsidP="00CE4089">
      <w:pPr>
        <w:keepNext/>
        <w:tabs>
          <w:tab w:val="left" w:pos="6300"/>
        </w:tabs>
        <w:rPr>
          <w:noProof/>
          <w:szCs w:val="22"/>
          <w:lang w:val="it-IT"/>
        </w:rPr>
      </w:pPr>
      <w:r w:rsidRPr="00BD72D7">
        <w:rPr>
          <w:szCs w:val="22"/>
          <w:lang w:val="it-IT"/>
        </w:rPr>
        <w:t>Molto comuni (</w:t>
      </w:r>
      <w:r w:rsidRPr="00BD72D7">
        <w:rPr>
          <w:noProof/>
          <w:szCs w:val="22"/>
          <w:lang w:val="it-IT"/>
        </w:rPr>
        <w:t>possono interessare più di 1 persona su 10):</w:t>
      </w:r>
    </w:p>
    <w:p w14:paraId="77E0F4CA" w14:textId="77777777" w:rsidR="00AE6859" w:rsidRPr="005935CB" w:rsidRDefault="00AE6859" w:rsidP="00CE4089">
      <w:pPr>
        <w:pStyle w:val="Listlevel1"/>
        <w:numPr>
          <w:ilvl w:val="0"/>
          <w:numId w:val="25"/>
        </w:numPr>
        <w:spacing w:before="0" w:after="0"/>
        <w:ind w:left="567" w:hanging="567"/>
        <w:rPr>
          <w:noProof/>
          <w:sz w:val="22"/>
          <w:szCs w:val="22"/>
          <w:lang w:val="it-IT"/>
        </w:rPr>
      </w:pPr>
      <w:r w:rsidRPr="00BD72D7">
        <w:rPr>
          <w:noProof/>
          <w:sz w:val="22"/>
          <w:szCs w:val="22"/>
          <w:lang w:val="it-IT"/>
        </w:rPr>
        <w:t>mal di testa</w:t>
      </w:r>
    </w:p>
    <w:p w14:paraId="0C1BD61B" w14:textId="39F77113" w:rsidR="00AE6859" w:rsidRPr="005935CB" w:rsidRDefault="00AE6859" w:rsidP="00CE4089">
      <w:pPr>
        <w:pStyle w:val="Listlevel1"/>
        <w:numPr>
          <w:ilvl w:val="0"/>
          <w:numId w:val="25"/>
        </w:numPr>
        <w:spacing w:before="0" w:after="0"/>
        <w:ind w:left="567" w:hanging="567"/>
        <w:rPr>
          <w:noProof/>
          <w:sz w:val="22"/>
          <w:szCs w:val="22"/>
          <w:lang w:val="it-IT"/>
        </w:rPr>
      </w:pPr>
      <w:r w:rsidRPr="00BD72D7">
        <w:rPr>
          <w:noProof/>
          <w:sz w:val="22"/>
          <w:szCs w:val="22"/>
          <w:lang w:val="it-IT"/>
        </w:rPr>
        <w:t>pressione del sangue el</w:t>
      </w:r>
      <w:r w:rsidR="2932A875" w:rsidRPr="00BD72D7">
        <w:rPr>
          <w:noProof/>
          <w:sz w:val="22"/>
          <w:szCs w:val="22"/>
          <w:lang w:val="it-IT"/>
        </w:rPr>
        <w:t>e</w:t>
      </w:r>
      <w:r w:rsidRPr="00BD72D7">
        <w:rPr>
          <w:noProof/>
          <w:sz w:val="22"/>
          <w:szCs w:val="22"/>
          <w:lang w:val="it-IT"/>
        </w:rPr>
        <w:t>vata (</w:t>
      </w:r>
      <w:r w:rsidRPr="005B5D3F">
        <w:rPr>
          <w:i/>
          <w:iCs/>
          <w:noProof/>
          <w:sz w:val="22"/>
          <w:szCs w:val="22"/>
          <w:lang w:val="it-IT"/>
        </w:rPr>
        <w:t>ipertensione</w:t>
      </w:r>
      <w:r w:rsidRPr="00BD72D7">
        <w:rPr>
          <w:noProof/>
          <w:sz w:val="22"/>
          <w:szCs w:val="22"/>
          <w:lang w:val="it-IT"/>
        </w:rPr>
        <w:t>)</w:t>
      </w:r>
    </w:p>
    <w:p w14:paraId="3A86F0A9" w14:textId="46709C22" w:rsidR="00147B34" w:rsidRPr="00BD72D7" w:rsidRDefault="00AE6859" w:rsidP="00CE4089">
      <w:pPr>
        <w:pStyle w:val="Listlevel1"/>
        <w:numPr>
          <w:ilvl w:val="0"/>
          <w:numId w:val="25"/>
        </w:numPr>
        <w:spacing w:before="0" w:after="0"/>
        <w:ind w:left="567" w:hanging="567"/>
        <w:rPr>
          <w:noProof/>
          <w:sz w:val="22"/>
          <w:szCs w:val="22"/>
          <w:lang w:val="it-IT"/>
        </w:rPr>
      </w:pPr>
      <w:r w:rsidRPr="00BD72D7">
        <w:rPr>
          <w:noProof/>
          <w:sz w:val="22"/>
          <w:szCs w:val="22"/>
          <w:lang w:val="it-IT"/>
        </w:rPr>
        <w:t xml:space="preserve">valori anormali nei test del sangue, </w:t>
      </w:r>
      <w:r w:rsidR="00147B34" w:rsidRPr="00BD72D7">
        <w:rPr>
          <w:noProof/>
          <w:sz w:val="22"/>
          <w:szCs w:val="22"/>
          <w:lang w:val="it-IT"/>
        </w:rPr>
        <w:t>inclusi:</w:t>
      </w:r>
    </w:p>
    <w:p w14:paraId="7216B55F" w14:textId="77777777" w:rsidR="00147B34" w:rsidRPr="00BD72D7" w:rsidRDefault="00147B34" w:rsidP="00CE4089">
      <w:pPr>
        <w:pStyle w:val="Listlevel1"/>
        <w:numPr>
          <w:ilvl w:val="1"/>
          <w:numId w:val="25"/>
        </w:numPr>
        <w:spacing w:before="0" w:after="0"/>
        <w:ind w:left="1134" w:hanging="567"/>
        <w:rPr>
          <w:noProof/>
          <w:sz w:val="22"/>
          <w:szCs w:val="22"/>
          <w:lang w:val="it-IT"/>
        </w:rPr>
      </w:pPr>
      <w:r w:rsidRPr="00BD72D7">
        <w:rPr>
          <w:noProof/>
          <w:sz w:val="22"/>
          <w:szCs w:val="22"/>
          <w:lang w:val="it-IT"/>
        </w:rPr>
        <w:t>alti livelli di lipasi e/o amilasi</w:t>
      </w:r>
    </w:p>
    <w:p w14:paraId="6FC6C5CE" w14:textId="77777777" w:rsidR="00147B34" w:rsidRPr="00BD72D7" w:rsidRDefault="00147B34" w:rsidP="00CE4089">
      <w:pPr>
        <w:pStyle w:val="Listlevel1"/>
        <w:numPr>
          <w:ilvl w:val="1"/>
          <w:numId w:val="25"/>
        </w:numPr>
        <w:spacing w:before="0" w:after="0"/>
        <w:ind w:left="1134" w:hanging="567"/>
        <w:rPr>
          <w:noProof/>
          <w:sz w:val="22"/>
          <w:szCs w:val="22"/>
          <w:lang w:val="it-IT"/>
        </w:rPr>
      </w:pPr>
      <w:r w:rsidRPr="00BD72D7">
        <w:rPr>
          <w:noProof/>
          <w:sz w:val="22"/>
          <w:szCs w:val="22"/>
          <w:lang w:val="it-IT"/>
        </w:rPr>
        <w:t>alti livelli di colesterolo</w:t>
      </w:r>
    </w:p>
    <w:p w14:paraId="2A11B990" w14:textId="4813755C" w:rsidR="00834C01" w:rsidRPr="00BD72D7" w:rsidRDefault="00834C01" w:rsidP="00CE4089">
      <w:pPr>
        <w:pStyle w:val="Listlevel1"/>
        <w:numPr>
          <w:ilvl w:val="1"/>
          <w:numId w:val="25"/>
        </w:numPr>
        <w:spacing w:before="0" w:after="0"/>
        <w:ind w:left="1134" w:hanging="567"/>
        <w:rPr>
          <w:noProof/>
          <w:sz w:val="22"/>
          <w:szCs w:val="22"/>
          <w:lang w:val="it-IT"/>
        </w:rPr>
      </w:pPr>
      <w:r w:rsidRPr="00BD72D7">
        <w:rPr>
          <w:noProof/>
          <w:sz w:val="22"/>
          <w:szCs w:val="22"/>
          <w:lang w:val="it-IT"/>
        </w:rPr>
        <w:t xml:space="preserve">funzionalità </w:t>
      </w:r>
      <w:r w:rsidR="00B56FB2">
        <w:rPr>
          <w:noProof/>
          <w:sz w:val="22"/>
          <w:szCs w:val="22"/>
          <w:lang w:val="it-IT"/>
        </w:rPr>
        <w:t>del fegato</w:t>
      </w:r>
      <w:r w:rsidR="000B1239">
        <w:rPr>
          <w:noProof/>
          <w:sz w:val="22"/>
          <w:szCs w:val="22"/>
          <w:lang w:val="it-IT"/>
        </w:rPr>
        <w:t xml:space="preserve"> </w:t>
      </w:r>
      <w:r w:rsidRPr="00BD72D7">
        <w:rPr>
          <w:noProof/>
          <w:sz w:val="22"/>
          <w:szCs w:val="22"/>
          <w:lang w:val="it-IT"/>
        </w:rPr>
        <w:t>anormale</w:t>
      </w:r>
    </w:p>
    <w:p w14:paraId="28CD2FEA" w14:textId="28C602B1" w:rsidR="00834C01" w:rsidRPr="00BD72D7" w:rsidRDefault="00834C01" w:rsidP="00CE4089">
      <w:pPr>
        <w:pStyle w:val="Listlevel1"/>
        <w:numPr>
          <w:ilvl w:val="1"/>
          <w:numId w:val="25"/>
        </w:numPr>
        <w:spacing w:before="0" w:after="0"/>
        <w:ind w:left="1134" w:hanging="567"/>
        <w:rPr>
          <w:noProof/>
          <w:sz w:val="22"/>
          <w:szCs w:val="22"/>
          <w:lang w:val="it-IT"/>
        </w:rPr>
      </w:pPr>
      <w:r w:rsidRPr="00BD72D7">
        <w:rPr>
          <w:noProof/>
          <w:sz w:val="22"/>
          <w:szCs w:val="22"/>
          <w:lang w:val="it-IT"/>
        </w:rPr>
        <w:t xml:space="preserve">aumento dei livelli di un enzima </w:t>
      </w:r>
      <w:r w:rsidR="000B1239">
        <w:rPr>
          <w:noProof/>
          <w:sz w:val="22"/>
          <w:szCs w:val="22"/>
          <w:lang w:val="it-IT"/>
        </w:rPr>
        <w:t xml:space="preserve">presente nei </w:t>
      </w:r>
      <w:r w:rsidRPr="00BD72D7">
        <w:rPr>
          <w:noProof/>
          <w:sz w:val="22"/>
          <w:szCs w:val="22"/>
          <w:lang w:val="it-IT"/>
        </w:rPr>
        <w:t>muscol</w:t>
      </w:r>
      <w:r w:rsidR="000B1239">
        <w:rPr>
          <w:noProof/>
          <w:sz w:val="22"/>
          <w:szCs w:val="22"/>
          <w:lang w:val="it-IT"/>
        </w:rPr>
        <w:t>i</w:t>
      </w:r>
      <w:r w:rsidRPr="00BD72D7">
        <w:rPr>
          <w:noProof/>
          <w:sz w:val="22"/>
          <w:szCs w:val="22"/>
          <w:lang w:val="it-IT"/>
        </w:rPr>
        <w:t xml:space="preserve"> (aumento della creatinfosfochinasi ematica)</w:t>
      </w:r>
    </w:p>
    <w:p w14:paraId="333AE6AD" w14:textId="428FA666" w:rsidR="00464CA9" w:rsidRPr="00BD72D7" w:rsidRDefault="00834C01" w:rsidP="00CE4089">
      <w:pPr>
        <w:pStyle w:val="Listlevel1"/>
        <w:numPr>
          <w:ilvl w:val="0"/>
          <w:numId w:val="25"/>
        </w:numPr>
        <w:spacing w:before="0" w:after="0"/>
        <w:ind w:left="1134" w:hanging="567"/>
        <w:rPr>
          <w:noProof/>
          <w:sz w:val="22"/>
          <w:szCs w:val="22"/>
          <w:lang w:val="it-IT"/>
        </w:rPr>
      </w:pPr>
      <w:r w:rsidRPr="00BD72D7">
        <w:rPr>
          <w:noProof/>
          <w:sz w:val="22"/>
          <w:szCs w:val="22"/>
          <w:lang w:val="it-IT"/>
        </w:rPr>
        <w:t>aumento dei livelli di creatinina, un enzimache può significare che i suoi reni non stanno funzionando correttamente</w:t>
      </w:r>
      <w:r w:rsidR="00464CA9" w:rsidRPr="00BD72D7">
        <w:rPr>
          <w:noProof/>
          <w:sz w:val="22"/>
          <w:szCs w:val="22"/>
          <w:lang w:val="it-IT"/>
        </w:rPr>
        <w:t>bassi livelli di tutti e tre i tipi di cellule del sangue: globuli rossi, globuli bianchi, e piastrine (</w:t>
      </w:r>
      <w:r w:rsidR="00464CA9" w:rsidRPr="00161165">
        <w:rPr>
          <w:i/>
          <w:iCs/>
          <w:noProof/>
          <w:sz w:val="22"/>
          <w:szCs w:val="22"/>
          <w:lang w:val="it-IT"/>
        </w:rPr>
        <w:t>pancitopenia</w:t>
      </w:r>
      <w:r w:rsidR="00464CA9" w:rsidRPr="00BD72D7">
        <w:rPr>
          <w:noProof/>
          <w:sz w:val="22"/>
          <w:szCs w:val="22"/>
          <w:lang w:val="it-IT"/>
        </w:rPr>
        <w:t>)</w:t>
      </w:r>
    </w:p>
    <w:p w14:paraId="049CF0B5" w14:textId="77777777" w:rsidR="00AE6859" w:rsidRPr="00EE0D2E" w:rsidRDefault="00AE6859" w:rsidP="005B5D3F">
      <w:pPr>
        <w:pStyle w:val="Listlevel1"/>
        <w:numPr>
          <w:ilvl w:val="0"/>
          <w:numId w:val="25"/>
        </w:numPr>
        <w:spacing w:before="0" w:after="0"/>
        <w:ind w:left="0" w:firstLine="0"/>
        <w:rPr>
          <w:noProof/>
          <w:sz w:val="22"/>
          <w:szCs w:val="22"/>
          <w:lang w:val="it-IT"/>
        </w:rPr>
      </w:pPr>
      <w:r w:rsidRPr="00EE0D2E">
        <w:rPr>
          <w:noProof/>
          <w:sz w:val="22"/>
          <w:szCs w:val="22"/>
          <w:lang w:val="it-IT"/>
        </w:rPr>
        <w:t>nausea</w:t>
      </w:r>
    </w:p>
    <w:p w14:paraId="4CEF1F6C" w14:textId="20FD826E" w:rsidR="00834C01" w:rsidRPr="00BD72D7" w:rsidRDefault="00834C01" w:rsidP="00CE4089">
      <w:pPr>
        <w:pStyle w:val="Listlevel1"/>
        <w:numPr>
          <w:ilvl w:val="0"/>
          <w:numId w:val="25"/>
        </w:numPr>
        <w:spacing w:before="0" w:after="0"/>
        <w:ind w:left="567" w:hanging="567"/>
        <w:rPr>
          <w:noProof/>
          <w:sz w:val="22"/>
          <w:szCs w:val="22"/>
          <w:lang w:val="it-IT"/>
        </w:rPr>
      </w:pPr>
      <w:r w:rsidRPr="00BD72D7">
        <w:rPr>
          <w:noProof/>
          <w:sz w:val="22"/>
          <w:szCs w:val="22"/>
          <w:lang w:val="it-IT"/>
        </w:rPr>
        <w:lastRenderedPageBreak/>
        <w:t>stanchezza, fatica, pelle pallida – possibili sintomi di anemia, una condizion</w:t>
      </w:r>
      <w:r w:rsidR="49381E96" w:rsidRPr="00BD72D7">
        <w:rPr>
          <w:noProof/>
          <w:sz w:val="22"/>
          <w:szCs w:val="22"/>
          <w:lang w:val="it-IT"/>
        </w:rPr>
        <w:t>e</w:t>
      </w:r>
      <w:r w:rsidRPr="00BD72D7">
        <w:rPr>
          <w:noProof/>
          <w:sz w:val="22"/>
          <w:szCs w:val="22"/>
          <w:lang w:val="it-IT"/>
        </w:rPr>
        <w:t xml:space="preserve"> causata da bassi livelli di globuli rossi</w:t>
      </w:r>
    </w:p>
    <w:p w14:paraId="0578C103" w14:textId="77777777" w:rsidR="00AE6859" w:rsidRPr="00BD72D7" w:rsidRDefault="00AE6859" w:rsidP="00CE4089">
      <w:pPr>
        <w:tabs>
          <w:tab w:val="left" w:pos="6300"/>
        </w:tabs>
        <w:rPr>
          <w:noProof/>
          <w:szCs w:val="22"/>
          <w:lang w:val="it-IT"/>
        </w:rPr>
      </w:pPr>
    </w:p>
    <w:p w14:paraId="049144FE" w14:textId="77777777" w:rsidR="00AE6859" w:rsidRPr="00BD72D7" w:rsidRDefault="00AE6859" w:rsidP="00CE4089">
      <w:pPr>
        <w:keepNext/>
        <w:tabs>
          <w:tab w:val="left" w:pos="6300"/>
        </w:tabs>
        <w:rPr>
          <w:noProof/>
          <w:szCs w:val="22"/>
          <w:lang w:val="it-IT"/>
        </w:rPr>
      </w:pPr>
      <w:r w:rsidRPr="00BD72D7">
        <w:rPr>
          <w:noProof/>
          <w:szCs w:val="22"/>
          <w:lang w:val="it-IT"/>
        </w:rPr>
        <w:t>Comuni (possono interessare fino a 1 persona su 10):</w:t>
      </w:r>
    </w:p>
    <w:p w14:paraId="541080E4" w14:textId="4641EA0E" w:rsidR="00AE6859" w:rsidRPr="00BD72D7" w:rsidRDefault="00AE6859" w:rsidP="00CE4089">
      <w:pPr>
        <w:pStyle w:val="Listlevel1"/>
        <w:numPr>
          <w:ilvl w:val="0"/>
          <w:numId w:val="25"/>
        </w:numPr>
        <w:spacing w:before="0" w:after="0"/>
        <w:ind w:left="567" w:hanging="567"/>
        <w:rPr>
          <w:noProof/>
          <w:sz w:val="22"/>
          <w:szCs w:val="22"/>
          <w:lang w:val="it-IT"/>
        </w:rPr>
      </w:pPr>
      <w:r w:rsidRPr="00BD72D7">
        <w:rPr>
          <w:noProof/>
          <w:sz w:val="22"/>
          <w:szCs w:val="22"/>
          <w:lang w:val="it-IT"/>
        </w:rPr>
        <w:t>febbre, dolore</w:t>
      </w:r>
      <w:r w:rsidR="00834C01" w:rsidRPr="00BD72D7">
        <w:rPr>
          <w:noProof/>
          <w:sz w:val="22"/>
          <w:szCs w:val="22"/>
          <w:lang w:val="it-IT"/>
        </w:rPr>
        <w:t xml:space="preserve"> muscolare</w:t>
      </w:r>
      <w:r w:rsidRPr="00BD72D7">
        <w:rPr>
          <w:noProof/>
          <w:sz w:val="22"/>
          <w:szCs w:val="22"/>
          <w:lang w:val="it-IT"/>
        </w:rPr>
        <w:t xml:space="preserve">, </w:t>
      </w:r>
      <w:r w:rsidR="00834C01" w:rsidRPr="00BD72D7">
        <w:rPr>
          <w:noProof/>
          <w:sz w:val="22"/>
          <w:szCs w:val="22"/>
          <w:lang w:val="it-IT"/>
        </w:rPr>
        <w:t>dolore o difficoltà a urinare, visione offuscata, tosse, raffreddore</w:t>
      </w:r>
      <w:r w:rsidRPr="00BD72D7">
        <w:rPr>
          <w:noProof/>
          <w:sz w:val="22"/>
          <w:szCs w:val="22"/>
          <w:lang w:val="it-IT"/>
        </w:rPr>
        <w:t xml:space="preserve">o difficoltà a respirare </w:t>
      </w:r>
      <w:r w:rsidR="00DD3CF6" w:rsidRPr="00BD72D7">
        <w:rPr>
          <w:noProof/>
          <w:sz w:val="22"/>
          <w:szCs w:val="22"/>
          <w:lang w:val="it-IT"/>
        </w:rPr>
        <w:t xml:space="preserve">- </w:t>
      </w:r>
      <w:r w:rsidRPr="00BD72D7">
        <w:rPr>
          <w:noProof/>
          <w:sz w:val="22"/>
          <w:szCs w:val="22"/>
          <w:lang w:val="it-IT"/>
        </w:rPr>
        <w:t>possibili sintomi di una infezione da virus BK</w:t>
      </w:r>
    </w:p>
    <w:p w14:paraId="182D82A6" w14:textId="77777777" w:rsidR="00AE6859" w:rsidRPr="00BD72D7" w:rsidRDefault="00AE6859" w:rsidP="00CE4089">
      <w:pPr>
        <w:pStyle w:val="Listlevel1"/>
        <w:numPr>
          <w:ilvl w:val="0"/>
          <w:numId w:val="25"/>
        </w:numPr>
        <w:spacing w:before="0" w:after="0"/>
        <w:ind w:left="567" w:hanging="567"/>
        <w:rPr>
          <w:noProof/>
          <w:sz w:val="22"/>
          <w:szCs w:val="22"/>
          <w:lang w:val="it-IT"/>
        </w:rPr>
      </w:pPr>
      <w:r w:rsidRPr="00BD72D7">
        <w:rPr>
          <w:noProof/>
          <w:sz w:val="22"/>
          <w:szCs w:val="22"/>
          <w:lang w:val="it-IT"/>
        </w:rPr>
        <w:t>aumento di peso</w:t>
      </w:r>
    </w:p>
    <w:p w14:paraId="24F9C949" w14:textId="77777777" w:rsidR="00AE6859" w:rsidRPr="00BD72D7" w:rsidRDefault="00AE6859" w:rsidP="00CE4089">
      <w:pPr>
        <w:pStyle w:val="Listlevel1"/>
        <w:numPr>
          <w:ilvl w:val="0"/>
          <w:numId w:val="25"/>
        </w:numPr>
        <w:spacing w:before="0" w:after="0"/>
        <w:ind w:left="567" w:hanging="567"/>
        <w:rPr>
          <w:noProof/>
          <w:sz w:val="22"/>
          <w:szCs w:val="22"/>
          <w:lang w:val="it-IT"/>
        </w:rPr>
      </w:pPr>
      <w:r w:rsidRPr="00BD72D7">
        <w:rPr>
          <w:noProof/>
          <w:sz w:val="22"/>
          <w:szCs w:val="22"/>
          <w:lang w:val="it-IT"/>
        </w:rPr>
        <w:t>costipazione (stipsi)</w:t>
      </w:r>
    </w:p>
    <w:p w14:paraId="1DABCB17" w14:textId="77777777" w:rsidR="00AE6859" w:rsidRPr="00BD72D7" w:rsidRDefault="00AE6859" w:rsidP="00CE4089">
      <w:pPr>
        <w:pStyle w:val="Text"/>
        <w:spacing w:before="0"/>
        <w:jc w:val="left"/>
        <w:rPr>
          <w:sz w:val="22"/>
          <w:szCs w:val="22"/>
          <w:lang w:val="it-IT"/>
        </w:rPr>
      </w:pPr>
    </w:p>
    <w:p w14:paraId="629AF577" w14:textId="77777777" w:rsidR="00AE6859" w:rsidRPr="00C04DDF" w:rsidRDefault="00AE6859" w:rsidP="00CE4089">
      <w:pPr>
        <w:keepNext/>
        <w:tabs>
          <w:tab w:val="left" w:pos="6300"/>
        </w:tabs>
        <w:rPr>
          <w:b/>
          <w:noProof/>
          <w:szCs w:val="22"/>
          <w:lang w:val="it-IT"/>
        </w:rPr>
      </w:pPr>
      <w:r w:rsidRPr="00C04DDF">
        <w:rPr>
          <w:b/>
          <w:noProof/>
          <w:szCs w:val="22"/>
          <w:lang w:val="it-IT"/>
        </w:rPr>
        <w:t>Segnalazione degli effetti indesiderati</w:t>
      </w:r>
    </w:p>
    <w:p w14:paraId="6DC7B457" w14:textId="4BFA760D" w:rsidR="00AE6859" w:rsidRPr="00C04DDF" w:rsidRDefault="00AE6859" w:rsidP="00CE4089">
      <w:pPr>
        <w:numPr>
          <w:ilvl w:val="12"/>
          <w:numId w:val="0"/>
        </w:numPr>
        <w:tabs>
          <w:tab w:val="clear" w:pos="567"/>
        </w:tabs>
        <w:spacing w:line="240" w:lineRule="auto"/>
        <w:ind w:right="-2"/>
        <w:rPr>
          <w:noProof/>
          <w:szCs w:val="22"/>
          <w:lang w:val="it-IT"/>
        </w:rPr>
      </w:pPr>
      <w:r w:rsidRPr="00C04DDF">
        <w:rPr>
          <w:szCs w:val="22"/>
          <w:lang w:val="it-IT"/>
        </w:rPr>
        <w:t>Se manifesta un qualsiasi effetto indesiderato, compresi quelli non elencati in questo foglio, si rivolga al</w:t>
      </w:r>
      <w:r w:rsidRPr="00C04DDF">
        <w:rPr>
          <w:szCs w:val="22"/>
          <w:shd w:val="clear" w:color="auto" w:fill="FFFFFF"/>
          <w:lang w:val="it-IT"/>
        </w:rPr>
        <w:t xml:space="preserve"> </w:t>
      </w:r>
      <w:r w:rsidRPr="00C04DDF">
        <w:rPr>
          <w:szCs w:val="22"/>
          <w:lang w:val="it-IT"/>
        </w:rPr>
        <w:t>medico o al farmacista.</w:t>
      </w:r>
      <w:r w:rsidRPr="00C04DDF">
        <w:rPr>
          <w:noProof/>
          <w:szCs w:val="22"/>
          <w:lang w:val="it-IT"/>
        </w:rPr>
        <w:t xml:space="preserve"> Può inoltre segnalare gli effetti indesiderati direttamente tramite </w:t>
      </w:r>
      <w:r w:rsidRPr="00C04DDF">
        <w:rPr>
          <w:noProof/>
          <w:szCs w:val="22"/>
          <w:shd w:val="clear" w:color="auto" w:fill="D9D9D9"/>
          <w:lang w:val="it-IT"/>
        </w:rPr>
        <w:t>il sistema nazionale di segnalazione riportato nell’</w:t>
      </w:r>
      <w:hyperlink r:id="rId18" w:history="1">
        <w:r w:rsidRPr="00C04DDF">
          <w:rPr>
            <w:rStyle w:val="Hyperlink"/>
            <w:noProof/>
            <w:szCs w:val="22"/>
            <w:shd w:val="clear" w:color="auto" w:fill="D9D9D9"/>
            <w:lang w:val="it-IT"/>
          </w:rPr>
          <w:t>Allegato V</w:t>
        </w:r>
      </w:hyperlink>
      <w:r w:rsidRPr="00C04DDF">
        <w:rPr>
          <w:noProof/>
          <w:szCs w:val="22"/>
          <w:lang w:val="it-IT"/>
        </w:rPr>
        <w:t>. Segnalando gli effetti indesiderati può contribuire a fornire maggiori informazioni sulla sicurezza di questo medicinale.</w:t>
      </w:r>
    </w:p>
    <w:p w14:paraId="215E4CD7"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39B6A8DA"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2F787762" w14:textId="77777777" w:rsidR="00AE6859" w:rsidRPr="00C04DDF" w:rsidRDefault="00AE6859" w:rsidP="00CE4089">
      <w:pPr>
        <w:keepNext/>
        <w:numPr>
          <w:ilvl w:val="12"/>
          <w:numId w:val="0"/>
        </w:numPr>
        <w:tabs>
          <w:tab w:val="clear" w:pos="567"/>
        </w:tabs>
        <w:spacing w:line="240" w:lineRule="auto"/>
        <w:ind w:left="567" w:hanging="567"/>
        <w:rPr>
          <w:noProof/>
          <w:szCs w:val="22"/>
          <w:lang w:val="it-IT"/>
        </w:rPr>
      </w:pPr>
      <w:r w:rsidRPr="00C04DDF">
        <w:rPr>
          <w:b/>
          <w:noProof/>
          <w:szCs w:val="22"/>
          <w:lang w:val="it-IT"/>
        </w:rPr>
        <w:t>5.</w:t>
      </w:r>
      <w:r w:rsidRPr="00C04DDF">
        <w:rPr>
          <w:b/>
          <w:noProof/>
          <w:szCs w:val="22"/>
          <w:lang w:val="it-IT"/>
        </w:rPr>
        <w:tab/>
        <w:t>Come conservare Jakavi</w:t>
      </w:r>
    </w:p>
    <w:p w14:paraId="3B88A951" w14:textId="77777777" w:rsidR="00AE6859" w:rsidRPr="00C04DDF" w:rsidRDefault="00AE6859" w:rsidP="00CE4089">
      <w:pPr>
        <w:keepNext/>
        <w:numPr>
          <w:ilvl w:val="12"/>
          <w:numId w:val="0"/>
        </w:numPr>
        <w:tabs>
          <w:tab w:val="clear" w:pos="567"/>
        </w:tabs>
        <w:spacing w:line="240" w:lineRule="auto"/>
        <w:ind w:left="567" w:hanging="567"/>
        <w:rPr>
          <w:noProof/>
          <w:szCs w:val="22"/>
          <w:lang w:val="it-IT"/>
        </w:rPr>
      </w:pPr>
    </w:p>
    <w:p w14:paraId="04D4638B" w14:textId="77777777" w:rsidR="00AE6859" w:rsidRPr="00C04DDF" w:rsidRDefault="00AE6859" w:rsidP="00CE4089">
      <w:pPr>
        <w:numPr>
          <w:ilvl w:val="12"/>
          <w:numId w:val="0"/>
        </w:numPr>
        <w:tabs>
          <w:tab w:val="clear" w:pos="567"/>
        </w:tabs>
        <w:spacing w:line="240" w:lineRule="auto"/>
        <w:ind w:right="-2"/>
        <w:rPr>
          <w:noProof/>
          <w:szCs w:val="22"/>
          <w:lang w:val="it-IT"/>
        </w:rPr>
      </w:pPr>
      <w:r>
        <w:rPr>
          <w:noProof/>
          <w:szCs w:val="22"/>
          <w:lang w:val="it-IT"/>
        </w:rPr>
        <w:t>Conservi</w:t>
      </w:r>
      <w:r w:rsidRPr="00C04DDF">
        <w:rPr>
          <w:noProof/>
          <w:szCs w:val="22"/>
          <w:lang w:val="it-IT"/>
        </w:rPr>
        <w:t xml:space="preserve"> questo medicinale fuori dalla vista e dalla portata dei bambini.</w:t>
      </w:r>
    </w:p>
    <w:p w14:paraId="62FB7A2D"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648AF067" w14:textId="134EBFC7" w:rsidR="00AE6859" w:rsidRPr="00C04DDF" w:rsidRDefault="00AE6859" w:rsidP="00CE4089">
      <w:pPr>
        <w:tabs>
          <w:tab w:val="clear" w:pos="567"/>
        </w:tabs>
        <w:spacing w:line="240" w:lineRule="auto"/>
        <w:ind w:right="-2"/>
        <w:rPr>
          <w:noProof/>
          <w:lang w:val="it-IT"/>
        </w:rPr>
      </w:pPr>
      <w:r w:rsidRPr="677D36A4">
        <w:rPr>
          <w:noProof/>
          <w:lang w:val="it-IT"/>
        </w:rPr>
        <w:t xml:space="preserve">Non usi questo medicinale dopo la data di scadenza che è riportata sulla scatola </w:t>
      </w:r>
      <w:r w:rsidR="00834C01" w:rsidRPr="677D36A4">
        <w:rPr>
          <w:noProof/>
          <w:lang w:val="it-IT"/>
        </w:rPr>
        <w:t>o sul</w:t>
      </w:r>
      <w:r w:rsidR="015F14AA" w:rsidRPr="677D36A4">
        <w:rPr>
          <w:noProof/>
          <w:lang w:val="it-IT"/>
        </w:rPr>
        <w:t xml:space="preserve"> flacone</w:t>
      </w:r>
      <w:r w:rsidR="00834C01" w:rsidRPr="677D36A4">
        <w:rPr>
          <w:noProof/>
          <w:lang w:val="it-IT"/>
        </w:rPr>
        <w:t xml:space="preserve"> </w:t>
      </w:r>
      <w:r w:rsidRPr="677D36A4">
        <w:rPr>
          <w:noProof/>
          <w:lang w:val="it-IT"/>
        </w:rPr>
        <w:t>dopo “Scad.”.</w:t>
      </w:r>
    </w:p>
    <w:p w14:paraId="41359A60"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4070317D" w14:textId="77777777" w:rsidR="00AE6859" w:rsidRPr="00C04DDF" w:rsidRDefault="00AE6859" w:rsidP="00CE4089">
      <w:pPr>
        <w:tabs>
          <w:tab w:val="clear" w:pos="567"/>
        </w:tabs>
        <w:spacing w:line="240" w:lineRule="auto"/>
        <w:rPr>
          <w:noProof/>
          <w:szCs w:val="22"/>
          <w:lang w:val="it-IT"/>
        </w:rPr>
      </w:pPr>
      <w:r w:rsidRPr="00C04DDF">
        <w:rPr>
          <w:noProof/>
          <w:szCs w:val="22"/>
          <w:lang w:val="it-IT"/>
        </w:rPr>
        <w:t>Non conservare a temperatura superiore a</w:t>
      </w:r>
      <w:r w:rsidRPr="00C04DDF">
        <w:rPr>
          <w:szCs w:val="22"/>
          <w:lang w:val="it-IT"/>
        </w:rPr>
        <w:t xml:space="preserve"> 30°C.</w:t>
      </w:r>
    </w:p>
    <w:p w14:paraId="2B274F5E" w14:textId="77777777" w:rsidR="00AE6859" w:rsidRDefault="00AE6859" w:rsidP="00CE4089">
      <w:pPr>
        <w:numPr>
          <w:ilvl w:val="12"/>
          <w:numId w:val="0"/>
        </w:numPr>
        <w:tabs>
          <w:tab w:val="clear" w:pos="567"/>
        </w:tabs>
        <w:spacing w:line="240" w:lineRule="auto"/>
        <w:ind w:right="-2"/>
        <w:rPr>
          <w:noProof/>
          <w:szCs w:val="22"/>
          <w:lang w:val="it-IT"/>
        </w:rPr>
      </w:pPr>
    </w:p>
    <w:p w14:paraId="3EA310BA" w14:textId="29832E50" w:rsidR="00DD3CF6" w:rsidRPr="00C04DDF" w:rsidRDefault="00DD3CF6" w:rsidP="00CE4089">
      <w:pPr>
        <w:pStyle w:val="Text"/>
        <w:spacing w:before="0"/>
        <w:jc w:val="left"/>
        <w:rPr>
          <w:rFonts w:eastAsia="Times New Roman"/>
          <w:sz w:val="22"/>
          <w:szCs w:val="22"/>
          <w:lang w:val="it-IT"/>
        </w:rPr>
      </w:pPr>
      <w:r>
        <w:rPr>
          <w:rFonts w:eastAsia="Times New Roman"/>
          <w:sz w:val="22"/>
          <w:szCs w:val="22"/>
          <w:lang w:val="it-IT"/>
        </w:rPr>
        <w:t>Dopo l’apertura utilizzare entro 60</w:t>
      </w:r>
      <w:r w:rsidR="00394F1A" w:rsidRPr="00540D6E">
        <w:rPr>
          <w:lang w:val="it-IT"/>
        </w:rPr>
        <w:t> </w:t>
      </w:r>
      <w:r>
        <w:rPr>
          <w:rFonts w:eastAsia="Times New Roman"/>
          <w:sz w:val="22"/>
          <w:szCs w:val="22"/>
          <w:lang w:val="it-IT"/>
        </w:rPr>
        <w:t>giorni.</w:t>
      </w:r>
    </w:p>
    <w:p w14:paraId="332435A6" w14:textId="77777777" w:rsidR="00DD3CF6" w:rsidRPr="00C04DDF" w:rsidRDefault="00DD3CF6" w:rsidP="00CE4089">
      <w:pPr>
        <w:numPr>
          <w:ilvl w:val="12"/>
          <w:numId w:val="0"/>
        </w:numPr>
        <w:tabs>
          <w:tab w:val="clear" w:pos="567"/>
        </w:tabs>
        <w:spacing w:line="240" w:lineRule="auto"/>
        <w:ind w:right="-2"/>
        <w:rPr>
          <w:noProof/>
          <w:szCs w:val="22"/>
          <w:lang w:val="it-IT"/>
        </w:rPr>
      </w:pPr>
    </w:p>
    <w:p w14:paraId="1E1CA384" w14:textId="77777777" w:rsidR="00AE6859" w:rsidRPr="00C04DDF" w:rsidRDefault="00AE6859" w:rsidP="00CE4089">
      <w:pPr>
        <w:numPr>
          <w:ilvl w:val="12"/>
          <w:numId w:val="0"/>
        </w:numPr>
        <w:tabs>
          <w:tab w:val="clear" w:pos="567"/>
        </w:tabs>
        <w:spacing w:line="240" w:lineRule="auto"/>
        <w:ind w:right="-2"/>
        <w:rPr>
          <w:noProof/>
          <w:szCs w:val="22"/>
          <w:lang w:val="it-IT"/>
        </w:rPr>
      </w:pPr>
      <w:r w:rsidRPr="00C04DDF">
        <w:rPr>
          <w:noProof/>
          <w:szCs w:val="22"/>
          <w:lang w:val="it-IT"/>
        </w:rPr>
        <w:t>Non getti alcun medicinale nell’acqua di scarico e nei rifiuti domestici. Chieda al farmacista come eliminare i medicinali che non utilizza più. Questo aiuterà a proteggere l’ambiente.</w:t>
      </w:r>
    </w:p>
    <w:p w14:paraId="4BB9B4AD"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2E5533C1"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15AF43F7" w14:textId="77777777" w:rsidR="00AE6859" w:rsidRPr="00C04DDF" w:rsidRDefault="00AE6859" w:rsidP="00CE4089">
      <w:pPr>
        <w:keepNext/>
        <w:numPr>
          <w:ilvl w:val="12"/>
          <w:numId w:val="0"/>
        </w:numPr>
        <w:tabs>
          <w:tab w:val="clear" w:pos="567"/>
        </w:tabs>
        <w:spacing w:line="240" w:lineRule="auto"/>
        <w:ind w:left="567" w:right="-2" w:hanging="567"/>
        <w:rPr>
          <w:b/>
          <w:noProof/>
          <w:szCs w:val="22"/>
          <w:lang w:val="it-IT"/>
        </w:rPr>
      </w:pPr>
      <w:r w:rsidRPr="00C04DDF">
        <w:rPr>
          <w:b/>
          <w:noProof/>
          <w:szCs w:val="22"/>
          <w:lang w:val="it-IT"/>
        </w:rPr>
        <w:t>6.</w:t>
      </w:r>
      <w:r w:rsidRPr="00C04DDF">
        <w:rPr>
          <w:b/>
          <w:noProof/>
          <w:szCs w:val="22"/>
          <w:lang w:val="it-IT"/>
        </w:rPr>
        <w:tab/>
        <w:t>Contenuto della confezione e altre informazioni</w:t>
      </w:r>
    </w:p>
    <w:p w14:paraId="7FCF0DD4" w14:textId="77777777" w:rsidR="00AE6859" w:rsidRPr="00C04DDF" w:rsidRDefault="00AE6859" w:rsidP="00CE4089">
      <w:pPr>
        <w:keepNext/>
        <w:numPr>
          <w:ilvl w:val="12"/>
          <w:numId w:val="0"/>
        </w:numPr>
        <w:tabs>
          <w:tab w:val="clear" w:pos="567"/>
        </w:tabs>
        <w:spacing w:line="240" w:lineRule="auto"/>
        <w:rPr>
          <w:noProof/>
          <w:szCs w:val="22"/>
          <w:lang w:val="it-IT"/>
        </w:rPr>
      </w:pPr>
    </w:p>
    <w:p w14:paraId="45527993" w14:textId="77777777" w:rsidR="00AE6859" w:rsidRPr="00C04DDF" w:rsidRDefault="00AE6859" w:rsidP="00CE4089">
      <w:pPr>
        <w:keepNext/>
        <w:numPr>
          <w:ilvl w:val="12"/>
          <w:numId w:val="0"/>
        </w:numPr>
        <w:tabs>
          <w:tab w:val="clear" w:pos="567"/>
        </w:tabs>
        <w:spacing w:line="240" w:lineRule="auto"/>
        <w:ind w:right="-2"/>
        <w:rPr>
          <w:b/>
          <w:bCs/>
          <w:noProof/>
          <w:szCs w:val="22"/>
        </w:rPr>
      </w:pPr>
      <w:r w:rsidRPr="00C04DDF">
        <w:rPr>
          <w:b/>
          <w:bCs/>
          <w:noProof/>
          <w:szCs w:val="22"/>
        </w:rPr>
        <w:t>Cosa contiene Jakavi</w:t>
      </w:r>
    </w:p>
    <w:p w14:paraId="080EC41D" w14:textId="77777777" w:rsidR="00AE6859" w:rsidRPr="00C04DDF" w:rsidRDefault="00AE6859" w:rsidP="00CE4089">
      <w:pPr>
        <w:keepNext/>
        <w:numPr>
          <w:ilvl w:val="0"/>
          <w:numId w:val="1"/>
        </w:numPr>
        <w:tabs>
          <w:tab w:val="clear" w:pos="567"/>
        </w:tabs>
        <w:spacing w:line="240" w:lineRule="auto"/>
        <w:ind w:left="567" w:right="-2" w:hanging="567"/>
        <w:rPr>
          <w:i/>
          <w:iCs/>
          <w:noProof/>
          <w:lang w:val="it-IT"/>
        </w:rPr>
      </w:pPr>
      <w:r w:rsidRPr="677D36A4">
        <w:rPr>
          <w:noProof/>
          <w:lang w:val="it-IT"/>
        </w:rPr>
        <w:t>Il principio attivo di Jakavi è ruxolitinib.</w:t>
      </w:r>
    </w:p>
    <w:p w14:paraId="3986397E" w14:textId="4F1FF7FB" w:rsidR="00AE6859" w:rsidRPr="00DE7995" w:rsidRDefault="00AE6859" w:rsidP="00CE4089">
      <w:pPr>
        <w:pStyle w:val="Text"/>
        <w:numPr>
          <w:ilvl w:val="0"/>
          <w:numId w:val="1"/>
        </w:numPr>
        <w:spacing w:before="0"/>
        <w:ind w:left="567" w:hanging="567"/>
        <w:jc w:val="left"/>
        <w:rPr>
          <w:sz w:val="22"/>
          <w:szCs w:val="22"/>
          <w:lang w:val="it-IT"/>
        </w:rPr>
      </w:pPr>
      <w:r w:rsidRPr="677D36A4">
        <w:rPr>
          <w:sz w:val="22"/>
          <w:szCs w:val="22"/>
          <w:lang w:val="it-IT"/>
        </w:rPr>
        <w:t xml:space="preserve">Ogni </w:t>
      </w:r>
      <w:r w:rsidR="00DD3CF6" w:rsidRPr="677D36A4">
        <w:rPr>
          <w:sz w:val="22"/>
          <w:szCs w:val="22"/>
          <w:lang w:val="it-IT"/>
        </w:rPr>
        <w:t xml:space="preserve">ml di soluzione contiene </w:t>
      </w:r>
      <w:r w:rsidRPr="677D36A4">
        <w:rPr>
          <w:sz w:val="22"/>
          <w:szCs w:val="22"/>
          <w:lang w:val="it-IT"/>
        </w:rPr>
        <w:t>5 mg di ruxolitinib.</w:t>
      </w:r>
    </w:p>
    <w:p w14:paraId="23EC54DD" w14:textId="76CD5BC4" w:rsidR="00AE6859" w:rsidRPr="004C3758" w:rsidRDefault="00AE6859" w:rsidP="00CE4089">
      <w:pPr>
        <w:pStyle w:val="Listlevel1"/>
        <w:numPr>
          <w:ilvl w:val="0"/>
          <w:numId w:val="1"/>
        </w:numPr>
        <w:spacing w:before="0" w:after="0"/>
        <w:ind w:left="567" w:hanging="567"/>
        <w:rPr>
          <w:sz w:val="22"/>
          <w:szCs w:val="22"/>
          <w:lang w:val="it-IT"/>
        </w:rPr>
      </w:pPr>
      <w:r w:rsidRPr="677D36A4">
        <w:rPr>
          <w:noProof/>
          <w:sz w:val="22"/>
          <w:szCs w:val="22"/>
          <w:lang w:val="it-IT"/>
        </w:rPr>
        <w:t xml:space="preserve">Gli altri </w:t>
      </w:r>
      <w:r w:rsidRPr="004C3758">
        <w:rPr>
          <w:noProof/>
          <w:sz w:val="22"/>
          <w:szCs w:val="22"/>
          <w:lang w:val="it-IT"/>
        </w:rPr>
        <w:t xml:space="preserve">componenti sono: </w:t>
      </w:r>
      <w:r w:rsidR="00DD3CF6" w:rsidRPr="004C3758">
        <w:rPr>
          <w:noProof/>
          <w:sz w:val="22"/>
          <w:szCs w:val="22"/>
          <w:lang w:val="it-IT"/>
        </w:rPr>
        <w:t>glicole propilenico (</w:t>
      </w:r>
      <w:r w:rsidR="00DD3CF6" w:rsidRPr="004C3758">
        <w:rPr>
          <w:rFonts w:eastAsia="Times New Roman"/>
          <w:sz w:val="22"/>
          <w:szCs w:val="22"/>
          <w:lang w:val="it-IT"/>
        </w:rPr>
        <w:t>E 1520)</w:t>
      </w:r>
      <w:r w:rsidR="7E40A7BF" w:rsidRPr="004C3758">
        <w:rPr>
          <w:rFonts w:eastAsia="Times New Roman"/>
          <w:sz w:val="22"/>
          <w:szCs w:val="22"/>
          <w:lang w:val="it-IT"/>
        </w:rPr>
        <w:t xml:space="preserve"> (vedere paragrafo</w:t>
      </w:r>
      <w:r w:rsidR="00E869ED" w:rsidRPr="004C3758">
        <w:rPr>
          <w:rFonts w:eastAsia="Times New Roman"/>
          <w:sz w:val="22"/>
          <w:szCs w:val="22"/>
          <w:lang w:val="it-IT"/>
        </w:rPr>
        <w:t> </w:t>
      </w:r>
      <w:r w:rsidR="7E40A7BF" w:rsidRPr="004C3758">
        <w:rPr>
          <w:rFonts w:eastAsia="Times New Roman"/>
          <w:sz w:val="22"/>
          <w:szCs w:val="22"/>
          <w:lang w:val="it-IT"/>
        </w:rPr>
        <w:t xml:space="preserve"> 2)</w:t>
      </w:r>
      <w:r w:rsidR="00DD3CF6" w:rsidRPr="004C3758">
        <w:rPr>
          <w:rFonts w:eastAsia="Times New Roman"/>
          <w:sz w:val="22"/>
          <w:szCs w:val="22"/>
          <w:lang w:val="it-IT"/>
        </w:rPr>
        <w:t>, acido citrico anidro, metil paraidrossibenzoato (E 218)</w:t>
      </w:r>
      <w:r w:rsidR="5E236FF0" w:rsidRPr="004C3758">
        <w:rPr>
          <w:rFonts w:eastAsia="Times New Roman"/>
          <w:sz w:val="22"/>
          <w:szCs w:val="22"/>
          <w:lang w:val="it-IT"/>
        </w:rPr>
        <w:t xml:space="preserve"> (vedere paragrafo</w:t>
      </w:r>
      <w:r w:rsidR="00E869ED" w:rsidRPr="004C3758">
        <w:rPr>
          <w:rFonts w:eastAsia="Times New Roman"/>
          <w:sz w:val="22"/>
          <w:szCs w:val="22"/>
          <w:lang w:val="it-IT"/>
        </w:rPr>
        <w:t> </w:t>
      </w:r>
      <w:r w:rsidR="5E236FF0" w:rsidRPr="004C3758">
        <w:rPr>
          <w:rFonts w:eastAsia="Times New Roman"/>
          <w:sz w:val="22"/>
          <w:szCs w:val="22"/>
          <w:lang w:val="it-IT"/>
        </w:rPr>
        <w:t>2)</w:t>
      </w:r>
      <w:r w:rsidR="00DD3CF6" w:rsidRPr="004C3758">
        <w:rPr>
          <w:rFonts w:eastAsia="Times New Roman"/>
          <w:sz w:val="22"/>
          <w:szCs w:val="22"/>
          <w:lang w:val="it-IT"/>
        </w:rPr>
        <w:t>, propil paraidrossibenzoato (E 216)</w:t>
      </w:r>
      <w:r w:rsidR="431BD692" w:rsidRPr="004C3758">
        <w:rPr>
          <w:rFonts w:eastAsia="Times New Roman"/>
          <w:sz w:val="22"/>
          <w:szCs w:val="22"/>
          <w:lang w:val="it-IT"/>
        </w:rPr>
        <w:t xml:space="preserve"> (vedere paragrafo</w:t>
      </w:r>
      <w:r w:rsidR="00E869ED" w:rsidRPr="004C3758">
        <w:rPr>
          <w:rFonts w:eastAsia="Times New Roman"/>
          <w:sz w:val="22"/>
          <w:szCs w:val="22"/>
          <w:lang w:val="it-IT"/>
        </w:rPr>
        <w:t> </w:t>
      </w:r>
      <w:r w:rsidR="431BD692" w:rsidRPr="004C3758">
        <w:rPr>
          <w:rFonts w:eastAsia="Times New Roman"/>
          <w:sz w:val="22"/>
          <w:szCs w:val="22"/>
          <w:lang w:val="it-IT"/>
        </w:rPr>
        <w:t>2)</w:t>
      </w:r>
      <w:r w:rsidR="00DD3CF6" w:rsidRPr="004C3758">
        <w:rPr>
          <w:rFonts w:eastAsia="Times New Roman"/>
          <w:sz w:val="22"/>
          <w:szCs w:val="22"/>
          <w:lang w:val="it-IT"/>
        </w:rPr>
        <w:t>, sucralosio (E 955), aroma di fragola, acqua depurata</w:t>
      </w:r>
      <w:r w:rsidRPr="004C3758">
        <w:rPr>
          <w:sz w:val="22"/>
          <w:szCs w:val="22"/>
          <w:lang w:val="it-IT"/>
        </w:rPr>
        <w:t>.</w:t>
      </w:r>
    </w:p>
    <w:p w14:paraId="3C806293" w14:textId="77777777" w:rsidR="00AE6859" w:rsidRPr="00C04DDF" w:rsidRDefault="00AE6859" w:rsidP="00CE4089">
      <w:pPr>
        <w:numPr>
          <w:ilvl w:val="12"/>
          <w:numId w:val="0"/>
        </w:numPr>
        <w:tabs>
          <w:tab w:val="clear" w:pos="567"/>
        </w:tabs>
        <w:spacing w:line="240" w:lineRule="auto"/>
        <w:ind w:right="-2"/>
        <w:rPr>
          <w:noProof/>
          <w:szCs w:val="22"/>
          <w:lang w:val="it-IT"/>
        </w:rPr>
      </w:pPr>
    </w:p>
    <w:p w14:paraId="24527566" w14:textId="77777777" w:rsidR="00AE6859" w:rsidRPr="00C04DDF" w:rsidRDefault="00AE6859" w:rsidP="00CE4089">
      <w:pPr>
        <w:keepNext/>
        <w:numPr>
          <w:ilvl w:val="12"/>
          <w:numId w:val="0"/>
        </w:numPr>
        <w:tabs>
          <w:tab w:val="clear" w:pos="567"/>
        </w:tabs>
        <w:spacing w:line="240" w:lineRule="auto"/>
        <w:ind w:right="-2"/>
        <w:rPr>
          <w:b/>
          <w:bCs/>
          <w:noProof/>
          <w:szCs w:val="22"/>
          <w:lang w:val="it-IT"/>
        </w:rPr>
      </w:pPr>
      <w:r w:rsidRPr="00C04DDF">
        <w:rPr>
          <w:b/>
          <w:bCs/>
          <w:noProof/>
          <w:szCs w:val="22"/>
          <w:lang w:val="it-IT"/>
        </w:rPr>
        <w:t>Descrizione dell’aspetto di Jakavi e contenuto della confezione</w:t>
      </w:r>
    </w:p>
    <w:p w14:paraId="48FF3F88" w14:textId="2ADD11D4" w:rsidR="00AE6859" w:rsidRPr="00C04DDF" w:rsidRDefault="00DD3CF6" w:rsidP="00CE4089">
      <w:pPr>
        <w:tabs>
          <w:tab w:val="clear" w:pos="567"/>
        </w:tabs>
        <w:autoSpaceDE w:val="0"/>
        <w:autoSpaceDN w:val="0"/>
        <w:adjustRightInd w:val="0"/>
        <w:spacing w:line="240" w:lineRule="auto"/>
        <w:rPr>
          <w:szCs w:val="22"/>
          <w:lang w:val="it-IT"/>
        </w:rPr>
      </w:pPr>
      <w:r>
        <w:rPr>
          <w:noProof/>
          <w:szCs w:val="22"/>
          <w:lang w:val="it-IT"/>
        </w:rPr>
        <w:t xml:space="preserve">Jakavi </w:t>
      </w:r>
      <w:r w:rsidR="00834C01" w:rsidRPr="00BD72D7">
        <w:rPr>
          <w:lang w:val="it-IT"/>
        </w:rPr>
        <w:t xml:space="preserve">5 mg/ml soluzione orale </w:t>
      </w:r>
      <w:r>
        <w:rPr>
          <w:noProof/>
          <w:szCs w:val="22"/>
          <w:lang w:val="it-IT"/>
        </w:rPr>
        <w:t xml:space="preserve">si presenta </w:t>
      </w:r>
      <w:r w:rsidR="00834C01">
        <w:rPr>
          <w:noProof/>
          <w:szCs w:val="22"/>
          <w:lang w:val="it-IT"/>
        </w:rPr>
        <w:t xml:space="preserve">come soluzione </w:t>
      </w:r>
      <w:r>
        <w:rPr>
          <w:noProof/>
          <w:szCs w:val="22"/>
          <w:lang w:val="it-IT"/>
        </w:rPr>
        <w:t xml:space="preserve">limpida, da incolore a giallo chiaro che può presentare </w:t>
      </w:r>
      <w:r w:rsidR="00E026BB">
        <w:rPr>
          <w:noProof/>
          <w:szCs w:val="22"/>
          <w:lang w:val="it-IT"/>
        </w:rPr>
        <w:t xml:space="preserve">al suo interno </w:t>
      </w:r>
      <w:r w:rsidRPr="00DD3CF6">
        <w:rPr>
          <w:noProof/>
          <w:szCs w:val="22"/>
          <w:lang w:val="it-IT"/>
        </w:rPr>
        <w:t>piccole particelle incolori o un leggero sedimento.</w:t>
      </w:r>
    </w:p>
    <w:p w14:paraId="033532C8" w14:textId="77777777" w:rsidR="00AE6859" w:rsidRDefault="00AE6859" w:rsidP="00CE4089">
      <w:pPr>
        <w:tabs>
          <w:tab w:val="clear" w:pos="567"/>
        </w:tabs>
        <w:spacing w:line="240" w:lineRule="auto"/>
        <w:rPr>
          <w:szCs w:val="22"/>
          <w:lang w:val="it-IT"/>
        </w:rPr>
      </w:pPr>
    </w:p>
    <w:p w14:paraId="6AE25473" w14:textId="6CD31F7E" w:rsidR="0078714A" w:rsidRDefault="0078714A" w:rsidP="00CE4089">
      <w:pPr>
        <w:tabs>
          <w:tab w:val="clear" w:pos="567"/>
        </w:tabs>
        <w:spacing w:line="240" w:lineRule="auto"/>
        <w:rPr>
          <w:szCs w:val="22"/>
          <w:lang w:val="it-IT"/>
        </w:rPr>
      </w:pPr>
      <w:r>
        <w:rPr>
          <w:szCs w:val="22"/>
          <w:lang w:val="it-IT"/>
        </w:rPr>
        <w:t>Jakavi soluzione orale è disponibile in flaconi di vetro ambrato con un tappo a vite a prova di bambino in polipropilene bianco.</w:t>
      </w:r>
    </w:p>
    <w:p w14:paraId="7A035BE5" w14:textId="77777777" w:rsidR="0078714A" w:rsidRDefault="0078714A" w:rsidP="00CE4089">
      <w:pPr>
        <w:tabs>
          <w:tab w:val="clear" w:pos="567"/>
        </w:tabs>
        <w:spacing w:line="240" w:lineRule="auto"/>
        <w:rPr>
          <w:szCs w:val="22"/>
          <w:lang w:val="it-IT"/>
        </w:rPr>
      </w:pPr>
    </w:p>
    <w:p w14:paraId="4F72F964" w14:textId="6FD2774D" w:rsidR="00AE6859" w:rsidRPr="00C04DDF" w:rsidRDefault="0078714A" w:rsidP="00CE4089">
      <w:pPr>
        <w:tabs>
          <w:tab w:val="clear" w:pos="567"/>
        </w:tabs>
        <w:spacing w:line="240" w:lineRule="auto"/>
        <w:rPr>
          <w:szCs w:val="22"/>
          <w:lang w:val="it-IT"/>
        </w:rPr>
      </w:pPr>
      <w:r w:rsidRPr="00C04DDF">
        <w:rPr>
          <w:szCs w:val="22"/>
          <w:lang w:val="it-IT"/>
        </w:rPr>
        <w:t xml:space="preserve">Confezioni </w:t>
      </w:r>
      <w:r>
        <w:rPr>
          <w:szCs w:val="22"/>
          <w:lang w:val="it-IT"/>
        </w:rPr>
        <w:t>contenenti un flacone da 60</w:t>
      </w:r>
      <w:r w:rsidR="00AD5FC8" w:rsidRPr="00AE33FC">
        <w:rPr>
          <w:lang w:val="it-IT"/>
        </w:rPr>
        <w:t> </w:t>
      </w:r>
      <w:r>
        <w:rPr>
          <w:szCs w:val="22"/>
          <w:lang w:val="it-IT"/>
        </w:rPr>
        <w:t>ml di soluzione orale, due siringhe per somministrazione orale da 1</w:t>
      </w:r>
      <w:r w:rsidR="00AD5FC8" w:rsidRPr="00AE33FC">
        <w:rPr>
          <w:lang w:val="it-IT"/>
        </w:rPr>
        <w:t> </w:t>
      </w:r>
      <w:r>
        <w:rPr>
          <w:szCs w:val="22"/>
          <w:lang w:val="it-IT"/>
        </w:rPr>
        <w:t>ml e un adattatore per flacone a pressione.</w:t>
      </w:r>
    </w:p>
    <w:p w14:paraId="08D65489" w14:textId="77777777" w:rsidR="00AE6859" w:rsidRPr="00C04DDF" w:rsidRDefault="00AE6859" w:rsidP="00CE4089">
      <w:pPr>
        <w:numPr>
          <w:ilvl w:val="12"/>
          <w:numId w:val="0"/>
        </w:numPr>
        <w:tabs>
          <w:tab w:val="clear" w:pos="567"/>
        </w:tabs>
        <w:spacing w:line="240" w:lineRule="auto"/>
        <w:rPr>
          <w:noProof/>
          <w:szCs w:val="22"/>
          <w:lang w:val="it-IT"/>
        </w:rPr>
      </w:pPr>
    </w:p>
    <w:p w14:paraId="2175D221" w14:textId="77777777" w:rsidR="00AE6859" w:rsidRPr="00C04DDF" w:rsidRDefault="00AE6859" w:rsidP="00CE4089">
      <w:pPr>
        <w:keepNext/>
        <w:numPr>
          <w:ilvl w:val="12"/>
          <w:numId w:val="0"/>
        </w:numPr>
        <w:tabs>
          <w:tab w:val="clear" w:pos="567"/>
        </w:tabs>
        <w:spacing w:line="240" w:lineRule="auto"/>
        <w:ind w:right="-2"/>
        <w:rPr>
          <w:b/>
          <w:bCs/>
          <w:noProof/>
          <w:szCs w:val="22"/>
          <w:lang w:val="it-IT"/>
        </w:rPr>
      </w:pPr>
      <w:r w:rsidRPr="00C04DDF">
        <w:rPr>
          <w:b/>
          <w:bCs/>
          <w:noProof/>
          <w:szCs w:val="22"/>
          <w:lang w:val="it-IT"/>
        </w:rPr>
        <w:t>Titolare dell’autorizzazione all’immissione in commercio</w:t>
      </w:r>
    </w:p>
    <w:p w14:paraId="400B04F8" w14:textId="77777777" w:rsidR="00AE6859" w:rsidRPr="00C04DDF" w:rsidRDefault="00AE6859" w:rsidP="00CE4089">
      <w:pPr>
        <w:keepNext/>
        <w:tabs>
          <w:tab w:val="clear" w:pos="567"/>
        </w:tabs>
        <w:spacing w:line="240" w:lineRule="auto"/>
        <w:rPr>
          <w:szCs w:val="22"/>
          <w:lang w:val="it-IT"/>
        </w:rPr>
      </w:pPr>
      <w:r w:rsidRPr="00C04DDF">
        <w:rPr>
          <w:szCs w:val="22"/>
          <w:lang w:val="it-IT"/>
        </w:rPr>
        <w:t>Novartis Europharm Limited</w:t>
      </w:r>
    </w:p>
    <w:p w14:paraId="01CA74CA" w14:textId="77777777" w:rsidR="00AE6859" w:rsidRPr="00C04DDF" w:rsidRDefault="00AE6859" w:rsidP="00CE4089">
      <w:pPr>
        <w:keepNext/>
        <w:spacing w:line="240" w:lineRule="auto"/>
        <w:rPr>
          <w:color w:val="000000"/>
        </w:rPr>
      </w:pPr>
      <w:r w:rsidRPr="00C04DDF">
        <w:rPr>
          <w:color w:val="000000"/>
        </w:rPr>
        <w:t>Vista Building</w:t>
      </w:r>
    </w:p>
    <w:p w14:paraId="4EEF22ED" w14:textId="77777777" w:rsidR="00AE6859" w:rsidRPr="00C04DDF" w:rsidRDefault="00AE6859" w:rsidP="00CE4089">
      <w:pPr>
        <w:keepNext/>
        <w:spacing w:line="240" w:lineRule="auto"/>
        <w:rPr>
          <w:color w:val="000000"/>
        </w:rPr>
      </w:pPr>
      <w:r w:rsidRPr="00C04DDF">
        <w:rPr>
          <w:color w:val="000000"/>
        </w:rPr>
        <w:t>Elm Park, Merrion Road</w:t>
      </w:r>
    </w:p>
    <w:p w14:paraId="471BCB1F" w14:textId="77777777" w:rsidR="00AE6859" w:rsidRPr="0000154A" w:rsidRDefault="00AE6859" w:rsidP="00CE4089">
      <w:pPr>
        <w:keepNext/>
        <w:spacing w:line="240" w:lineRule="auto"/>
        <w:rPr>
          <w:color w:val="000000"/>
          <w:lang w:val="it-IT"/>
        </w:rPr>
      </w:pPr>
      <w:r w:rsidRPr="0000154A">
        <w:rPr>
          <w:color w:val="000000"/>
          <w:lang w:val="it-IT"/>
        </w:rPr>
        <w:t>Dublin 4</w:t>
      </w:r>
    </w:p>
    <w:p w14:paraId="104C39C2" w14:textId="77777777" w:rsidR="00AE6859" w:rsidRPr="0000154A" w:rsidRDefault="00AE6859" w:rsidP="00CE4089">
      <w:pPr>
        <w:spacing w:line="240" w:lineRule="auto"/>
        <w:rPr>
          <w:color w:val="000000"/>
          <w:lang w:val="it-IT"/>
        </w:rPr>
      </w:pPr>
      <w:r w:rsidRPr="0000154A">
        <w:rPr>
          <w:color w:val="000000"/>
          <w:lang w:val="it-IT"/>
        </w:rPr>
        <w:t>Irlanda</w:t>
      </w:r>
    </w:p>
    <w:p w14:paraId="5750849E" w14:textId="77777777" w:rsidR="00AE6859" w:rsidRPr="00C04DDF" w:rsidRDefault="00AE6859" w:rsidP="00CE4089">
      <w:pPr>
        <w:tabs>
          <w:tab w:val="clear" w:pos="567"/>
        </w:tabs>
        <w:spacing w:line="240" w:lineRule="auto"/>
        <w:rPr>
          <w:szCs w:val="22"/>
          <w:lang w:val="it-IT"/>
        </w:rPr>
      </w:pPr>
    </w:p>
    <w:p w14:paraId="46FC83A1" w14:textId="77777777" w:rsidR="00AE6859" w:rsidRPr="00C04DDF" w:rsidRDefault="00AE6859" w:rsidP="00CE4089">
      <w:pPr>
        <w:keepNext/>
        <w:tabs>
          <w:tab w:val="clear" w:pos="567"/>
        </w:tabs>
        <w:spacing w:line="240" w:lineRule="auto"/>
        <w:rPr>
          <w:szCs w:val="22"/>
          <w:lang w:val="it-IT"/>
        </w:rPr>
      </w:pPr>
      <w:r w:rsidRPr="00C04DDF">
        <w:rPr>
          <w:b/>
          <w:bCs/>
          <w:noProof/>
          <w:szCs w:val="22"/>
          <w:lang w:val="it-IT"/>
        </w:rPr>
        <w:lastRenderedPageBreak/>
        <w:t>Produttore</w:t>
      </w:r>
    </w:p>
    <w:p w14:paraId="60529659" w14:textId="77777777" w:rsidR="00AE6859" w:rsidRPr="00594044" w:rsidRDefault="00AE6859" w:rsidP="00CE4089">
      <w:pPr>
        <w:keepNext/>
        <w:numPr>
          <w:ilvl w:val="12"/>
          <w:numId w:val="0"/>
        </w:numPr>
        <w:tabs>
          <w:tab w:val="clear" w:pos="567"/>
        </w:tabs>
        <w:spacing w:line="240" w:lineRule="auto"/>
        <w:rPr>
          <w:szCs w:val="22"/>
          <w:lang w:val="es-ES"/>
        </w:rPr>
      </w:pPr>
      <w:r w:rsidRPr="00594044">
        <w:rPr>
          <w:szCs w:val="22"/>
          <w:lang w:val="es-ES"/>
        </w:rPr>
        <w:t>Novartis Farmacéutica S.A.</w:t>
      </w:r>
    </w:p>
    <w:p w14:paraId="5B5EAC85" w14:textId="77777777" w:rsidR="00AE6859" w:rsidRPr="00594044" w:rsidRDefault="00AE6859" w:rsidP="00CE4089">
      <w:pPr>
        <w:keepNext/>
        <w:numPr>
          <w:ilvl w:val="12"/>
          <w:numId w:val="0"/>
        </w:numPr>
        <w:tabs>
          <w:tab w:val="clear" w:pos="567"/>
        </w:tabs>
        <w:spacing w:line="240" w:lineRule="auto"/>
        <w:ind w:right="-2"/>
        <w:rPr>
          <w:szCs w:val="22"/>
          <w:lang w:val="es-ES"/>
        </w:rPr>
      </w:pPr>
      <w:r w:rsidRPr="00594044">
        <w:rPr>
          <w:szCs w:val="22"/>
          <w:lang w:val="es-ES"/>
        </w:rPr>
        <w:t>Gran Via de les Corts Catalanes, 764</w:t>
      </w:r>
    </w:p>
    <w:p w14:paraId="5A0D6280" w14:textId="77777777" w:rsidR="00AE6859" w:rsidRPr="00594044" w:rsidRDefault="00AE6859" w:rsidP="00CE4089">
      <w:pPr>
        <w:keepNext/>
        <w:numPr>
          <w:ilvl w:val="12"/>
          <w:numId w:val="0"/>
        </w:numPr>
        <w:tabs>
          <w:tab w:val="clear" w:pos="567"/>
        </w:tabs>
        <w:spacing w:line="240" w:lineRule="auto"/>
        <w:ind w:right="-2"/>
        <w:rPr>
          <w:szCs w:val="22"/>
          <w:lang w:val="es-ES"/>
        </w:rPr>
      </w:pPr>
      <w:r w:rsidRPr="00594044">
        <w:rPr>
          <w:szCs w:val="22"/>
          <w:lang w:val="es-ES"/>
        </w:rPr>
        <w:t>08013 Barcelona</w:t>
      </w:r>
    </w:p>
    <w:p w14:paraId="4E88AFD3" w14:textId="77777777" w:rsidR="00AE6859" w:rsidRPr="007C31A1" w:rsidRDefault="00AE6859" w:rsidP="00CE4089">
      <w:pPr>
        <w:autoSpaceDE w:val="0"/>
        <w:autoSpaceDN w:val="0"/>
        <w:adjustRightInd w:val="0"/>
        <w:ind w:right="120"/>
        <w:rPr>
          <w:noProof/>
          <w:szCs w:val="22"/>
          <w:lang w:val="it-IT"/>
        </w:rPr>
      </w:pPr>
      <w:r w:rsidRPr="00DA6906">
        <w:rPr>
          <w:szCs w:val="22"/>
          <w:lang w:val="es-ES"/>
        </w:rPr>
        <w:t>Spagna</w:t>
      </w:r>
    </w:p>
    <w:p w14:paraId="6CCE1DFF" w14:textId="77777777" w:rsidR="00AE6859" w:rsidRPr="00594044" w:rsidRDefault="00AE6859" w:rsidP="00CE4089">
      <w:pPr>
        <w:pStyle w:val="BodytextAgency"/>
        <w:spacing w:after="0" w:line="240" w:lineRule="auto"/>
        <w:rPr>
          <w:rFonts w:ascii="Times New Roman" w:hAnsi="Times New Roman" w:cs="Times New Roman"/>
          <w:noProof/>
          <w:sz w:val="22"/>
          <w:szCs w:val="22"/>
          <w:lang w:val="es-ES"/>
        </w:rPr>
      </w:pPr>
    </w:p>
    <w:p w14:paraId="3A61B281" w14:textId="77777777" w:rsidR="00AE6859" w:rsidRPr="00EF5C01" w:rsidRDefault="00AE6859" w:rsidP="00CE4089">
      <w:pPr>
        <w:keepNext/>
        <w:numPr>
          <w:ilvl w:val="12"/>
          <w:numId w:val="0"/>
        </w:numPr>
        <w:tabs>
          <w:tab w:val="clear" w:pos="567"/>
        </w:tabs>
        <w:spacing w:line="240" w:lineRule="auto"/>
        <w:rPr>
          <w:szCs w:val="22"/>
          <w:shd w:val="pct15" w:color="auto" w:fill="auto"/>
          <w:lang w:val="it-IT"/>
        </w:rPr>
      </w:pPr>
      <w:r w:rsidRPr="00EF5C01">
        <w:rPr>
          <w:szCs w:val="22"/>
          <w:shd w:val="pct15" w:color="auto" w:fill="auto"/>
          <w:lang w:val="it-IT"/>
        </w:rPr>
        <w:t>Novartis Pharma GmbH</w:t>
      </w:r>
    </w:p>
    <w:p w14:paraId="5109C3DF" w14:textId="77777777" w:rsidR="00AE6859" w:rsidRPr="00EF5C01" w:rsidRDefault="00AE6859" w:rsidP="00CE4089">
      <w:pPr>
        <w:keepNext/>
        <w:numPr>
          <w:ilvl w:val="12"/>
          <w:numId w:val="0"/>
        </w:numPr>
        <w:tabs>
          <w:tab w:val="clear" w:pos="567"/>
        </w:tabs>
        <w:spacing w:line="240" w:lineRule="auto"/>
        <w:rPr>
          <w:szCs w:val="22"/>
          <w:shd w:val="pct15" w:color="auto" w:fill="auto"/>
          <w:lang w:val="it-IT"/>
        </w:rPr>
      </w:pPr>
      <w:r w:rsidRPr="00EF5C01">
        <w:rPr>
          <w:szCs w:val="22"/>
          <w:shd w:val="pct15" w:color="auto" w:fill="auto"/>
          <w:lang w:val="it-IT"/>
        </w:rPr>
        <w:t>Roonstrasse 25</w:t>
      </w:r>
    </w:p>
    <w:p w14:paraId="7EAC2703" w14:textId="77777777" w:rsidR="00AE6859" w:rsidRPr="00EF5C01" w:rsidRDefault="00AE6859" w:rsidP="00CE4089">
      <w:pPr>
        <w:keepNext/>
        <w:numPr>
          <w:ilvl w:val="12"/>
          <w:numId w:val="0"/>
        </w:numPr>
        <w:tabs>
          <w:tab w:val="clear" w:pos="567"/>
        </w:tabs>
        <w:spacing w:line="240" w:lineRule="auto"/>
        <w:rPr>
          <w:szCs w:val="22"/>
          <w:shd w:val="pct15" w:color="auto" w:fill="auto"/>
          <w:lang w:val="it-IT"/>
        </w:rPr>
      </w:pPr>
      <w:r w:rsidRPr="00EF5C01">
        <w:rPr>
          <w:szCs w:val="22"/>
          <w:shd w:val="pct15" w:color="auto" w:fill="auto"/>
          <w:lang w:val="it-IT"/>
        </w:rPr>
        <w:t>90429 Norimberga</w:t>
      </w:r>
    </w:p>
    <w:p w14:paraId="2D619899" w14:textId="77777777" w:rsidR="00AE6859" w:rsidRPr="00EF5C01" w:rsidRDefault="00AE6859" w:rsidP="00CE4089">
      <w:pPr>
        <w:numPr>
          <w:ilvl w:val="12"/>
          <w:numId w:val="0"/>
        </w:numPr>
        <w:tabs>
          <w:tab w:val="clear" w:pos="567"/>
        </w:tabs>
        <w:spacing w:line="240" w:lineRule="auto"/>
        <w:rPr>
          <w:bCs/>
          <w:szCs w:val="22"/>
          <w:shd w:val="pct15" w:color="auto" w:fill="auto"/>
          <w:lang w:val="it-IT"/>
        </w:rPr>
      </w:pPr>
      <w:r w:rsidRPr="00EF5C01">
        <w:rPr>
          <w:szCs w:val="22"/>
          <w:shd w:val="pct15" w:color="auto" w:fill="auto"/>
          <w:lang w:val="it-IT"/>
        </w:rPr>
        <w:t>Germania</w:t>
      </w:r>
    </w:p>
    <w:p w14:paraId="13BAFE16" w14:textId="77777777" w:rsidR="00E13A7E" w:rsidRDefault="00E13A7E" w:rsidP="00E13A7E">
      <w:pPr>
        <w:tabs>
          <w:tab w:val="clear" w:pos="567"/>
        </w:tabs>
        <w:spacing w:line="240" w:lineRule="auto"/>
        <w:rPr>
          <w:szCs w:val="22"/>
          <w:lang w:val="it-IT"/>
        </w:rPr>
      </w:pPr>
    </w:p>
    <w:p w14:paraId="07B24BC4" w14:textId="77777777" w:rsidR="00E13A7E" w:rsidRPr="002F41B5" w:rsidRDefault="00E13A7E" w:rsidP="00E13A7E">
      <w:pPr>
        <w:keepNext/>
        <w:tabs>
          <w:tab w:val="clear" w:pos="567"/>
        </w:tabs>
        <w:spacing w:line="240" w:lineRule="auto"/>
        <w:rPr>
          <w:rFonts w:eastAsia="Aptos"/>
          <w:szCs w:val="22"/>
          <w:shd w:val="pct15" w:color="auto" w:fill="auto"/>
          <w:lang w:val="en-US" w:eastAsia="de-CH"/>
        </w:rPr>
      </w:pPr>
      <w:r w:rsidRPr="002F41B5">
        <w:rPr>
          <w:rFonts w:eastAsia="Aptos"/>
          <w:szCs w:val="22"/>
          <w:shd w:val="pct15" w:color="auto" w:fill="auto"/>
          <w:lang w:val="en-US" w:eastAsia="de-CH"/>
        </w:rPr>
        <w:t>Novartis Pharma GmbH</w:t>
      </w:r>
    </w:p>
    <w:p w14:paraId="5E115367" w14:textId="77777777" w:rsidR="00E13A7E" w:rsidRPr="002F41B5" w:rsidRDefault="00E13A7E" w:rsidP="00E13A7E">
      <w:pPr>
        <w:keepNext/>
        <w:tabs>
          <w:tab w:val="clear" w:pos="567"/>
        </w:tabs>
        <w:spacing w:line="240" w:lineRule="auto"/>
        <w:rPr>
          <w:rFonts w:eastAsia="Aptos"/>
          <w:szCs w:val="22"/>
          <w:shd w:val="pct15" w:color="auto" w:fill="auto"/>
          <w:lang w:val="en-US" w:eastAsia="de-CH"/>
        </w:rPr>
      </w:pPr>
      <w:r w:rsidRPr="002F41B5">
        <w:rPr>
          <w:rFonts w:eastAsia="Aptos"/>
          <w:szCs w:val="22"/>
          <w:shd w:val="pct15" w:color="auto" w:fill="auto"/>
          <w:lang w:val="en-US" w:eastAsia="de-CH"/>
        </w:rPr>
        <w:t>Sophie-Germain-Strasse 10</w:t>
      </w:r>
    </w:p>
    <w:p w14:paraId="59B96EE8" w14:textId="77777777" w:rsidR="00E13A7E" w:rsidRPr="002F41B5" w:rsidRDefault="00E13A7E" w:rsidP="00E13A7E">
      <w:pPr>
        <w:keepNext/>
        <w:tabs>
          <w:tab w:val="clear" w:pos="567"/>
        </w:tabs>
        <w:spacing w:line="240" w:lineRule="auto"/>
        <w:rPr>
          <w:rFonts w:eastAsia="Aptos"/>
          <w:szCs w:val="22"/>
          <w:shd w:val="pct15" w:color="auto" w:fill="auto"/>
          <w:lang w:val="en-US" w:eastAsia="de-CH"/>
        </w:rPr>
      </w:pPr>
      <w:r w:rsidRPr="002F41B5">
        <w:rPr>
          <w:rFonts w:eastAsia="Aptos"/>
          <w:szCs w:val="22"/>
          <w:shd w:val="pct15" w:color="auto" w:fill="auto"/>
          <w:lang w:val="en-US" w:eastAsia="de-CH"/>
        </w:rPr>
        <w:t>90443 Norimberga</w:t>
      </w:r>
    </w:p>
    <w:p w14:paraId="39E0A7FA" w14:textId="77777777" w:rsidR="00E13A7E" w:rsidRDefault="00E13A7E" w:rsidP="00E13A7E">
      <w:pPr>
        <w:tabs>
          <w:tab w:val="clear" w:pos="567"/>
        </w:tabs>
        <w:spacing w:line="240" w:lineRule="auto"/>
        <w:rPr>
          <w:szCs w:val="22"/>
          <w:lang w:val="it-IT"/>
        </w:rPr>
      </w:pPr>
      <w:r w:rsidRPr="002F41B5">
        <w:rPr>
          <w:rFonts w:eastAsia="Aptos"/>
          <w:kern w:val="2"/>
          <w:szCs w:val="22"/>
          <w:shd w:val="pct15" w:color="auto" w:fill="auto"/>
          <w:lang w:val="de-CH"/>
          <w14:ligatures w14:val="standardContextual"/>
        </w:rPr>
        <w:t>Germania</w:t>
      </w:r>
    </w:p>
    <w:p w14:paraId="1427FED3" w14:textId="77777777" w:rsidR="00AE6859" w:rsidRPr="00C04DDF" w:rsidRDefault="00AE6859" w:rsidP="00CE4089">
      <w:pPr>
        <w:tabs>
          <w:tab w:val="clear" w:pos="567"/>
        </w:tabs>
        <w:spacing w:line="240" w:lineRule="auto"/>
        <w:rPr>
          <w:szCs w:val="22"/>
          <w:lang w:val="it-IT"/>
        </w:rPr>
      </w:pPr>
    </w:p>
    <w:p w14:paraId="5D67A4F0" w14:textId="77777777" w:rsidR="00AE6859" w:rsidRPr="00C04DDF" w:rsidRDefault="00AE6859" w:rsidP="00CE4089">
      <w:pPr>
        <w:keepNext/>
        <w:numPr>
          <w:ilvl w:val="12"/>
          <w:numId w:val="0"/>
        </w:numPr>
        <w:tabs>
          <w:tab w:val="clear" w:pos="567"/>
        </w:tabs>
        <w:spacing w:line="240" w:lineRule="auto"/>
        <w:ind w:right="-2"/>
        <w:rPr>
          <w:noProof/>
          <w:szCs w:val="22"/>
          <w:lang w:val="it-IT"/>
        </w:rPr>
      </w:pPr>
      <w:r w:rsidRPr="00C04DDF">
        <w:rPr>
          <w:noProof/>
          <w:szCs w:val="22"/>
          <w:lang w:val="it-IT"/>
        </w:rPr>
        <w:t>Per ulteriori informazioni su questo medicinale, contatti il rappresentante locale del titolare dell’autorizzazione all’immissione in commercio:</w:t>
      </w:r>
    </w:p>
    <w:p w14:paraId="6C2F858B" w14:textId="77777777" w:rsidR="00AE6859" w:rsidRPr="0000154A" w:rsidRDefault="00AE6859" w:rsidP="00CE4089">
      <w:pPr>
        <w:keepNext/>
        <w:tabs>
          <w:tab w:val="clear" w:pos="567"/>
        </w:tabs>
        <w:spacing w:line="240" w:lineRule="auto"/>
        <w:rPr>
          <w:szCs w:val="22"/>
          <w:lang w:val="it-IT"/>
        </w:rPr>
      </w:pPr>
    </w:p>
    <w:tbl>
      <w:tblPr>
        <w:tblW w:w="9356" w:type="dxa"/>
        <w:tblInd w:w="-34" w:type="dxa"/>
        <w:tblLayout w:type="fixed"/>
        <w:tblLook w:val="0000" w:firstRow="0" w:lastRow="0" w:firstColumn="0" w:lastColumn="0" w:noHBand="0" w:noVBand="0"/>
      </w:tblPr>
      <w:tblGrid>
        <w:gridCol w:w="4678"/>
        <w:gridCol w:w="4678"/>
      </w:tblGrid>
      <w:tr w:rsidR="00AE6859" w:rsidRPr="00C04DDF" w14:paraId="16841773" w14:textId="77777777" w:rsidTr="00D17F44">
        <w:trPr>
          <w:cantSplit/>
        </w:trPr>
        <w:tc>
          <w:tcPr>
            <w:tcW w:w="4678" w:type="dxa"/>
          </w:tcPr>
          <w:p w14:paraId="76231716" w14:textId="77777777" w:rsidR="00AE6859" w:rsidRPr="00C04DDF" w:rsidRDefault="00AE6859" w:rsidP="00CE4089">
            <w:pPr>
              <w:tabs>
                <w:tab w:val="clear" w:pos="567"/>
              </w:tabs>
              <w:spacing w:line="240" w:lineRule="auto"/>
              <w:rPr>
                <w:color w:val="000000"/>
                <w:szCs w:val="22"/>
                <w:lang w:val="fr-FR"/>
              </w:rPr>
            </w:pPr>
            <w:r w:rsidRPr="00C04DDF">
              <w:rPr>
                <w:b/>
                <w:color w:val="000000"/>
                <w:szCs w:val="22"/>
                <w:lang w:val="fr-FR"/>
              </w:rPr>
              <w:t>België/Belgique/Belgien</w:t>
            </w:r>
          </w:p>
          <w:p w14:paraId="3B398EEB" w14:textId="77777777" w:rsidR="00AE6859" w:rsidRPr="00C04DDF" w:rsidRDefault="00AE6859" w:rsidP="00CE4089">
            <w:pPr>
              <w:tabs>
                <w:tab w:val="clear" w:pos="567"/>
              </w:tabs>
              <w:spacing w:line="240" w:lineRule="auto"/>
              <w:rPr>
                <w:color w:val="000000"/>
                <w:szCs w:val="22"/>
                <w:lang w:val="fr-FR"/>
              </w:rPr>
            </w:pPr>
            <w:r w:rsidRPr="00C04DDF">
              <w:rPr>
                <w:color w:val="000000"/>
                <w:szCs w:val="22"/>
                <w:lang w:val="fr-FR"/>
              </w:rPr>
              <w:t>Novartis Pharma N.V.</w:t>
            </w:r>
          </w:p>
          <w:p w14:paraId="2A2CA4D0" w14:textId="77777777" w:rsidR="00AE6859" w:rsidRPr="00C04DDF" w:rsidRDefault="00AE6859" w:rsidP="00CE4089">
            <w:pPr>
              <w:tabs>
                <w:tab w:val="clear" w:pos="567"/>
              </w:tabs>
              <w:spacing w:line="240" w:lineRule="auto"/>
              <w:rPr>
                <w:color w:val="000000"/>
                <w:szCs w:val="22"/>
              </w:rPr>
            </w:pPr>
            <w:r w:rsidRPr="00C04DDF">
              <w:rPr>
                <w:color w:val="000000"/>
                <w:szCs w:val="22"/>
              </w:rPr>
              <w:t>Tél/Tel: +32 2 246 16 11</w:t>
            </w:r>
          </w:p>
          <w:p w14:paraId="0DBB986E" w14:textId="77777777" w:rsidR="00AE6859" w:rsidRPr="00C04DDF" w:rsidRDefault="00AE6859" w:rsidP="00CE4089">
            <w:pPr>
              <w:tabs>
                <w:tab w:val="clear" w:pos="567"/>
              </w:tabs>
              <w:spacing w:line="240" w:lineRule="auto"/>
              <w:ind w:right="34"/>
              <w:rPr>
                <w:color w:val="000000"/>
                <w:szCs w:val="22"/>
              </w:rPr>
            </w:pPr>
          </w:p>
        </w:tc>
        <w:tc>
          <w:tcPr>
            <w:tcW w:w="4678" w:type="dxa"/>
          </w:tcPr>
          <w:p w14:paraId="70D377C5" w14:textId="77777777" w:rsidR="00AE6859" w:rsidRPr="007F69BB" w:rsidRDefault="00AE6859" w:rsidP="00CE4089">
            <w:pPr>
              <w:tabs>
                <w:tab w:val="clear" w:pos="567"/>
              </w:tabs>
              <w:spacing w:line="240" w:lineRule="auto"/>
              <w:rPr>
                <w:color w:val="000000"/>
                <w:szCs w:val="22"/>
                <w:lang w:val="es-ES"/>
              </w:rPr>
            </w:pPr>
            <w:r w:rsidRPr="007F69BB">
              <w:rPr>
                <w:b/>
                <w:color w:val="000000"/>
                <w:szCs w:val="22"/>
                <w:lang w:val="es-ES"/>
              </w:rPr>
              <w:t>Lietuva</w:t>
            </w:r>
          </w:p>
          <w:p w14:paraId="7BA6A92A" w14:textId="77777777" w:rsidR="00AE6859" w:rsidRPr="007F69BB" w:rsidRDefault="00AE6859" w:rsidP="00CE4089">
            <w:pPr>
              <w:tabs>
                <w:tab w:val="clear" w:pos="567"/>
              </w:tabs>
              <w:spacing w:line="240" w:lineRule="auto"/>
              <w:ind w:right="-449"/>
              <w:rPr>
                <w:color w:val="000000"/>
                <w:szCs w:val="22"/>
                <w:lang w:val="es-ES"/>
              </w:rPr>
            </w:pPr>
            <w:r w:rsidRPr="007F69BB">
              <w:rPr>
                <w:color w:val="000000"/>
                <w:szCs w:val="22"/>
                <w:lang w:val="es-ES"/>
              </w:rPr>
              <w:t>SIA Novartis Baltics Lietuvos filialas</w:t>
            </w:r>
          </w:p>
          <w:p w14:paraId="43B49FFA" w14:textId="77777777" w:rsidR="00AE6859" w:rsidRPr="00C04DDF" w:rsidRDefault="00AE6859" w:rsidP="00CE4089">
            <w:pPr>
              <w:tabs>
                <w:tab w:val="clear" w:pos="567"/>
              </w:tabs>
              <w:spacing w:line="240" w:lineRule="auto"/>
              <w:ind w:right="-449"/>
              <w:rPr>
                <w:color w:val="000000"/>
                <w:szCs w:val="22"/>
                <w:lang w:val="fr-FR"/>
              </w:rPr>
            </w:pPr>
            <w:r w:rsidRPr="00C04DDF">
              <w:rPr>
                <w:color w:val="000000"/>
                <w:szCs w:val="22"/>
                <w:lang w:val="fr-FR"/>
              </w:rPr>
              <w:t>Tel: +370 5 269 16 50</w:t>
            </w:r>
          </w:p>
          <w:p w14:paraId="036A0D12" w14:textId="77777777" w:rsidR="00AE6859" w:rsidRPr="00C04DDF" w:rsidRDefault="00AE6859" w:rsidP="00CE4089">
            <w:pPr>
              <w:tabs>
                <w:tab w:val="clear" w:pos="567"/>
              </w:tabs>
              <w:suppressAutoHyphens/>
              <w:spacing w:line="240" w:lineRule="auto"/>
              <w:rPr>
                <w:color w:val="000000"/>
                <w:szCs w:val="22"/>
              </w:rPr>
            </w:pPr>
          </w:p>
        </w:tc>
      </w:tr>
      <w:tr w:rsidR="00AE6859" w:rsidRPr="00C04DDF" w14:paraId="02C4BC3A" w14:textId="77777777" w:rsidTr="00D17F44">
        <w:trPr>
          <w:cantSplit/>
        </w:trPr>
        <w:tc>
          <w:tcPr>
            <w:tcW w:w="4678" w:type="dxa"/>
          </w:tcPr>
          <w:p w14:paraId="64845B2F" w14:textId="77777777" w:rsidR="00AE6859" w:rsidRPr="0000154A" w:rsidRDefault="00AE6859" w:rsidP="00CE4089">
            <w:pPr>
              <w:tabs>
                <w:tab w:val="clear" w:pos="567"/>
              </w:tabs>
              <w:spacing w:line="240" w:lineRule="auto"/>
              <w:rPr>
                <w:b/>
                <w:noProof/>
                <w:color w:val="000000"/>
                <w:szCs w:val="22"/>
                <w:lang w:val="it-IT"/>
              </w:rPr>
            </w:pPr>
            <w:r w:rsidRPr="00C04DDF">
              <w:rPr>
                <w:b/>
                <w:noProof/>
                <w:color w:val="000000"/>
                <w:szCs w:val="22"/>
              </w:rPr>
              <w:t>България</w:t>
            </w:r>
          </w:p>
          <w:p w14:paraId="44AB140F" w14:textId="77777777" w:rsidR="00AE6859" w:rsidRPr="0000154A" w:rsidRDefault="00AE6859" w:rsidP="00CE4089">
            <w:pPr>
              <w:tabs>
                <w:tab w:val="clear" w:pos="567"/>
              </w:tabs>
              <w:spacing w:line="240" w:lineRule="auto"/>
              <w:rPr>
                <w:noProof/>
                <w:color w:val="000000"/>
                <w:szCs w:val="22"/>
                <w:lang w:val="it-IT"/>
              </w:rPr>
            </w:pPr>
            <w:r w:rsidRPr="0000154A">
              <w:rPr>
                <w:noProof/>
                <w:color w:val="000000"/>
                <w:szCs w:val="22"/>
                <w:lang w:val="it-IT"/>
              </w:rPr>
              <w:t>Novartis Bulgaria EOOD</w:t>
            </w:r>
          </w:p>
          <w:p w14:paraId="722D5232" w14:textId="77777777" w:rsidR="00AE6859" w:rsidRPr="0000154A" w:rsidRDefault="00AE6859" w:rsidP="00CE4089">
            <w:pPr>
              <w:tabs>
                <w:tab w:val="clear" w:pos="567"/>
              </w:tabs>
              <w:spacing w:line="240" w:lineRule="auto"/>
              <w:rPr>
                <w:noProof/>
                <w:color w:val="000000"/>
                <w:szCs w:val="22"/>
                <w:lang w:val="it-IT"/>
              </w:rPr>
            </w:pPr>
            <w:r w:rsidRPr="00C04DDF">
              <w:rPr>
                <w:noProof/>
                <w:color w:val="000000"/>
                <w:szCs w:val="22"/>
              </w:rPr>
              <w:t>Тел</w:t>
            </w:r>
            <w:r w:rsidRPr="0000154A">
              <w:rPr>
                <w:noProof/>
                <w:color w:val="000000"/>
                <w:szCs w:val="22"/>
                <w:lang w:val="it-IT"/>
              </w:rPr>
              <w:t>.: +359 2 489 98 28</w:t>
            </w:r>
          </w:p>
          <w:p w14:paraId="4FB744B2" w14:textId="77777777" w:rsidR="00AE6859" w:rsidRPr="0000154A" w:rsidRDefault="00AE6859" w:rsidP="00CE4089">
            <w:pPr>
              <w:tabs>
                <w:tab w:val="clear" w:pos="567"/>
              </w:tabs>
              <w:suppressAutoHyphens/>
              <w:spacing w:line="240" w:lineRule="auto"/>
              <w:rPr>
                <w:b/>
                <w:color w:val="000000"/>
                <w:szCs w:val="22"/>
                <w:lang w:val="it-IT"/>
              </w:rPr>
            </w:pPr>
          </w:p>
        </w:tc>
        <w:tc>
          <w:tcPr>
            <w:tcW w:w="4678" w:type="dxa"/>
          </w:tcPr>
          <w:p w14:paraId="44D3364F" w14:textId="77777777" w:rsidR="00AE6859" w:rsidRPr="00C04DDF" w:rsidRDefault="00AE6859" w:rsidP="00CE4089">
            <w:pPr>
              <w:tabs>
                <w:tab w:val="clear" w:pos="567"/>
              </w:tabs>
              <w:spacing w:line="240" w:lineRule="auto"/>
              <w:rPr>
                <w:color w:val="000000"/>
                <w:szCs w:val="22"/>
                <w:lang w:val="de-CH"/>
              </w:rPr>
            </w:pPr>
            <w:r w:rsidRPr="00C04DDF">
              <w:rPr>
                <w:b/>
                <w:color w:val="000000"/>
                <w:szCs w:val="22"/>
                <w:lang w:val="de-CH"/>
              </w:rPr>
              <w:t>Luxembourg/Luxemburg</w:t>
            </w:r>
          </w:p>
          <w:p w14:paraId="75D73FC6" w14:textId="77777777" w:rsidR="00AE6859" w:rsidRPr="00C04DDF" w:rsidRDefault="00AE6859" w:rsidP="00CE4089">
            <w:pPr>
              <w:tabs>
                <w:tab w:val="clear" w:pos="567"/>
              </w:tabs>
              <w:spacing w:line="240" w:lineRule="auto"/>
              <w:rPr>
                <w:color w:val="000000"/>
                <w:szCs w:val="22"/>
                <w:lang w:val="de-CH"/>
              </w:rPr>
            </w:pPr>
            <w:r w:rsidRPr="00C04DDF">
              <w:rPr>
                <w:color w:val="000000"/>
                <w:szCs w:val="22"/>
                <w:lang w:val="de-CH"/>
              </w:rPr>
              <w:t>Novartis Pharma N.V.</w:t>
            </w:r>
          </w:p>
          <w:p w14:paraId="5DB68F48" w14:textId="77777777" w:rsidR="00AE6859" w:rsidRPr="00C04DDF" w:rsidRDefault="00AE6859" w:rsidP="00CE4089">
            <w:pPr>
              <w:tabs>
                <w:tab w:val="clear" w:pos="567"/>
              </w:tabs>
              <w:spacing w:line="240" w:lineRule="auto"/>
              <w:rPr>
                <w:color w:val="000000"/>
                <w:szCs w:val="22"/>
              </w:rPr>
            </w:pPr>
            <w:r w:rsidRPr="00C04DDF">
              <w:rPr>
                <w:color w:val="000000"/>
                <w:szCs w:val="22"/>
              </w:rPr>
              <w:t>Tél/Tel: +32 2 246 16 11</w:t>
            </w:r>
          </w:p>
          <w:p w14:paraId="3FA39CD7" w14:textId="77777777" w:rsidR="00AE6859" w:rsidRPr="00C04DDF" w:rsidRDefault="00AE6859" w:rsidP="00CE4089">
            <w:pPr>
              <w:tabs>
                <w:tab w:val="clear" w:pos="567"/>
              </w:tabs>
              <w:suppressAutoHyphens/>
              <w:spacing w:line="240" w:lineRule="auto"/>
              <w:rPr>
                <w:color w:val="000000"/>
                <w:szCs w:val="22"/>
              </w:rPr>
            </w:pPr>
          </w:p>
        </w:tc>
      </w:tr>
      <w:tr w:rsidR="00AE6859" w:rsidRPr="00C04DDF" w14:paraId="2576008C" w14:textId="77777777" w:rsidTr="00D17F44">
        <w:trPr>
          <w:cantSplit/>
        </w:trPr>
        <w:tc>
          <w:tcPr>
            <w:tcW w:w="4678" w:type="dxa"/>
          </w:tcPr>
          <w:p w14:paraId="5075A18F" w14:textId="77777777" w:rsidR="00AE6859" w:rsidRPr="00C04DDF" w:rsidRDefault="00AE6859" w:rsidP="00CE4089">
            <w:pPr>
              <w:tabs>
                <w:tab w:val="clear" w:pos="567"/>
              </w:tabs>
              <w:suppressAutoHyphens/>
              <w:spacing w:line="240" w:lineRule="auto"/>
              <w:rPr>
                <w:color w:val="000000"/>
                <w:szCs w:val="22"/>
                <w:lang w:val="de-CH"/>
              </w:rPr>
            </w:pPr>
            <w:r w:rsidRPr="00C04DDF">
              <w:rPr>
                <w:b/>
                <w:color w:val="000000"/>
                <w:szCs w:val="22"/>
                <w:lang w:val="de-CH"/>
              </w:rPr>
              <w:t>Česká republika</w:t>
            </w:r>
          </w:p>
          <w:p w14:paraId="4BC3D666" w14:textId="77777777" w:rsidR="00AE6859" w:rsidRPr="00C04DDF" w:rsidRDefault="00AE6859" w:rsidP="00CE4089">
            <w:pPr>
              <w:tabs>
                <w:tab w:val="clear" w:pos="567"/>
              </w:tabs>
              <w:suppressAutoHyphens/>
              <w:spacing w:line="240" w:lineRule="auto"/>
              <w:rPr>
                <w:color w:val="000000"/>
                <w:szCs w:val="22"/>
                <w:lang w:val="de-CH"/>
              </w:rPr>
            </w:pPr>
            <w:r w:rsidRPr="00C04DDF">
              <w:rPr>
                <w:color w:val="000000"/>
                <w:szCs w:val="22"/>
                <w:lang w:val="de-CH"/>
              </w:rPr>
              <w:t>Novartis s.r.o.</w:t>
            </w:r>
          </w:p>
          <w:p w14:paraId="3304E3AB" w14:textId="77777777" w:rsidR="00AE6859" w:rsidRPr="00C04DDF" w:rsidRDefault="00AE6859" w:rsidP="00CE4089">
            <w:pPr>
              <w:tabs>
                <w:tab w:val="clear" w:pos="567"/>
              </w:tabs>
              <w:spacing w:line="240" w:lineRule="auto"/>
              <w:rPr>
                <w:color w:val="000000"/>
                <w:szCs w:val="22"/>
              </w:rPr>
            </w:pPr>
            <w:r w:rsidRPr="00C04DDF">
              <w:rPr>
                <w:color w:val="000000"/>
                <w:szCs w:val="22"/>
              </w:rPr>
              <w:t>Tel: +420 225 775 111</w:t>
            </w:r>
          </w:p>
          <w:p w14:paraId="5D9EDE14" w14:textId="77777777" w:rsidR="00AE6859" w:rsidRPr="00C04DDF" w:rsidRDefault="00AE6859" w:rsidP="00CE4089">
            <w:pPr>
              <w:tabs>
                <w:tab w:val="clear" w:pos="567"/>
              </w:tabs>
              <w:suppressAutoHyphens/>
              <w:spacing w:line="240" w:lineRule="auto"/>
              <w:rPr>
                <w:color w:val="000000"/>
                <w:szCs w:val="22"/>
              </w:rPr>
            </w:pPr>
          </w:p>
        </w:tc>
        <w:tc>
          <w:tcPr>
            <w:tcW w:w="4678" w:type="dxa"/>
          </w:tcPr>
          <w:p w14:paraId="32BA7FA1" w14:textId="77777777" w:rsidR="00AE6859" w:rsidRPr="00C04DDF" w:rsidRDefault="00AE6859" w:rsidP="00CE4089">
            <w:pPr>
              <w:tabs>
                <w:tab w:val="clear" w:pos="567"/>
              </w:tabs>
              <w:spacing w:line="240" w:lineRule="auto"/>
              <w:rPr>
                <w:b/>
                <w:color w:val="000000"/>
                <w:szCs w:val="22"/>
              </w:rPr>
            </w:pPr>
            <w:r w:rsidRPr="00C04DDF">
              <w:rPr>
                <w:b/>
                <w:color w:val="000000"/>
                <w:szCs w:val="22"/>
              </w:rPr>
              <w:t>Magyarország</w:t>
            </w:r>
          </w:p>
          <w:p w14:paraId="37BF1F93" w14:textId="77777777" w:rsidR="00AE6859" w:rsidRPr="00C04DDF" w:rsidRDefault="00AE6859" w:rsidP="00CE4089">
            <w:pPr>
              <w:tabs>
                <w:tab w:val="clear" w:pos="567"/>
              </w:tabs>
              <w:spacing w:line="240" w:lineRule="auto"/>
              <w:rPr>
                <w:color w:val="000000"/>
                <w:szCs w:val="22"/>
              </w:rPr>
            </w:pPr>
            <w:r w:rsidRPr="00C04DDF">
              <w:rPr>
                <w:color w:val="000000"/>
                <w:szCs w:val="22"/>
              </w:rPr>
              <w:t>Novartis Hungária Kft.</w:t>
            </w:r>
          </w:p>
          <w:p w14:paraId="3A2B2D4F" w14:textId="77777777" w:rsidR="00AE6859" w:rsidRPr="00C04DDF" w:rsidRDefault="00AE6859" w:rsidP="00CE4089">
            <w:pPr>
              <w:tabs>
                <w:tab w:val="clear" w:pos="567"/>
              </w:tabs>
              <w:suppressAutoHyphens/>
              <w:spacing w:line="240" w:lineRule="auto"/>
              <w:rPr>
                <w:color w:val="000000"/>
                <w:szCs w:val="22"/>
              </w:rPr>
            </w:pPr>
            <w:r w:rsidRPr="00C04DDF">
              <w:rPr>
                <w:color w:val="000000"/>
                <w:szCs w:val="22"/>
              </w:rPr>
              <w:t>Tel.: +36 1 457 65 00</w:t>
            </w:r>
          </w:p>
        </w:tc>
      </w:tr>
      <w:tr w:rsidR="00AE6859" w:rsidRPr="00C04DDF" w14:paraId="0D4E5069" w14:textId="77777777" w:rsidTr="00D17F44">
        <w:trPr>
          <w:cantSplit/>
        </w:trPr>
        <w:tc>
          <w:tcPr>
            <w:tcW w:w="4678" w:type="dxa"/>
          </w:tcPr>
          <w:p w14:paraId="3AFFD453" w14:textId="77777777" w:rsidR="00AE6859" w:rsidRPr="00C04DDF" w:rsidRDefault="00AE6859" w:rsidP="00CE4089">
            <w:pPr>
              <w:tabs>
                <w:tab w:val="clear" w:pos="567"/>
              </w:tabs>
              <w:spacing w:line="240" w:lineRule="auto"/>
              <w:rPr>
                <w:color w:val="000000"/>
                <w:szCs w:val="22"/>
              </w:rPr>
            </w:pPr>
            <w:r w:rsidRPr="00C04DDF">
              <w:rPr>
                <w:b/>
                <w:color w:val="000000"/>
                <w:szCs w:val="22"/>
              </w:rPr>
              <w:t>Danmark</w:t>
            </w:r>
          </w:p>
          <w:p w14:paraId="0381495A" w14:textId="77777777" w:rsidR="00AE6859" w:rsidRPr="00C04DDF" w:rsidRDefault="00AE6859" w:rsidP="00CE4089">
            <w:pPr>
              <w:tabs>
                <w:tab w:val="clear" w:pos="567"/>
              </w:tabs>
              <w:spacing w:line="240" w:lineRule="auto"/>
              <w:rPr>
                <w:color w:val="000000"/>
                <w:szCs w:val="22"/>
              </w:rPr>
            </w:pPr>
            <w:r w:rsidRPr="00C04DDF">
              <w:rPr>
                <w:color w:val="000000"/>
                <w:szCs w:val="22"/>
              </w:rPr>
              <w:t>Novartis Healthcare A/S</w:t>
            </w:r>
          </w:p>
          <w:p w14:paraId="11E7A2F7" w14:textId="77777777" w:rsidR="00AE6859" w:rsidRPr="00C04DDF" w:rsidRDefault="00AE6859" w:rsidP="00CE4089">
            <w:pPr>
              <w:tabs>
                <w:tab w:val="clear" w:pos="567"/>
              </w:tabs>
              <w:spacing w:line="240" w:lineRule="auto"/>
              <w:rPr>
                <w:color w:val="000000"/>
                <w:szCs w:val="22"/>
              </w:rPr>
            </w:pPr>
            <w:r w:rsidRPr="00C04DDF">
              <w:rPr>
                <w:color w:val="000000"/>
                <w:szCs w:val="22"/>
              </w:rPr>
              <w:t>Tlf</w:t>
            </w:r>
            <w:r>
              <w:rPr>
                <w:color w:val="000000"/>
                <w:szCs w:val="22"/>
              </w:rPr>
              <w:t>.</w:t>
            </w:r>
            <w:r w:rsidRPr="00C04DDF">
              <w:rPr>
                <w:color w:val="000000"/>
                <w:szCs w:val="22"/>
              </w:rPr>
              <w:t>: +45 39 16 84 00</w:t>
            </w:r>
          </w:p>
          <w:p w14:paraId="7E63AA14" w14:textId="77777777" w:rsidR="00AE6859" w:rsidRPr="00C04DDF" w:rsidRDefault="00AE6859" w:rsidP="00CE4089">
            <w:pPr>
              <w:tabs>
                <w:tab w:val="clear" w:pos="567"/>
              </w:tabs>
              <w:suppressAutoHyphens/>
              <w:spacing w:line="240" w:lineRule="auto"/>
              <w:rPr>
                <w:color w:val="000000"/>
                <w:szCs w:val="22"/>
              </w:rPr>
            </w:pPr>
          </w:p>
        </w:tc>
        <w:tc>
          <w:tcPr>
            <w:tcW w:w="4678" w:type="dxa"/>
          </w:tcPr>
          <w:p w14:paraId="5080C4FD" w14:textId="77777777" w:rsidR="00AE6859" w:rsidRPr="00C04DDF" w:rsidRDefault="00AE6859" w:rsidP="00CE4089">
            <w:pPr>
              <w:tabs>
                <w:tab w:val="clear" w:pos="567"/>
              </w:tabs>
              <w:suppressAutoHyphens/>
              <w:spacing w:line="240" w:lineRule="auto"/>
              <w:rPr>
                <w:b/>
                <w:color w:val="000000"/>
                <w:szCs w:val="22"/>
                <w:lang w:val="fr-FR"/>
              </w:rPr>
            </w:pPr>
            <w:r w:rsidRPr="00C04DDF">
              <w:rPr>
                <w:b/>
                <w:color w:val="000000"/>
                <w:szCs w:val="22"/>
                <w:lang w:val="fr-FR"/>
              </w:rPr>
              <w:t>Malta</w:t>
            </w:r>
          </w:p>
          <w:p w14:paraId="77120456" w14:textId="77777777" w:rsidR="00AE6859" w:rsidRPr="00C04DDF" w:rsidRDefault="00AE6859" w:rsidP="00CE4089">
            <w:pPr>
              <w:tabs>
                <w:tab w:val="clear" w:pos="567"/>
              </w:tabs>
              <w:spacing w:line="240" w:lineRule="auto"/>
              <w:rPr>
                <w:color w:val="000000"/>
                <w:szCs w:val="22"/>
                <w:lang w:val="fr-FR"/>
              </w:rPr>
            </w:pPr>
            <w:r w:rsidRPr="00C04DDF">
              <w:rPr>
                <w:color w:val="000000"/>
                <w:szCs w:val="22"/>
                <w:lang w:val="fr-FR"/>
              </w:rPr>
              <w:t>Novartis Pharma Services Inc.</w:t>
            </w:r>
          </w:p>
          <w:p w14:paraId="093D3CB3" w14:textId="77777777" w:rsidR="00AE6859" w:rsidRPr="00C04DDF" w:rsidRDefault="00AE6859" w:rsidP="00CE4089">
            <w:pPr>
              <w:tabs>
                <w:tab w:val="clear" w:pos="567"/>
              </w:tabs>
              <w:suppressAutoHyphens/>
              <w:spacing w:line="240" w:lineRule="auto"/>
              <w:rPr>
                <w:color w:val="000000"/>
                <w:szCs w:val="22"/>
              </w:rPr>
            </w:pPr>
            <w:r w:rsidRPr="00C04DDF">
              <w:rPr>
                <w:color w:val="000000"/>
                <w:szCs w:val="22"/>
              </w:rPr>
              <w:t>Tel: +356 2122 2872</w:t>
            </w:r>
          </w:p>
        </w:tc>
      </w:tr>
      <w:tr w:rsidR="00AE6859" w:rsidRPr="00C04DDF" w14:paraId="772C174E" w14:textId="77777777" w:rsidTr="00D17F44">
        <w:trPr>
          <w:cantSplit/>
        </w:trPr>
        <w:tc>
          <w:tcPr>
            <w:tcW w:w="4678" w:type="dxa"/>
          </w:tcPr>
          <w:p w14:paraId="106F7429" w14:textId="77777777" w:rsidR="00AE6859" w:rsidRPr="00C04DDF" w:rsidRDefault="00AE6859" w:rsidP="00CE4089">
            <w:pPr>
              <w:tabs>
                <w:tab w:val="clear" w:pos="567"/>
              </w:tabs>
              <w:spacing w:line="240" w:lineRule="auto"/>
              <w:rPr>
                <w:color w:val="000000"/>
                <w:szCs w:val="22"/>
                <w:lang w:val="de-CH"/>
              </w:rPr>
            </w:pPr>
            <w:r w:rsidRPr="00C04DDF">
              <w:rPr>
                <w:b/>
                <w:color w:val="000000"/>
                <w:szCs w:val="22"/>
                <w:lang w:val="de-CH"/>
              </w:rPr>
              <w:t>Deutschland</w:t>
            </w:r>
          </w:p>
          <w:p w14:paraId="1EC7FC39" w14:textId="77777777" w:rsidR="00AE6859" w:rsidRPr="00C04DDF" w:rsidRDefault="00AE6859" w:rsidP="00CE4089">
            <w:pPr>
              <w:tabs>
                <w:tab w:val="clear" w:pos="567"/>
              </w:tabs>
              <w:spacing w:line="240" w:lineRule="auto"/>
              <w:rPr>
                <w:color w:val="000000"/>
                <w:szCs w:val="22"/>
                <w:lang w:val="de-CH"/>
              </w:rPr>
            </w:pPr>
            <w:r w:rsidRPr="00C04DDF">
              <w:rPr>
                <w:color w:val="000000"/>
                <w:szCs w:val="22"/>
                <w:lang w:val="de-CH"/>
              </w:rPr>
              <w:t>Novartis Pharma GmbH</w:t>
            </w:r>
          </w:p>
          <w:p w14:paraId="7923DA70" w14:textId="77777777" w:rsidR="00AE6859" w:rsidRPr="00C04DDF" w:rsidRDefault="00AE6859" w:rsidP="00CE4089">
            <w:pPr>
              <w:tabs>
                <w:tab w:val="clear" w:pos="567"/>
              </w:tabs>
              <w:spacing w:line="240" w:lineRule="auto"/>
              <w:rPr>
                <w:color w:val="000000"/>
                <w:szCs w:val="22"/>
                <w:lang w:val="de-CH"/>
              </w:rPr>
            </w:pPr>
            <w:r w:rsidRPr="00C04DDF">
              <w:rPr>
                <w:color w:val="000000"/>
                <w:szCs w:val="22"/>
                <w:lang w:val="de-CH"/>
              </w:rPr>
              <w:t>Tel: +49 911 273 0</w:t>
            </w:r>
          </w:p>
          <w:p w14:paraId="6F8002AE" w14:textId="77777777" w:rsidR="00AE6859" w:rsidRPr="00C04DDF" w:rsidRDefault="00AE6859" w:rsidP="00CE4089">
            <w:pPr>
              <w:tabs>
                <w:tab w:val="clear" w:pos="567"/>
              </w:tabs>
              <w:suppressAutoHyphens/>
              <w:spacing w:line="240" w:lineRule="auto"/>
              <w:rPr>
                <w:color w:val="000000"/>
                <w:szCs w:val="22"/>
                <w:lang w:val="de-CH"/>
              </w:rPr>
            </w:pPr>
          </w:p>
        </w:tc>
        <w:tc>
          <w:tcPr>
            <w:tcW w:w="4678" w:type="dxa"/>
          </w:tcPr>
          <w:p w14:paraId="1CF3C121" w14:textId="77777777" w:rsidR="00AE6859" w:rsidRPr="00C04DDF" w:rsidRDefault="00AE6859" w:rsidP="00CE4089">
            <w:pPr>
              <w:tabs>
                <w:tab w:val="clear" w:pos="567"/>
              </w:tabs>
              <w:suppressAutoHyphens/>
              <w:spacing w:line="240" w:lineRule="auto"/>
              <w:rPr>
                <w:color w:val="000000"/>
                <w:szCs w:val="22"/>
                <w:lang w:val="nb-NO"/>
              </w:rPr>
            </w:pPr>
            <w:r w:rsidRPr="00C04DDF">
              <w:rPr>
                <w:b/>
                <w:color w:val="000000"/>
                <w:szCs w:val="22"/>
                <w:lang w:val="nb-NO"/>
              </w:rPr>
              <w:t>Nederland</w:t>
            </w:r>
          </w:p>
          <w:p w14:paraId="4E44C277" w14:textId="77777777" w:rsidR="00AE6859" w:rsidRPr="00C04DDF" w:rsidRDefault="00AE6859" w:rsidP="00CE4089">
            <w:pPr>
              <w:tabs>
                <w:tab w:val="clear" w:pos="567"/>
              </w:tabs>
              <w:spacing w:line="240" w:lineRule="auto"/>
              <w:rPr>
                <w:iCs/>
                <w:color w:val="000000"/>
                <w:szCs w:val="22"/>
                <w:lang w:val="nb-NO"/>
              </w:rPr>
            </w:pPr>
            <w:r w:rsidRPr="00C04DDF">
              <w:rPr>
                <w:iCs/>
                <w:color w:val="000000"/>
                <w:szCs w:val="22"/>
                <w:lang w:val="nb-NO"/>
              </w:rPr>
              <w:t>Novartis Pharma B.V.</w:t>
            </w:r>
          </w:p>
          <w:p w14:paraId="3EE520E7" w14:textId="7837AD6B" w:rsidR="00AE6859" w:rsidRPr="00C04DDF" w:rsidRDefault="00AE6859" w:rsidP="00CE4089">
            <w:pPr>
              <w:tabs>
                <w:tab w:val="clear" w:pos="567"/>
              </w:tabs>
              <w:spacing w:line="240" w:lineRule="auto"/>
              <w:rPr>
                <w:color w:val="000000"/>
                <w:szCs w:val="22"/>
                <w:lang w:val="de-CH"/>
              </w:rPr>
            </w:pPr>
            <w:r w:rsidRPr="00C04DDF">
              <w:rPr>
                <w:color w:val="000000"/>
                <w:szCs w:val="22"/>
                <w:lang w:val="de-CH"/>
              </w:rPr>
              <w:t xml:space="preserve">Tel: +31 88 04 52 </w:t>
            </w:r>
            <w:r w:rsidR="00614F8E">
              <w:rPr>
                <w:color w:val="000000"/>
                <w:szCs w:val="22"/>
                <w:lang w:val="de-CH"/>
              </w:rPr>
              <w:t>111</w:t>
            </w:r>
          </w:p>
        </w:tc>
      </w:tr>
      <w:tr w:rsidR="00AE6859" w:rsidRPr="00C04DDF" w14:paraId="0B7C458E" w14:textId="77777777" w:rsidTr="00D17F44">
        <w:trPr>
          <w:cantSplit/>
        </w:trPr>
        <w:tc>
          <w:tcPr>
            <w:tcW w:w="4678" w:type="dxa"/>
          </w:tcPr>
          <w:p w14:paraId="7186FFEC" w14:textId="77777777" w:rsidR="00AE6859" w:rsidRPr="002B1B39" w:rsidRDefault="00AE6859" w:rsidP="00CE4089">
            <w:pPr>
              <w:tabs>
                <w:tab w:val="clear" w:pos="567"/>
              </w:tabs>
              <w:suppressAutoHyphens/>
              <w:spacing w:line="240" w:lineRule="auto"/>
              <w:rPr>
                <w:b/>
                <w:bCs/>
                <w:color w:val="000000"/>
                <w:szCs w:val="22"/>
                <w:lang w:val="it-IT"/>
              </w:rPr>
            </w:pPr>
            <w:r w:rsidRPr="002B1B39">
              <w:rPr>
                <w:b/>
                <w:bCs/>
                <w:color w:val="000000"/>
                <w:szCs w:val="22"/>
                <w:lang w:val="it-IT"/>
              </w:rPr>
              <w:t>Eesti</w:t>
            </w:r>
          </w:p>
          <w:p w14:paraId="6314F2D9" w14:textId="77777777" w:rsidR="00AE6859" w:rsidRPr="002B1B39" w:rsidRDefault="00AE6859" w:rsidP="00CE4089">
            <w:pPr>
              <w:tabs>
                <w:tab w:val="clear" w:pos="567"/>
              </w:tabs>
              <w:suppressAutoHyphens/>
              <w:spacing w:line="240" w:lineRule="auto"/>
              <w:rPr>
                <w:color w:val="000000"/>
                <w:szCs w:val="22"/>
                <w:lang w:val="it-IT"/>
              </w:rPr>
            </w:pPr>
            <w:r w:rsidRPr="002B1B39">
              <w:rPr>
                <w:color w:val="000000"/>
                <w:szCs w:val="22"/>
                <w:lang w:val="it-IT"/>
              </w:rPr>
              <w:t>SIA Novartis Baltics Eesti filiaal</w:t>
            </w:r>
          </w:p>
          <w:p w14:paraId="35B56140" w14:textId="77777777" w:rsidR="00AE6859" w:rsidRPr="00C04DDF" w:rsidRDefault="00AE6859" w:rsidP="00CE4089">
            <w:pPr>
              <w:tabs>
                <w:tab w:val="clear" w:pos="567"/>
              </w:tabs>
              <w:suppressAutoHyphens/>
              <w:spacing w:line="240" w:lineRule="auto"/>
              <w:rPr>
                <w:color w:val="000000"/>
                <w:szCs w:val="22"/>
                <w:lang w:val="fr-FR"/>
              </w:rPr>
            </w:pPr>
            <w:r w:rsidRPr="00C04DDF">
              <w:rPr>
                <w:color w:val="000000"/>
                <w:szCs w:val="22"/>
                <w:lang w:val="fr-FR"/>
              </w:rPr>
              <w:t xml:space="preserve">Tel: +372 </w:t>
            </w:r>
            <w:r w:rsidRPr="00C04DDF">
              <w:rPr>
                <w:noProof/>
                <w:szCs w:val="22"/>
                <w:lang w:val="fr-FR"/>
              </w:rPr>
              <w:t>66 30 810</w:t>
            </w:r>
          </w:p>
          <w:p w14:paraId="0A6095BE" w14:textId="77777777" w:rsidR="00AE6859" w:rsidRPr="00C04DDF" w:rsidRDefault="00AE6859" w:rsidP="00CE4089">
            <w:pPr>
              <w:tabs>
                <w:tab w:val="clear" w:pos="567"/>
              </w:tabs>
              <w:suppressAutoHyphens/>
              <w:spacing w:line="240" w:lineRule="auto"/>
              <w:rPr>
                <w:color w:val="000000"/>
                <w:szCs w:val="22"/>
                <w:lang w:val="fr-FR"/>
              </w:rPr>
            </w:pPr>
          </w:p>
        </w:tc>
        <w:tc>
          <w:tcPr>
            <w:tcW w:w="4678" w:type="dxa"/>
          </w:tcPr>
          <w:p w14:paraId="365D440F" w14:textId="77777777" w:rsidR="00AE6859" w:rsidRPr="00C04DDF" w:rsidRDefault="00AE6859" w:rsidP="00CE4089">
            <w:pPr>
              <w:tabs>
                <w:tab w:val="clear" w:pos="567"/>
              </w:tabs>
              <w:spacing w:line="240" w:lineRule="auto"/>
              <w:rPr>
                <w:color w:val="000000"/>
                <w:szCs w:val="22"/>
                <w:lang w:val="nb-NO"/>
              </w:rPr>
            </w:pPr>
            <w:r w:rsidRPr="00C04DDF">
              <w:rPr>
                <w:b/>
                <w:color w:val="000000"/>
                <w:szCs w:val="22"/>
                <w:lang w:val="nb-NO"/>
              </w:rPr>
              <w:t>Norge</w:t>
            </w:r>
          </w:p>
          <w:p w14:paraId="3308C978" w14:textId="77777777" w:rsidR="00AE6859" w:rsidRPr="00C04DDF" w:rsidRDefault="00AE6859" w:rsidP="00CE4089">
            <w:pPr>
              <w:tabs>
                <w:tab w:val="clear" w:pos="567"/>
              </w:tabs>
              <w:spacing w:line="240" w:lineRule="auto"/>
              <w:rPr>
                <w:color w:val="000000"/>
                <w:szCs w:val="22"/>
                <w:lang w:val="nb-NO"/>
              </w:rPr>
            </w:pPr>
            <w:r w:rsidRPr="00C04DDF">
              <w:rPr>
                <w:color w:val="000000"/>
                <w:szCs w:val="22"/>
                <w:lang w:val="nb-NO"/>
              </w:rPr>
              <w:t>Novartis Norge AS</w:t>
            </w:r>
          </w:p>
          <w:p w14:paraId="7325C826" w14:textId="77777777" w:rsidR="00AE6859" w:rsidRPr="00C04DDF" w:rsidRDefault="00AE6859" w:rsidP="00CE4089">
            <w:pPr>
              <w:tabs>
                <w:tab w:val="clear" w:pos="567"/>
              </w:tabs>
              <w:suppressAutoHyphens/>
              <w:spacing w:line="240" w:lineRule="auto"/>
              <w:rPr>
                <w:color w:val="000000"/>
                <w:szCs w:val="22"/>
                <w:lang w:val="nb-NO"/>
              </w:rPr>
            </w:pPr>
            <w:r w:rsidRPr="00C04DDF">
              <w:rPr>
                <w:color w:val="000000"/>
                <w:szCs w:val="22"/>
                <w:lang w:val="nb-NO"/>
              </w:rPr>
              <w:t>Tlf: +47 23 05 20 00</w:t>
            </w:r>
          </w:p>
        </w:tc>
      </w:tr>
      <w:tr w:rsidR="00AE6859" w:rsidRPr="00594044" w14:paraId="2537C4C3" w14:textId="77777777" w:rsidTr="00D17F44">
        <w:trPr>
          <w:cantSplit/>
        </w:trPr>
        <w:tc>
          <w:tcPr>
            <w:tcW w:w="4678" w:type="dxa"/>
          </w:tcPr>
          <w:p w14:paraId="398513DB" w14:textId="77777777" w:rsidR="00AE6859" w:rsidRPr="00C04DDF" w:rsidRDefault="00AE6859" w:rsidP="00CE4089">
            <w:pPr>
              <w:tabs>
                <w:tab w:val="clear" w:pos="567"/>
              </w:tabs>
              <w:spacing w:line="240" w:lineRule="auto"/>
              <w:rPr>
                <w:color w:val="000000"/>
                <w:szCs w:val="22"/>
                <w:lang w:val="es-ES"/>
              </w:rPr>
            </w:pPr>
            <w:r w:rsidRPr="00C04DDF">
              <w:rPr>
                <w:b/>
                <w:color w:val="000000"/>
                <w:szCs w:val="22"/>
              </w:rPr>
              <w:t>Ελλάδα</w:t>
            </w:r>
          </w:p>
          <w:p w14:paraId="41578609" w14:textId="77777777" w:rsidR="00AE6859" w:rsidRPr="00C04DDF" w:rsidRDefault="00AE6859" w:rsidP="00CE4089">
            <w:pPr>
              <w:tabs>
                <w:tab w:val="clear" w:pos="567"/>
              </w:tabs>
              <w:spacing w:line="240" w:lineRule="auto"/>
              <w:rPr>
                <w:color w:val="000000"/>
                <w:szCs w:val="22"/>
                <w:lang w:val="es-ES"/>
              </w:rPr>
            </w:pPr>
            <w:r w:rsidRPr="00C04DDF">
              <w:rPr>
                <w:color w:val="000000"/>
                <w:szCs w:val="22"/>
                <w:lang w:val="es-ES"/>
              </w:rPr>
              <w:t>Novartis (Hellas) A.E.B.E.</w:t>
            </w:r>
          </w:p>
          <w:p w14:paraId="55BDDA10" w14:textId="77777777" w:rsidR="00AE6859" w:rsidRPr="00C04DDF" w:rsidRDefault="00AE6859" w:rsidP="00CE4089">
            <w:pPr>
              <w:tabs>
                <w:tab w:val="clear" w:pos="567"/>
              </w:tabs>
              <w:spacing w:line="240" w:lineRule="auto"/>
              <w:rPr>
                <w:color w:val="000000"/>
                <w:szCs w:val="22"/>
              </w:rPr>
            </w:pPr>
            <w:r w:rsidRPr="00C04DDF">
              <w:rPr>
                <w:color w:val="000000"/>
                <w:szCs w:val="22"/>
              </w:rPr>
              <w:t>Τηλ: +30 210 281 17 12</w:t>
            </w:r>
          </w:p>
          <w:p w14:paraId="6F638CFF" w14:textId="77777777" w:rsidR="00AE6859" w:rsidRPr="00C04DDF" w:rsidRDefault="00AE6859" w:rsidP="00CE4089">
            <w:pPr>
              <w:tabs>
                <w:tab w:val="clear" w:pos="567"/>
              </w:tabs>
              <w:suppressAutoHyphens/>
              <w:spacing w:line="240" w:lineRule="auto"/>
              <w:rPr>
                <w:color w:val="000000"/>
                <w:szCs w:val="22"/>
              </w:rPr>
            </w:pPr>
          </w:p>
        </w:tc>
        <w:tc>
          <w:tcPr>
            <w:tcW w:w="4678" w:type="dxa"/>
          </w:tcPr>
          <w:p w14:paraId="59251622" w14:textId="77777777" w:rsidR="00AE6859" w:rsidRPr="00C04DDF" w:rsidRDefault="00AE6859" w:rsidP="00CE4089">
            <w:pPr>
              <w:tabs>
                <w:tab w:val="clear" w:pos="567"/>
              </w:tabs>
              <w:spacing w:line="240" w:lineRule="auto"/>
              <w:rPr>
                <w:color w:val="000000"/>
                <w:szCs w:val="22"/>
                <w:lang w:val="de-CH"/>
              </w:rPr>
            </w:pPr>
            <w:r w:rsidRPr="00C04DDF">
              <w:rPr>
                <w:b/>
                <w:color w:val="000000"/>
                <w:szCs w:val="22"/>
                <w:lang w:val="de-CH"/>
              </w:rPr>
              <w:t>Österreich</w:t>
            </w:r>
          </w:p>
          <w:p w14:paraId="7ECF0E29" w14:textId="77777777" w:rsidR="00AE6859" w:rsidRPr="00C04DDF" w:rsidRDefault="00AE6859" w:rsidP="00CE4089">
            <w:pPr>
              <w:tabs>
                <w:tab w:val="clear" w:pos="567"/>
              </w:tabs>
              <w:spacing w:line="240" w:lineRule="auto"/>
              <w:rPr>
                <w:color w:val="000000"/>
                <w:szCs w:val="22"/>
                <w:lang w:val="de-CH"/>
              </w:rPr>
            </w:pPr>
            <w:r w:rsidRPr="00C04DDF">
              <w:rPr>
                <w:color w:val="000000"/>
                <w:szCs w:val="22"/>
                <w:lang w:val="de-CH"/>
              </w:rPr>
              <w:t>Novartis Pharma GmbH</w:t>
            </w:r>
          </w:p>
          <w:p w14:paraId="685F25BD" w14:textId="77777777" w:rsidR="00AE6859" w:rsidRPr="00C04DDF" w:rsidRDefault="00AE6859" w:rsidP="00CE4089">
            <w:pPr>
              <w:tabs>
                <w:tab w:val="clear" w:pos="567"/>
              </w:tabs>
              <w:spacing w:line="240" w:lineRule="auto"/>
              <w:rPr>
                <w:color w:val="000000"/>
                <w:szCs w:val="22"/>
                <w:lang w:val="de-CH"/>
              </w:rPr>
            </w:pPr>
            <w:r w:rsidRPr="00C04DDF">
              <w:rPr>
                <w:color w:val="000000"/>
                <w:szCs w:val="22"/>
                <w:lang w:val="de-CH"/>
              </w:rPr>
              <w:t>Tel: +43 1 86 6570</w:t>
            </w:r>
          </w:p>
        </w:tc>
      </w:tr>
      <w:tr w:rsidR="00AE6859" w:rsidRPr="00D2225B" w14:paraId="628F2FFC" w14:textId="77777777" w:rsidTr="00D17F44">
        <w:trPr>
          <w:cantSplit/>
        </w:trPr>
        <w:tc>
          <w:tcPr>
            <w:tcW w:w="4678" w:type="dxa"/>
          </w:tcPr>
          <w:p w14:paraId="67844567" w14:textId="77777777" w:rsidR="00AE6859" w:rsidRPr="00C04DDF" w:rsidRDefault="00AE6859" w:rsidP="00CE4089">
            <w:pPr>
              <w:tabs>
                <w:tab w:val="clear" w:pos="567"/>
              </w:tabs>
              <w:suppressAutoHyphens/>
              <w:spacing w:line="240" w:lineRule="auto"/>
              <w:rPr>
                <w:b/>
                <w:color w:val="000000"/>
                <w:szCs w:val="22"/>
                <w:lang w:val="es-ES"/>
              </w:rPr>
            </w:pPr>
            <w:r w:rsidRPr="00C04DDF">
              <w:rPr>
                <w:b/>
                <w:color w:val="000000"/>
                <w:szCs w:val="22"/>
                <w:lang w:val="es-ES"/>
              </w:rPr>
              <w:t>España</w:t>
            </w:r>
          </w:p>
          <w:p w14:paraId="58677515" w14:textId="77777777" w:rsidR="00AE6859" w:rsidRPr="00C04DDF" w:rsidRDefault="00AE6859" w:rsidP="00CE4089">
            <w:pPr>
              <w:tabs>
                <w:tab w:val="clear" w:pos="567"/>
              </w:tabs>
              <w:spacing w:line="240" w:lineRule="auto"/>
              <w:rPr>
                <w:color w:val="000000"/>
                <w:szCs w:val="22"/>
                <w:lang w:val="es-ES"/>
              </w:rPr>
            </w:pPr>
            <w:r w:rsidRPr="00C04DDF">
              <w:rPr>
                <w:color w:val="000000"/>
                <w:szCs w:val="22"/>
                <w:lang w:val="es-ES"/>
              </w:rPr>
              <w:t>Novartis Farmacéutica, S.A.</w:t>
            </w:r>
          </w:p>
          <w:p w14:paraId="1403795A" w14:textId="77777777" w:rsidR="00AE6859" w:rsidRPr="00C04DDF" w:rsidRDefault="00AE6859" w:rsidP="00CE4089">
            <w:pPr>
              <w:tabs>
                <w:tab w:val="clear" w:pos="567"/>
              </w:tabs>
              <w:spacing w:line="240" w:lineRule="auto"/>
              <w:rPr>
                <w:color w:val="000000"/>
                <w:szCs w:val="22"/>
              </w:rPr>
            </w:pPr>
            <w:r w:rsidRPr="00C04DDF">
              <w:rPr>
                <w:color w:val="000000"/>
                <w:szCs w:val="22"/>
              </w:rPr>
              <w:t>Tel: +34 93 306 42 00</w:t>
            </w:r>
          </w:p>
          <w:p w14:paraId="6453398D" w14:textId="77777777" w:rsidR="00AE6859" w:rsidRPr="00C04DDF" w:rsidRDefault="00AE6859" w:rsidP="00CE4089">
            <w:pPr>
              <w:tabs>
                <w:tab w:val="clear" w:pos="567"/>
              </w:tabs>
              <w:suppressAutoHyphens/>
              <w:spacing w:line="240" w:lineRule="auto"/>
              <w:rPr>
                <w:color w:val="000000"/>
                <w:szCs w:val="22"/>
              </w:rPr>
            </w:pPr>
          </w:p>
        </w:tc>
        <w:tc>
          <w:tcPr>
            <w:tcW w:w="4678" w:type="dxa"/>
          </w:tcPr>
          <w:p w14:paraId="67D3B77A" w14:textId="77777777" w:rsidR="00AE6859" w:rsidRPr="00C04DDF" w:rsidRDefault="00AE6859" w:rsidP="00CE4089">
            <w:pPr>
              <w:pStyle w:val="Heading7"/>
              <w:keepNext w:val="0"/>
              <w:tabs>
                <w:tab w:val="clear" w:pos="-720"/>
                <w:tab w:val="clear" w:pos="567"/>
                <w:tab w:val="clear" w:pos="4536"/>
              </w:tabs>
              <w:spacing w:line="240" w:lineRule="auto"/>
              <w:jc w:val="left"/>
              <w:rPr>
                <w:b/>
                <w:bCs/>
                <w:i w:val="0"/>
                <w:iCs/>
                <w:color w:val="000000"/>
                <w:szCs w:val="22"/>
                <w:lang w:val="pl-PL"/>
              </w:rPr>
            </w:pPr>
            <w:r w:rsidRPr="00C04DDF">
              <w:rPr>
                <w:b/>
                <w:bCs/>
                <w:i w:val="0"/>
                <w:iCs/>
                <w:color w:val="000000"/>
                <w:szCs w:val="22"/>
                <w:lang w:val="pl-PL"/>
              </w:rPr>
              <w:t>Polska</w:t>
            </w:r>
          </w:p>
          <w:p w14:paraId="4032BAAE" w14:textId="77777777" w:rsidR="00AE6859" w:rsidRPr="00C04DDF" w:rsidRDefault="00AE6859" w:rsidP="00CE4089">
            <w:pPr>
              <w:tabs>
                <w:tab w:val="clear" w:pos="567"/>
              </w:tabs>
              <w:spacing w:line="240" w:lineRule="auto"/>
              <w:rPr>
                <w:color w:val="000000"/>
                <w:szCs w:val="22"/>
                <w:lang w:val="pl-PL"/>
              </w:rPr>
            </w:pPr>
            <w:r w:rsidRPr="00C04DDF">
              <w:rPr>
                <w:color w:val="000000"/>
                <w:szCs w:val="22"/>
                <w:lang w:val="pl-PL"/>
              </w:rPr>
              <w:t>Novartis Poland Sp. z o.o.</w:t>
            </w:r>
          </w:p>
          <w:p w14:paraId="75308C9C" w14:textId="77777777" w:rsidR="00AE6859" w:rsidRPr="007F69BB" w:rsidRDefault="00AE6859" w:rsidP="00CE4089">
            <w:pPr>
              <w:tabs>
                <w:tab w:val="clear" w:pos="567"/>
              </w:tabs>
              <w:spacing w:line="240" w:lineRule="auto"/>
              <w:rPr>
                <w:color w:val="000000"/>
                <w:szCs w:val="22"/>
                <w:lang w:val="fr-CH"/>
              </w:rPr>
            </w:pPr>
            <w:r w:rsidRPr="007F69BB">
              <w:rPr>
                <w:color w:val="000000"/>
                <w:szCs w:val="22"/>
                <w:lang w:val="fr-CH"/>
              </w:rPr>
              <w:t>Tel.: +48 22 375 4888</w:t>
            </w:r>
          </w:p>
        </w:tc>
      </w:tr>
      <w:tr w:rsidR="00AE6859" w:rsidRPr="00C04DDF" w14:paraId="7C0814BC" w14:textId="77777777" w:rsidTr="00D17F44">
        <w:trPr>
          <w:cantSplit/>
        </w:trPr>
        <w:tc>
          <w:tcPr>
            <w:tcW w:w="4678" w:type="dxa"/>
          </w:tcPr>
          <w:p w14:paraId="2A30C55E" w14:textId="77777777" w:rsidR="00AE6859" w:rsidRPr="00C04DDF" w:rsidRDefault="00AE6859" w:rsidP="00CE4089">
            <w:pPr>
              <w:tabs>
                <w:tab w:val="clear" w:pos="567"/>
              </w:tabs>
              <w:suppressAutoHyphens/>
              <w:spacing w:line="240" w:lineRule="auto"/>
              <w:rPr>
                <w:b/>
                <w:color w:val="000000"/>
                <w:szCs w:val="22"/>
                <w:lang w:val="fr-FR"/>
              </w:rPr>
            </w:pPr>
            <w:r w:rsidRPr="00C04DDF">
              <w:rPr>
                <w:b/>
                <w:color w:val="000000"/>
                <w:szCs w:val="22"/>
                <w:lang w:val="fr-FR"/>
              </w:rPr>
              <w:t>France</w:t>
            </w:r>
          </w:p>
          <w:p w14:paraId="2C10736D" w14:textId="77777777" w:rsidR="00AE6859" w:rsidRPr="00C04DDF" w:rsidRDefault="00AE6859" w:rsidP="00CE4089">
            <w:pPr>
              <w:tabs>
                <w:tab w:val="clear" w:pos="567"/>
              </w:tabs>
              <w:spacing w:line="240" w:lineRule="auto"/>
              <w:rPr>
                <w:color w:val="000000"/>
                <w:szCs w:val="22"/>
                <w:lang w:val="fr-FR"/>
              </w:rPr>
            </w:pPr>
            <w:r w:rsidRPr="00C04DDF">
              <w:rPr>
                <w:color w:val="000000"/>
                <w:szCs w:val="22"/>
                <w:lang w:val="fr-FR"/>
              </w:rPr>
              <w:t>Novartis Pharma S.A.S.</w:t>
            </w:r>
          </w:p>
          <w:p w14:paraId="0E28F2FE" w14:textId="77777777" w:rsidR="00AE6859" w:rsidRPr="00C04DDF" w:rsidRDefault="00AE6859" w:rsidP="00CE4089">
            <w:pPr>
              <w:tabs>
                <w:tab w:val="clear" w:pos="567"/>
              </w:tabs>
              <w:spacing w:line="240" w:lineRule="auto"/>
              <w:rPr>
                <w:color w:val="000000"/>
                <w:szCs w:val="22"/>
                <w:lang w:val="fr-FR"/>
              </w:rPr>
            </w:pPr>
            <w:r w:rsidRPr="00C04DDF">
              <w:rPr>
                <w:color w:val="000000"/>
                <w:szCs w:val="22"/>
                <w:lang w:val="fr-FR"/>
              </w:rPr>
              <w:t>Tél: +33 1 55 47 66 00</w:t>
            </w:r>
          </w:p>
          <w:p w14:paraId="53FEBE4F" w14:textId="77777777" w:rsidR="00AE6859" w:rsidRPr="00C04DDF" w:rsidRDefault="00AE6859" w:rsidP="00CE4089">
            <w:pPr>
              <w:tabs>
                <w:tab w:val="clear" w:pos="567"/>
              </w:tabs>
              <w:spacing w:line="240" w:lineRule="auto"/>
              <w:rPr>
                <w:b/>
                <w:color w:val="000000"/>
                <w:szCs w:val="22"/>
                <w:lang w:val="fr-FR"/>
              </w:rPr>
            </w:pPr>
          </w:p>
        </w:tc>
        <w:tc>
          <w:tcPr>
            <w:tcW w:w="4678" w:type="dxa"/>
          </w:tcPr>
          <w:p w14:paraId="6ED7B3D7" w14:textId="77777777" w:rsidR="00AE6859" w:rsidRPr="00C04DDF" w:rsidRDefault="00AE6859" w:rsidP="00CE4089">
            <w:pPr>
              <w:tabs>
                <w:tab w:val="clear" w:pos="567"/>
              </w:tabs>
              <w:spacing w:line="240" w:lineRule="auto"/>
              <w:rPr>
                <w:color w:val="000000"/>
                <w:szCs w:val="22"/>
                <w:lang w:val="es-ES"/>
              </w:rPr>
            </w:pPr>
            <w:r w:rsidRPr="00C04DDF">
              <w:rPr>
                <w:b/>
                <w:color w:val="000000"/>
                <w:szCs w:val="22"/>
                <w:lang w:val="es-ES"/>
              </w:rPr>
              <w:t>Portugal</w:t>
            </w:r>
          </w:p>
          <w:p w14:paraId="641B2275" w14:textId="77777777" w:rsidR="00AE6859" w:rsidRPr="00C04DDF" w:rsidRDefault="00AE6859" w:rsidP="00CE4089">
            <w:pPr>
              <w:pStyle w:val="Text"/>
              <w:spacing w:before="0"/>
              <w:jc w:val="left"/>
              <w:rPr>
                <w:color w:val="000000"/>
                <w:sz w:val="22"/>
                <w:szCs w:val="22"/>
                <w:lang w:val="es-ES"/>
              </w:rPr>
            </w:pPr>
            <w:r w:rsidRPr="00C04DDF">
              <w:rPr>
                <w:color w:val="000000"/>
                <w:sz w:val="22"/>
                <w:szCs w:val="22"/>
                <w:lang w:val="es-ES"/>
              </w:rPr>
              <w:t xml:space="preserve">Novartis Farma </w:t>
            </w:r>
            <w:r w:rsidRPr="00C04DDF">
              <w:rPr>
                <w:color w:val="000000"/>
                <w:sz w:val="22"/>
                <w:szCs w:val="22"/>
                <w:lang w:val="es-ES"/>
              </w:rPr>
              <w:noBreakHyphen/>
              <w:t xml:space="preserve"> Produtos Farmacêuticos, S.A.</w:t>
            </w:r>
          </w:p>
          <w:p w14:paraId="0005DD51" w14:textId="77777777" w:rsidR="00AE6859" w:rsidRPr="00C04DDF" w:rsidRDefault="00AE6859" w:rsidP="00CE4089">
            <w:pPr>
              <w:tabs>
                <w:tab w:val="clear" w:pos="567"/>
              </w:tabs>
              <w:suppressAutoHyphens/>
              <w:spacing w:line="240" w:lineRule="auto"/>
              <w:rPr>
                <w:color w:val="000000"/>
                <w:szCs w:val="22"/>
              </w:rPr>
            </w:pPr>
            <w:r w:rsidRPr="00C04DDF">
              <w:rPr>
                <w:color w:val="000000"/>
                <w:szCs w:val="22"/>
              </w:rPr>
              <w:t>Tel: +351 21 000 8600</w:t>
            </w:r>
          </w:p>
        </w:tc>
      </w:tr>
      <w:tr w:rsidR="00AE6859" w:rsidRPr="00C04DDF" w14:paraId="1E4DD967" w14:textId="77777777" w:rsidTr="00D17F44">
        <w:trPr>
          <w:cantSplit/>
        </w:trPr>
        <w:tc>
          <w:tcPr>
            <w:tcW w:w="4678" w:type="dxa"/>
          </w:tcPr>
          <w:p w14:paraId="5D1065DC" w14:textId="77777777" w:rsidR="00AE6859" w:rsidRPr="00594044" w:rsidRDefault="00AE6859" w:rsidP="00CE4089">
            <w:pPr>
              <w:rPr>
                <w:rFonts w:eastAsia="PMingLiU"/>
                <w:b/>
                <w:lang w:val="de-CH"/>
              </w:rPr>
            </w:pPr>
            <w:r w:rsidRPr="00594044">
              <w:rPr>
                <w:rFonts w:eastAsia="PMingLiU"/>
                <w:b/>
                <w:lang w:val="de-CH"/>
              </w:rPr>
              <w:lastRenderedPageBreak/>
              <w:t>Hrvatska</w:t>
            </w:r>
          </w:p>
          <w:p w14:paraId="59209066" w14:textId="77777777" w:rsidR="00AE6859" w:rsidRPr="00594044" w:rsidRDefault="00AE6859" w:rsidP="00CE4089">
            <w:pPr>
              <w:rPr>
                <w:lang w:val="de-CH"/>
              </w:rPr>
            </w:pPr>
            <w:r w:rsidRPr="00594044">
              <w:rPr>
                <w:lang w:val="de-CH"/>
              </w:rPr>
              <w:t>Novartis Hrvatska d.o.o.</w:t>
            </w:r>
          </w:p>
          <w:p w14:paraId="51506CF9" w14:textId="77777777" w:rsidR="00AE6859" w:rsidRPr="00C04DDF" w:rsidRDefault="00AE6859" w:rsidP="00CE4089">
            <w:r w:rsidRPr="00C04DDF">
              <w:t>Tel. +385 1 6274 220</w:t>
            </w:r>
          </w:p>
          <w:p w14:paraId="15717715" w14:textId="77777777" w:rsidR="00AE6859" w:rsidRPr="00C04DDF" w:rsidRDefault="00AE6859" w:rsidP="00CE4089">
            <w:pPr>
              <w:tabs>
                <w:tab w:val="clear" w:pos="567"/>
              </w:tabs>
              <w:suppressAutoHyphens/>
              <w:spacing w:line="240" w:lineRule="auto"/>
              <w:rPr>
                <w:b/>
                <w:color w:val="000000"/>
                <w:szCs w:val="22"/>
                <w:lang w:val="fr-FR"/>
              </w:rPr>
            </w:pPr>
          </w:p>
        </w:tc>
        <w:tc>
          <w:tcPr>
            <w:tcW w:w="4678" w:type="dxa"/>
          </w:tcPr>
          <w:p w14:paraId="3CF22650" w14:textId="77777777" w:rsidR="00AE6859" w:rsidRPr="00C04DDF" w:rsidRDefault="00AE6859" w:rsidP="00CE4089">
            <w:pPr>
              <w:tabs>
                <w:tab w:val="clear" w:pos="567"/>
              </w:tabs>
              <w:spacing w:line="240" w:lineRule="auto"/>
              <w:rPr>
                <w:b/>
                <w:noProof/>
                <w:color w:val="000000"/>
                <w:szCs w:val="22"/>
                <w:lang w:val="fr-FR"/>
              </w:rPr>
            </w:pPr>
            <w:r w:rsidRPr="00C04DDF">
              <w:rPr>
                <w:b/>
                <w:noProof/>
                <w:color w:val="000000"/>
                <w:szCs w:val="22"/>
                <w:lang w:val="fr-FR"/>
              </w:rPr>
              <w:t>România</w:t>
            </w:r>
          </w:p>
          <w:p w14:paraId="30B4A20E" w14:textId="77777777" w:rsidR="00AE6859" w:rsidRPr="00C04DDF" w:rsidRDefault="00AE6859" w:rsidP="00CE4089">
            <w:pPr>
              <w:tabs>
                <w:tab w:val="clear" w:pos="567"/>
              </w:tabs>
              <w:spacing w:line="240" w:lineRule="auto"/>
              <w:rPr>
                <w:noProof/>
                <w:color w:val="000000"/>
                <w:szCs w:val="22"/>
                <w:lang w:val="fr-FR"/>
              </w:rPr>
            </w:pPr>
            <w:r w:rsidRPr="00C04DDF">
              <w:rPr>
                <w:noProof/>
                <w:color w:val="000000"/>
                <w:szCs w:val="22"/>
                <w:lang w:val="fr-FR"/>
              </w:rPr>
              <w:t xml:space="preserve">Novartis Pharma Services </w:t>
            </w:r>
            <w:r w:rsidRPr="00C04DDF">
              <w:rPr>
                <w:color w:val="2F2F2F"/>
                <w:szCs w:val="22"/>
                <w:lang w:val="fr-FR"/>
              </w:rPr>
              <w:t>Romania SRL</w:t>
            </w:r>
          </w:p>
          <w:p w14:paraId="1CB9C882" w14:textId="77777777" w:rsidR="00AE6859" w:rsidRPr="00C04DDF" w:rsidRDefault="00AE6859" w:rsidP="00CE4089">
            <w:pPr>
              <w:tabs>
                <w:tab w:val="clear" w:pos="567"/>
              </w:tabs>
              <w:suppressAutoHyphens/>
              <w:spacing w:line="240" w:lineRule="auto"/>
              <w:rPr>
                <w:color w:val="000000"/>
                <w:szCs w:val="22"/>
              </w:rPr>
            </w:pPr>
            <w:r w:rsidRPr="00C04DDF">
              <w:rPr>
                <w:noProof/>
                <w:color w:val="000000"/>
                <w:szCs w:val="22"/>
              </w:rPr>
              <w:t>Tel: +40 21 31299 01</w:t>
            </w:r>
          </w:p>
        </w:tc>
      </w:tr>
      <w:tr w:rsidR="00AE6859" w:rsidRPr="00705479" w14:paraId="07CAFC5A" w14:textId="77777777" w:rsidTr="00D17F44">
        <w:trPr>
          <w:cantSplit/>
        </w:trPr>
        <w:tc>
          <w:tcPr>
            <w:tcW w:w="4678" w:type="dxa"/>
          </w:tcPr>
          <w:p w14:paraId="2B9A0469" w14:textId="77777777" w:rsidR="00AE6859" w:rsidRPr="00C04DDF" w:rsidRDefault="00AE6859" w:rsidP="00CE4089">
            <w:pPr>
              <w:tabs>
                <w:tab w:val="clear" w:pos="567"/>
              </w:tabs>
              <w:spacing w:line="240" w:lineRule="auto"/>
              <w:rPr>
                <w:color w:val="000000"/>
                <w:szCs w:val="22"/>
              </w:rPr>
            </w:pPr>
            <w:r w:rsidRPr="00C04DDF">
              <w:rPr>
                <w:b/>
                <w:color w:val="000000"/>
                <w:szCs w:val="22"/>
              </w:rPr>
              <w:t>Ireland</w:t>
            </w:r>
          </w:p>
          <w:p w14:paraId="4EA7E844" w14:textId="77777777" w:rsidR="00AE6859" w:rsidRPr="00C04DDF" w:rsidRDefault="00AE6859" w:rsidP="00CE4089">
            <w:pPr>
              <w:tabs>
                <w:tab w:val="clear" w:pos="567"/>
              </w:tabs>
              <w:spacing w:line="240" w:lineRule="auto"/>
              <w:rPr>
                <w:color w:val="000000"/>
                <w:szCs w:val="22"/>
              </w:rPr>
            </w:pPr>
            <w:r w:rsidRPr="00C04DDF">
              <w:rPr>
                <w:color w:val="000000"/>
                <w:szCs w:val="22"/>
              </w:rPr>
              <w:t>Novartis Ireland Limited</w:t>
            </w:r>
          </w:p>
          <w:p w14:paraId="1A86546B" w14:textId="77777777" w:rsidR="00AE6859" w:rsidRPr="00C04DDF" w:rsidRDefault="00AE6859" w:rsidP="00CE4089">
            <w:pPr>
              <w:tabs>
                <w:tab w:val="clear" w:pos="567"/>
              </w:tabs>
              <w:spacing w:line="240" w:lineRule="auto"/>
              <w:rPr>
                <w:color w:val="000000"/>
                <w:szCs w:val="22"/>
              </w:rPr>
            </w:pPr>
            <w:r w:rsidRPr="00C04DDF">
              <w:rPr>
                <w:color w:val="000000"/>
                <w:szCs w:val="22"/>
              </w:rPr>
              <w:t>Tel: +353 1 260 12 55</w:t>
            </w:r>
          </w:p>
          <w:p w14:paraId="2E614CF0" w14:textId="77777777" w:rsidR="00AE6859" w:rsidRPr="00C04DDF" w:rsidRDefault="00AE6859" w:rsidP="00CE4089">
            <w:pPr>
              <w:tabs>
                <w:tab w:val="clear" w:pos="567"/>
              </w:tabs>
              <w:suppressAutoHyphens/>
              <w:spacing w:line="240" w:lineRule="auto"/>
              <w:rPr>
                <w:color w:val="000000"/>
                <w:szCs w:val="22"/>
              </w:rPr>
            </w:pPr>
          </w:p>
        </w:tc>
        <w:tc>
          <w:tcPr>
            <w:tcW w:w="4678" w:type="dxa"/>
          </w:tcPr>
          <w:p w14:paraId="65D15246" w14:textId="77777777" w:rsidR="00AE6859" w:rsidRPr="00C04DDF" w:rsidRDefault="00AE6859" w:rsidP="00CE4089">
            <w:pPr>
              <w:tabs>
                <w:tab w:val="clear" w:pos="567"/>
              </w:tabs>
              <w:spacing w:line="240" w:lineRule="auto"/>
              <w:rPr>
                <w:color w:val="000000"/>
                <w:szCs w:val="22"/>
                <w:lang w:val="fr-FR"/>
              </w:rPr>
            </w:pPr>
            <w:r w:rsidRPr="00C04DDF">
              <w:rPr>
                <w:b/>
                <w:color w:val="000000"/>
                <w:szCs w:val="22"/>
                <w:lang w:val="fr-FR"/>
              </w:rPr>
              <w:t>Slovenija</w:t>
            </w:r>
          </w:p>
          <w:p w14:paraId="2A4E4563" w14:textId="77777777" w:rsidR="00AE6859" w:rsidRPr="00C04DDF" w:rsidRDefault="00AE6859" w:rsidP="00CE4089">
            <w:pPr>
              <w:tabs>
                <w:tab w:val="clear" w:pos="567"/>
              </w:tabs>
              <w:spacing w:line="240" w:lineRule="auto"/>
              <w:rPr>
                <w:color w:val="000000"/>
                <w:szCs w:val="22"/>
                <w:lang w:val="fr-FR"/>
              </w:rPr>
            </w:pPr>
            <w:r w:rsidRPr="00C04DDF">
              <w:rPr>
                <w:color w:val="000000"/>
                <w:szCs w:val="22"/>
                <w:lang w:val="fr-FR"/>
              </w:rPr>
              <w:t>Novartis Pharma Services Inc.</w:t>
            </w:r>
          </w:p>
          <w:p w14:paraId="17C8A768" w14:textId="77777777" w:rsidR="00AE6859" w:rsidRPr="00C04DDF" w:rsidRDefault="00AE6859" w:rsidP="00CE4089">
            <w:pPr>
              <w:tabs>
                <w:tab w:val="clear" w:pos="567"/>
              </w:tabs>
              <w:spacing w:line="240" w:lineRule="auto"/>
              <w:rPr>
                <w:color w:val="000000"/>
                <w:szCs w:val="22"/>
                <w:lang w:val="fr-FR"/>
              </w:rPr>
            </w:pPr>
            <w:r w:rsidRPr="00C04DDF">
              <w:rPr>
                <w:color w:val="000000"/>
                <w:szCs w:val="22"/>
                <w:lang w:val="fr-FR"/>
              </w:rPr>
              <w:t>Tel: +386 1 300 75 50</w:t>
            </w:r>
          </w:p>
        </w:tc>
      </w:tr>
      <w:tr w:rsidR="00AE6859" w:rsidRPr="00C04DDF" w14:paraId="6E957623" w14:textId="77777777" w:rsidTr="00D17F44">
        <w:trPr>
          <w:cantSplit/>
        </w:trPr>
        <w:tc>
          <w:tcPr>
            <w:tcW w:w="4678" w:type="dxa"/>
          </w:tcPr>
          <w:p w14:paraId="113FCBAF" w14:textId="77777777" w:rsidR="00AE6859" w:rsidRPr="00C04DDF" w:rsidRDefault="00AE6859" w:rsidP="00CE4089">
            <w:pPr>
              <w:tabs>
                <w:tab w:val="clear" w:pos="567"/>
              </w:tabs>
              <w:spacing w:line="240" w:lineRule="auto"/>
              <w:rPr>
                <w:b/>
                <w:color w:val="000000"/>
                <w:szCs w:val="22"/>
              </w:rPr>
            </w:pPr>
            <w:r w:rsidRPr="00C04DDF">
              <w:rPr>
                <w:b/>
                <w:color w:val="000000"/>
                <w:szCs w:val="22"/>
              </w:rPr>
              <w:t>Ísland</w:t>
            </w:r>
          </w:p>
          <w:p w14:paraId="5775BAE2" w14:textId="77777777" w:rsidR="00AE6859" w:rsidRPr="00C04DDF" w:rsidRDefault="00AE6859" w:rsidP="00CE4089">
            <w:pPr>
              <w:tabs>
                <w:tab w:val="clear" w:pos="567"/>
              </w:tabs>
              <w:spacing w:line="240" w:lineRule="auto"/>
              <w:rPr>
                <w:color w:val="000000"/>
                <w:szCs w:val="22"/>
              </w:rPr>
            </w:pPr>
            <w:r w:rsidRPr="00C04DDF">
              <w:rPr>
                <w:color w:val="000000"/>
                <w:szCs w:val="22"/>
              </w:rPr>
              <w:t>Vistor hf.</w:t>
            </w:r>
          </w:p>
          <w:p w14:paraId="5A8F66C9" w14:textId="77777777" w:rsidR="00AE6859" w:rsidRPr="00C04DDF" w:rsidRDefault="00AE6859" w:rsidP="00CE4089">
            <w:pPr>
              <w:tabs>
                <w:tab w:val="clear" w:pos="567"/>
              </w:tabs>
              <w:suppressAutoHyphens/>
              <w:spacing w:line="240" w:lineRule="auto"/>
              <w:rPr>
                <w:color w:val="000000"/>
                <w:szCs w:val="22"/>
              </w:rPr>
            </w:pPr>
            <w:r w:rsidRPr="00C04DDF">
              <w:rPr>
                <w:noProof/>
                <w:color w:val="000000"/>
                <w:szCs w:val="22"/>
              </w:rPr>
              <w:t>Sími</w:t>
            </w:r>
            <w:r w:rsidRPr="00C04DDF">
              <w:rPr>
                <w:color w:val="000000"/>
                <w:szCs w:val="22"/>
              </w:rPr>
              <w:t>: +354 535 7000</w:t>
            </w:r>
          </w:p>
          <w:p w14:paraId="4A67226F" w14:textId="77777777" w:rsidR="00AE6859" w:rsidRPr="00C04DDF" w:rsidRDefault="00AE6859" w:rsidP="00CE4089">
            <w:pPr>
              <w:tabs>
                <w:tab w:val="clear" w:pos="567"/>
              </w:tabs>
              <w:spacing w:line="240" w:lineRule="auto"/>
              <w:rPr>
                <w:b/>
                <w:color w:val="000000"/>
                <w:szCs w:val="22"/>
              </w:rPr>
            </w:pPr>
          </w:p>
        </w:tc>
        <w:tc>
          <w:tcPr>
            <w:tcW w:w="4678" w:type="dxa"/>
          </w:tcPr>
          <w:p w14:paraId="71A0C800" w14:textId="77777777" w:rsidR="00AE6859" w:rsidRPr="00C04DDF" w:rsidRDefault="00AE6859" w:rsidP="00CE4089">
            <w:pPr>
              <w:tabs>
                <w:tab w:val="clear" w:pos="567"/>
              </w:tabs>
              <w:suppressAutoHyphens/>
              <w:spacing w:line="240" w:lineRule="auto"/>
              <w:rPr>
                <w:b/>
                <w:color w:val="000000"/>
                <w:szCs w:val="22"/>
                <w:lang w:val="nb-NO"/>
              </w:rPr>
            </w:pPr>
            <w:r w:rsidRPr="00C04DDF">
              <w:rPr>
                <w:b/>
                <w:color w:val="000000"/>
                <w:szCs w:val="22"/>
                <w:lang w:val="nb-NO"/>
              </w:rPr>
              <w:t>Slovenská republika</w:t>
            </w:r>
          </w:p>
          <w:p w14:paraId="4025935F" w14:textId="77777777" w:rsidR="00AE6859" w:rsidRPr="00C04DDF" w:rsidRDefault="00AE6859" w:rsidP="00CE4089">
            <w:pPr>
              <w:tabs>
                <w:tab w:val="clear" w:pos="567"/>
              </w:tabs>
              <w:spacing w:line="240" w:lineRule="auto"/>
              <w:rPr>
                <w:color w:val="000000"/>
                <w:szCs w:val="22"/>
                <w:lang w:val="nb-NO"/>
              </w:rPr>
            </w:pPr>
            <w:r w:rsidRPr="00C04DDF">
              <w:rPr>
                <w:color w:val="000000"/>
                <w:szCs w:val="22"/>
                <w:lang w:val="nb-NO"/>
              </w:rPr>
              <w:t>Novartis Slovakia s.r.o.</w:t>
            </w:r>
          </w:p>
          <w:p w14:paraId="7C938896" w14:textId="77777777" w:rsidR="00AE6859" w:rsidRPr="00C04DDF" w:rsidRDefault="00AE6859" w:rsidP="00CE4089">
            <w:pPr>
              <w:tabs>
                <w:tab w:val="clear" w:pos="567"/>
              </w:tabs>
              <w:spacing w:line="240" w:lineRule="auto"/>
              <w:rPr>
                <w:color w:val="000000"/>
                <w:szCs w:val="22"/>
              </w:rPr>
            </w:pPr>
            <w:r w:rsidRPr="00C04DDF">
              <w:rPr>
                <w:color w:val="000000"/>
                <w:szCs w:val="22"/>
              </w:rPr>
              <w:t>Tel: +421 2 5542 5439</w:t>
            </w:r>
          </w:p>
          <w:p w14:paraId="42EBE3F8" w14:textId="77777777" w:rsidR="00AE6859" w:rsidRPr="00C04DDF" w:rsidRDefault="00AE6859" w:rsidP="00CE4089">
            <w:pPr>
              <w:tabs>
                <w:tab w:val="clear" w:pos="567"/>
              </w:tabs>
              <w:suppressAutoHyphens/>
              <w:spacing w:line="240" w:lineRule="auto"/>
              <w:rPr>
                <w:b/>
                <w:color w:val="000000"/>
                <w:szCs w:val="22"/>
              </w:rPr>
            </w:pPr>
          </w:p>
        </w:tc>
      </w:tr>
      <w:tr w:rsidR="00AE6859" w:rsidRPr="00705479" w14:paraId="6413172E" w14:textId="77777777" w:rsidTr="00D17F44">
        <w:trPr>
          <w:cantSplit/>
        </w:trPr>
        <w:tc>
          <w:tcPr>
            <w:tcW w:w="4678" w:type="dxa"/>
          </w:tcPr>
          <w:p w14:paraId="76E1FCC5" w14:textId="77777777" w:rsidR="00AE6859" w:rsidRPr="0000154A" w:rsidRDefault="00AE6859" w:rsidP="00CE4089">
            <w:pPr>
              <w:tabs>
                <w:tab w:val="clear" w:pos="567"/>
              </w:tabs>
              <w:spacing w:line="240" w:lineRule="auto"/>
              <w:rPr>
                <w:color w:val="000000"/>
                <w:szCs w:val="22"/>
                <w:lang w:val="it-IT"/>
              </w:rPr>
            </w:pPr>
            <w:r w:rsidRPr="0000154A">
              <w:rPr>
                <w:b/>
                <w:color w:val="000000"/>
                <w:szCs w:val="22"/>
                <w:lang w:val="it-IT"/>
              </w:rPr>
              <w:t>Italia</w:t>
            </w:r>
          </w:p>
          <w:p w14:paraId="56AB0CAC" w14:textId="77777777" w:rsidR="00AE6859" w:rsidRPr="0000154A" w:rsidRDefault="00AE6859" w:rsidP="00CE4089">
            <w:pPr>
              <w:tabs>
                <w:tab w:val="clear" w:pos="567"/>
              </w:tabs>
              <w:spacing w:line="240" w:lineRule="auto"/>
              <w:rPr>
                <w:color w:val="000000"/>
                <w:szCs w:val="22"/>
                <w:lang w:val="it-IT"/>
              </w:rPr>
            </w:pPr>
            <w:r w:rsidRPr="0000154A">
              <w:rPr>
                <w:color w:val="000000"/>
                <w:szCs w:val="22"/>
                <w:lang w:val="it-IT"/>
              </w:rPr>
              <w:t>Novartis Farma S.p.A.</w:t>
            </w:r>
          </w:p>
          <w:p w14:paraId="7B120D1B" w14:textId="77777777" w:rsidR="00AE6859" w:rsidRPr="00C04DDF" w:rsidRDefault="00AE6859" w:rsidP="00CE4089">
            <w:pPr>
              <w:tabs>
                <w:tab w:val="clear" w:pos="567"/>
              </w:tabs>
              <w:spacing w:line="240" w:lineRule="auto"/>
              <w:rPr>
                <w:b/>
                <w:color w:val="000000"/>
                <w:szCs w:val="22"/>
              </w:rPr>
            </w:pPr>
            <w:r w:rsidRPr="00C04DDF">
              <w:rPr>
                <w:color w:val="000000"/>
                <w:szCs w:val="22"/>
              </w:rPr>
              <w:t>Tel: +39 02 96 54 1</w:t>
            </w:r>
          </w:p>
        </w:tc>
        <w:tc>
          <w:tcPr>
            <w:tcW w:w="4678" w:type="dxa"/>
          </w:tcPr>
          <w:p w14:paraId="7E8DB0DA" w14:textId="77777777" w:rsidR="00AE6859" w:rsidRPr="00C04DDF" w:rsidRDefault="00AE6859" w:rsidP="00CE4089">
            <w:pPr>
              <w:tabs>
                <w:tab w:val="clear" w:pos="567"/>
              </w:tabs>
              <w:suppressAutoHyphens/>
              <w:spacing w:line="240" w:lineRule="auto"/>
              <w:rPr>
                <w:color w:val="000000"/>
                <w:szCs w:val="22"/>
                <w:lang w:val="de-CH"/>
              </w:rPr>
            </w:pPr>
            <w:r w:rsidRPr="00C04DDF">
              <w:rPr>
                <w:b/>
                <w:color w:val="000000"/>
                <w:szCs w:val="22"/>
                <w:lang w:val="de-CH"/>
              </w:rPr>
              <w:t>Suomi/Finland</w:t>
            </w:r>
          </w:p>
          <w:p w14:paraId="1CC698B4" w14:textId="77777777" w:rsidR="00AE6859" w:rsidRPr="00C04DDF" w:rsidRDefault="00AE6859" w:rsidP="00CE4089">
            <w:pPr>
              <w:tabs>
                <w:tab w:val="clear" w:pos="567"/>
              </w:tabs>
              <w:spacing w:line="240" w:lineRule="auto"/>
              <w:rPr>
                <w:color w:val="000000"/>
                <w:szCs w:val="22"/>
                <w:lang w:val="de-CH"/>
              </w:rPr>
            </w:pPr>
            <w:r w:rsidRPr="00C04DDF">
              <w:rPr>
                <w:color w:val="000000"/>
                <w:szCs w:val="22"/>
                <w:lang w:val="de-CH"/>
              </w:rPr>
              <w:t>Novartis Finland Oy</w:t>
            </w:r>
          </w:p>
          <w:p w14:paraId="09DCEE76" w14:textId="77777777" w:rsidR="00AE6859" w:rsidRPr="00C04DDF" w:rsidRDefault="00AE6859" w:rsidP="00CE4089">
            <w:pPr>
              <w:tabs>
                <w:tab w:val="clear" w:pos="567"/>
              </w:tabs>
              <w:spacing w:line="240" w:lineRule="auto"/>
              <w:rPr>
                <w:color w:val="000000"/>
                <w:szCs w:val="22"/>
                <w:lang w:val="de-CH"/>
              </w:rPr>
            </w:pPr>
            <w:r w:rsidRPr="00C04DDF">
              <w:rPr>
                <w:color w:val="000000"/>
                <w:szCs w:val="22"/>
                <w:lang w:val="de-CH"/>
              </w:rPr>
              <w:t xml:space="preserve">Puh/Tel: </w:t>
            </w:r>
            <w:r w:rsidRPr="00C04DDF">
              <w:rPr>
                <w:color w:val="000000"/>
                <w:szCs w:val="22"/>
                <w:lang w:val="de-CH" w:bidi="he-IL"/>
              </w:rPr>
              <w:t>+358 (0)10 6133 200</w:t>
            </w:r>
          </w:p>
          <w:p w14:paraId="7BB4D9C3" w14:textId="77777777" w:rsidR="00AE6859" w:rsidRPr="00C04DDF" w:rsidRDefault="00AE6859" w:rsidP="00CE4089">
            <w:pPr>
              <w:tabs>
                <w:tab w:val="clear" w:pos="567"/>
              </w:tabs>
              <w:suppressAutoHyphens/>
              <w:spacing w:line="240" w:lineRule="auto"/>
              <w:rPr>
                <w:b/>
                <w:color w:val="000000"/>
                <w:szCs w:val="22"/>
                <w:lang w:val="de-CH"/>
              </w:rPr>
            </w:pPr>
          </w:p>
        </w:tc>
      </w:tr>
      <w:tr w:rsidR="00AE6859" w:rsidRPr="00705479" w14:paraId="23E46020" w14:textId="77777777" w:rsidTr="00D17F44">
        <w:trPr>
          <w:cantSplit/>
        </w:trPr>
        <w:tc>
          <w:tcPr>
            <w:tcW w:w="4678" w:type="dxa"/>
          </w:tcPr>
          <w:p w14:paraId="4B6D3DF7" w14:textId="77777777" w:rsidR="00AE6859" w:rsidRPr="00C04DDF" w:rsidRDefault="00AE6859" w:rsidP="00CE4089">
            <w:pPr>
              <w:tabs>
                <w:tab w:val="clear" w:pos="567"/>
              </w:tabs>
              <w:spacing w:line="240" w:lineRule="auto"/>
              <w:rPr>
                <w:b/>
                <w:color w:val="000000"/>
                <w:szCs w:val="22"/>
                <w:lang w:val="fr-FR"/>
              </w:rPr>
            </w:pPr>
            <w:r w:rsidRPr="00C04DDF">
              <w:rPr>
                <w:b/>
                <w:color w:val="000000"/>
                <w:szCs w:val="22"/>
              </w:rPr>
              <w:t>Κύπρος</w:t>
            </w:r>
          </w:p>
          <w:p w14:paraId="38EF090B" w14:textId="77777777" w:rsidR="00AE6859" w:rsidRPr="00C04DDF" w:rsidRDefault="00AE6859" w:rsidP="00CE4089">
            <w:pPr>
              <w:tabs>
                <w:tab w:val="clear" w:pos="567"/>
              </w:tabs>
              <w:spacing w:line="240" w:lineRule="auto"/>
              <w:rPr>
                <w:color w:val="000000"/>
                <w:szCs w:val="22"/>
                <w:lang w:val="fr-FR"/>
              </w:rPr>
            </w:pPr>
            <w:r w:rsidRPr="00C04DDF">
              <w:rPr>
                <w:color w:val="000000"/>
                <w:szCs w:val="22"/>
                <w:lang w:val="fr-FR" w:bidi="he-IL"/>
              </w:rPr>
              <w:t>Novartis Pharma Services Inc.</w:t>
            </w:r>
          </w:p>
          <w:p w14:paraId="453ABC71" w14:textId="77777777" w:rsidR="00AE6859" w:rsidRPr="00C04DDF" w:rsidRDefault="00AE6859" w:rsidP="00CE4089">
            <w:pPr>
              <w:tabs>
                <w:tab w:val="clear" w:pos="567"/>
              </w:tabs>
              <w:suppressAutoHyphens/>
              <w:spacing w:line="240" w:lineRule="auto"/>
              <w:rPr>
                <w:color w:val="000000"/>
                <w:szCs w:val="22"/>
              </w:rPr>
            </w:pPr>
            <w:r w:rsidRPr="00C04DDF">
              <w:rPr>
                <w:color w:val="000000"/>
                <w:szCs w:val="22"/>
              </w:rPr>
              <w:t>Τηλ: +357 22 690 690</w:t>
            </w:r>
          </w:p>
          <w:p w14:paraId="795C25E5" w14:textId="77777777" w:rsidR="00AE6859" w:rsidRPr="00C04DDF" w:rsidRDefault="00AE6859" w:rsidP="00CE4089">
            <w:pPr>
              <w:tabs>
                <w:tab w:val="clear" w:pos="567"/>
              </w:tabs>
              <w:spacing w:line="240" w:lineRule="auto"/>
              <w:rPr>
                <w:b/>
                <w:color w:val="000000"/>
                <w:szCs w:val="22"/>
              </w:rPr>
            </w:pPr>
          </w:p>
        </w:tc>
        <w:tc>
          <w:tcPr>
            <w:tcW w:w="4678" w:type="dxa"/>
          </w:tcPr>
          <w:p w14:paraId="5F26C324" w14:textId="77777777" w:rsidR="00AE6859" w:rsidRPr="00C04DDF" w:rsidRDefault="00AE6859" w:rsidP="00CE4089">
            <w:pPr>
              <w:tabs>
                <w:tab w:val="clear" w:pos="567"/>
              </w:tabs>
              <w:suppressAutoHyphens/>
              <w:spacing w:line="240" w:lineRule="auto"/>
              <w:rPr>
                <w:b/>
                <w:color w:val="000000"/>
                <w:szCs w:val="22"/>
                <w:lang w:val="nb-NO"/>
              </w:rPr>
            </w:pPr>
            <w:r w:rsidRPr="00C04DDF">
              <w:rPr>
                <w:b/>
                <w:color w:val="000000"/>
                <w:szCs w:val="22"/>
                <w:lang w:val="nb-NO"/>
              </w:rPr>
              <w:t>Sverige</w:t>
            </w:r>
          </w:p>
          <w:p w14:paraId="6D192D24" w14:textId="77777777" w:rsidR="00AE6859" w:rsidRPr="00C04DDF" w:rsidRDefault="00AE6859" w:rsidP="00CE4089">
            <w:pPr>
              <w:tabs>
                <w:tab w:val="clear" w:pos="567"/>
              </w:tabs>
              <w:spacing w:line="240" w:lineRule="auto"/>
              <w:rPr>
                <w:color w:val="000000"/>
                <w:szCs w:val="22"/>
                <w:lang w:val="nb-NO"/>
              </w:rPr>
            </w:pPr>
            <w:r w:rsidRPr="00C04DDF">
              <w:rPr>
                <w:color w:val="000000"/>
                <w:szCs w:val="22"/>
                <w:lang w:val="nb-NO"/>
              </w:rPr>
              <w:t>Novartis Sverige AB</w:t>
            </w:r>
          </w:p>
          <w:p w14:paraId="79E5C1F3" w14:textId="77777777" w:rsidR="00AE6859" w:rsidRPr="00C04DDF" w:rsidRDefault="00AE6859" w:rsidP="00CE4089">
            <w:pPr>
              <w:tabs>
                <w:tab w:val="clear" w:pos="567"/>
              </w:tabs>
              <w:spacing w:line="240" w:lineRule="auto"/>
              <w:rPr>
                <w:color w:val="000000"/>
                <w:szCs w:val="22"/>
                <w:lang w:val="nb-NO"/>
              </w:rPr>
            </w:pPr>
            <w:r w:rsidRPr="00C04DDF">
              <w:rPr>
                <w:color w:val="000000"/>
                <w:szCs w:val="22"/>
                <w:lang w:val="nb-NO"/>
              </w:rPr>
              <w:t>Tel: +46 8 732 32 00</w:t>
            </w:r>
          </w:p>
          <w:p w14:paraId="7E4E7B7D" w14:textId="77777777" w:rsidR="00AE6859" w:rsidRPr="00C04DDF" w:rsidRDefault="00AE6859" w:rsidP="00CE4089">
            <w:pPr>
              <w:tabs>
                <w:tab w:val="clear" w:pos="567"/>
              </w:tabs>
              <w:suppressAutoHyphens/>
              <w:spacing w:line="240" w:lineRule="auto"/>
              <w:rPr>
                <w:b/>
                <w:color w:val="000000"/>
                <w:szCs w:val="22"/>
                <w:lang w:val="nb-NO"/>
              </w:rPr>
            </w:pPr>
          </w:p>
        </w:tc>
      </w:tr>
      <w:tr w:rsidR="00AE6859" w:rsidRPr="00705479" w14:paraId="1801F17C" w14:textId="77777777" w:rsidTr="00D17F44">
        <w:trPr>
          <w:cantSplit/>
        </w:trPr>
        <w:tc>
          <w:tcPr>
            <w:tcW w:w="4678" w:type="dxa"/>
          </w:tcPr>
          <w:p w14:paraId="0B486CE4" w14:textId="77777777" w:rsidR="00AE6859" w:rsidRPr="0000154A" w:rsidRDefault="00AE6859" w:rsidP="00CE4089">
            <w:pPr>
              <w:tabs>
                <w:tab w:val="clear" w:pos="567"/>
              </w:tabs>
              <w:spacing w:line="240" w:lineRule="auto"/>
              <w:rPr>
                <w:b/>
                <w:color w:val="000000"/>
                <w:szCs w:val="22"/>
                <w:lang w:val="it-IT"/>
              </w:rPr>
            </w:pPr>
            <w:r w:rsidRPr="0000154A">
              <w:rPr>
                <w:b/>
                <w:color w:val="000000"/>
                <w:szCs w:val="22"/>
                <w:lang w:val="it-IT"/>
              </w:rPr>
              <w:t>Latvija</w:t>
            </w:r>
          </w:p>
          <w:p w14:paraId="74862251" w14:textId="77777777" w:rsidR="00AE6859" w:rsidRPr="0000154A" w:rsidRDefault="00AE6859" w:rsidP="00CE4089">
            <w:pPr>
              <w:tabs>
                <w:tab w:val="clear" w:pos="567"/>
              </w:tabs>
              <w:spacing w:line="240" w:lineRule="auto"/>
              <w:rPr>
                <w:color w:val="000000"/>
                <w:szCs w:val="22"/>
                <w:lang w:val="it-IT"/>
              </w:rPr>
            </w:pPr>
            <w:r w:rsidRPr="0000154A">
              <w:rPr>
                <w:color w:val="000000"/>
                <w:szCs w:val="22"/>
                <w:lang w:val="it-IT"/>
              </w:rPr>
              <w:t>SIA Novartis Baltics</w:t>
            </w:r>
          </w:p>
          <w:p w14:paraId="58DF862B" w14:textId="77777777" w:rsidR="00AE6859" w:rsidRPr="0000154A" w:rsidRDefault="00AE6859" w:rsidP="00CE4089">
            <w:pPr>
              <w:tabs>
                <w:tab w:val="clear" w:pos="567"/>
              </w:tabs>
              <w:suppressAutoHyphens/>
              <w:spacing w:line="240" w:lineRule="auto"/>
              <w:rPr>
                <w:color w:val="000000"/>
                <w:szCs w:val="22"/>
                <w:lang w:val="it-IT"/>
              </w:rPr>
            </w:pPr>
            <w:r w:rsidRPr="0000154A">
              <w:rPr>
                <w:color w:val="000000"/>
                <w:szCs w:val="22"/>
                <w:lang w:val="it-IT"/>
              </w:rPr>
              <w:t>Tel: +371 67 887 070</w:t>
            </w:r>
          </w:p>
          <w:p w14:paraId="122B0C7F" w14:textId="77777777" w:rsidR="00AE6859" w:rsidRPr="0000154A" w:rsidRDefault="00AE6859" w:rsidP="00CE4089">
            <w:pPr>
              <w:tabs>
                <w:tab w:val="clear" w:pos="567"/>
              </w:tabs>
              <w:suppressAutoHyphens/>
              <w:spacing w:line="240" w:lineRule="auto"/>
              <w:rPr>
                <w:color w:val="000000"/>
                <w:szCs w:val="22"/>
                <w:lang w:val="it-IT"/>
              </w:rPr>
            </w:pPr>
          </w:p>
        </w:tc>
        <w:tc>
          <w:tcPr>
            <w:tcW w:w="4678" w:type="dxa"/>
          </w:tcPr>
          <w:p w14:paraId="4D1E21C2" w14:textId="77777777" w:rsidR="00AE6859" w:rsidRPr="005935CB" w:rsidRDefault="00AE6859" w:rsidP="00CE4089">
            <w:pPr>
              <w:tabs>
                <w:tab w:val="clear" w:pos="567"/>
              </w:tabs>
              <w:suppressAutoHyphens/>
              <w:spacing w:line="240" w:lineRule="auto"/>
              <w:rPr>
                <w:color w:val="000000"/>
                <w:szCs w:val="22"/>
                <w:lang w:val="it-IT"/>
              </w:rPr>
            </w:pPr>
          </w:p>
        </w:tc>
      </w:tr>
    </w:tbl>
    <w:p w14:paraId="1D99EC01" w14:textId="77777777" w:rsidR="00AE6859" w:rsidRPr="002B1B39" w:rsidRDefault="00AE6859" w:rsidP="00CE4089">
      <w:pPr>
        <w:tabs>
          <w:tab w:val="clear" w:pos="567"/>
        </w:tabs>
        <w:spacing w:line="240" w:lineRule="auto"/>
        <w:rPr>
          <w:szCs w:val="22"/>
          <w:lang w:val="it-IT"/>
        </w:rPr>
      </w:pPr>
    </w:p>
    <w:p w14:paraId="34FFA08E" w14:textId="77777777" w:rsidR="00AE6859" w:rsidRPr="002B1B39" w:rsidRDefault="00AE6859" w:rsidP="00CE4089">
      <w:pPr>
        <w:numPr>
          <w:ilvl w:val="12"/>
          <w:numId w:val="0"/>
        </w:numPr>
        <w:tabs>
          <w:tab w:val="clear" w:pos="567"/>
        </w:tabs>
        <w:spacing w:line="240" w:lineRule="auto"/>
        <w:ind w:right="-2"/>
        <w:rPr>
          <w:szCs w:val="22"/>
          <w:lang w:val="it-IT"/>
        </w:rPr>
      </w:pPr>
    </w:p>
    <w:p w14:paraId="4DBF3848" w14:textId="77777777" w:rsidR="00AE6859" w:rsidRPr="00C04DDF" w:rsidRDefault="00AE6859" w:rsidP="00CE4089">
      <w:pPr>
        <w:numPr>
          <w:ilvl w:val="12"/>
          <w:numId w:val="0"/>
        </w:numPr>
        <w:tabs>
          <w:tab w:val="clear" w:pos="567"/>
        </w:tabs>
        <w:spacing w:line="240" w:lineRule="auto"/>
        <w:ind w:right="-2"/>
        <w:rPr>
          <w:szCs w:val="22"/>
          <w:lang w:val="it-IT"/>
        </w:rPr>
      </w:pPr>
      <w:r w:rsidRPr="00C04DDF">
        <w:rPr>
          <w:b/>
          <w:szCs w:val="22"/>
          <w:lang w:val="it-IT"/>
        </w:rPr>
        <w:t>Questo foglio illustrativo è stato aggiornato</w:t>
      </w:r>
    </w:p>
    <w:p w14:paraId="3BDF140C" w14:textId="77777777" w:rsidR="00AE6859" w:rsidRPr="00C04DDF" w:rsidRDefault="00AE6859" w:rsidP="00CE4089">
      <w:pPr>
        <w:numPr>
          <w:ilvl w:val="12"/>
          <w:numId w:val="0"/>
        </w:numPr>
        <w:tabs>
          <w:tab w:val="clear" w:pos="567"/>
        </w:tabs>
        <w:spacing w:line="240" w:lineRule="auto"/>
        <w:ind w:right="-2"/>
        <w:rPr>
          <w:szCs w:val="22"/>
          <w:lang w:val="it-IT"/>
        </w:rPr>
      </w:pPr>
    </w:p>
    <w:p w14:paraId="7810EDCB" w14:textId="77777777" w:rsidR="00AE6859" w:rsidRPr="00C04DDF" w:rsidRDefault="00AE6859" w:rsidP="00CE4089">
      <w:pPr>
        <w:keepNext/>
        <w:numPr>
          <w:ilvl w:val="12"/>
          <w:numId w:val="0"/>
        </w:numPr>
        <w:tabs>
          <w:tab w:val="clear" w:pos="567"/>
        </w:tabs>
        <w:spacing w:line="240" w:lineRule="auto"/>
        <w:rPr>
          <w:szCs w:val="22"/>
          <w:lang w:val="it-IT"/>
        </w:rPr>
      </w:pPr>
      <w:r w:rsidRPr="00C04DDF">
        <w:rPr>
          <w:b/>
          <w:noProof/>
          <w:szCs w:val="24"/>
          <w:lang w:val="it-IT"/>
        </w:rPr>
        <w:t>Altre fonti di informazioni</w:t>
      </w:r>
    </w:p>
    <w:p w14:paraId="3C7F71FE" w14:textId="53AC9599" w:rsidR="00AE6859" w:rsidRDefault="00AE6859" w:rsidP="00CE4089">
      <w:pPr>
        <w:numPr>
          <w:ilvl w:val="12"/>
          <w:numId w:val="0"/>
        </w:numPr>
        <w:tabs>
          <w:tab w:val="clear" w:pos="567"/>
        </w:tabs>
        <w:spacing w:line="240" w:lineRule="auto"/>
        <w:ind w:right="-2"/>
        <w:rPr>
          <w:rFonts w:eastAsia="Verdana"/>
          <w:szCs w:val="22"/>
          <w:lang w:val="it-IT"/>
        </w:rPr>
      </w:pPr>
      <w:r w:rsidRPr="00C04DDF">
        <w:rPr>
          <w:iCs/>
          <w:szCs w:val="22"/>
          <w:lang w:val="it-IT"/>
        </w:rPr>
        <w:t xml:space="preserve">Informazioni più dettagliate su questo medicinale sono disponibili sul sito web dell’Agenzia europea </w:t>
      </w:r>
      <w:r>
        <w:rPr>
          <w:iCs/>
          <w:szCs w:val="22"/>
          <w:lang w:val="it-IT"/>
        </w:rPr>
        <w:t>per i</w:t>
      </w:r>
      <w:r w:rsidRPr="00C04DDF">
        <w:rPr>
          <w:iCs/>
          <w:szCs w:val="22"/>
          <w:lang w:val="it-IT"/>
        </w:rPr>
        <w:t xml:space="preserve"> medicinali</w:t>
      </w:r>
      <w:r>
        <w:rPr>
          <w:iCs/>
          <w:szCs w:val="22"/>
          <w:lang w:val="it-IT"/>
        </w:rPr>
        <w:t>,</w:t>
      </w:r>
      <w:r w:rsidRPr="00C04DDF">
        <w:rPr>
          <w:iCs/>
          <w:szCs w:val="22"/>
          <w:lang w:val="it-IT"/>
        </w:rPr>
        <w:t xml:space="preserve"> </w:t>
      </w:r>
      <w:hyperlink r:id="rId19" w:history="1">
        <w:r w:rsidR="00614F8E" w:rsidRPr="00614F8E">
          <w:rPr>
            <w:rStyle w:val="Hyperlink"/>
            <w:rFonts w:eastAsia="Verdana"/>
            <w:szCs w:val="22"/>
            <w:lang w:val="it-IT"/>
          </w:rPr>
          <w:t>https://www.ema.europa.eu/</w:t>
        </w:r>
      </w:hyperlink>
      <w:r>
        <w:rPr>
          <w:rFonts w:eastAsia="Verdana"/>
          <w:szCs w:val="22"/>
          <w:lang w:val="it-IT"/>
        </w:rPr>
        <w:t>.</w:t>
      </w:r>
    </w:p>
    <w:p w14:paraId="1BAC71DA" w14:textId="5DCF0825" w:rsidR="00614F8E" w:rsidRDefault="00614F8E" w:rsidP="00CE4089">
      <w:pPr>
        <w:tabs>
          <w:tab w:val="clear" w:pos="567"/>
        </w:tabs>
        <w:spacing w:line="240" w:lineRule="auto"/>
        <w:rPr>
          <w:szCs w:val="22"/>
          <w:lang w:val="it-IT"/>
        </w:rPr>
      </w:pPr>
      <w:r>
        <w:rPr>
          <w:szCs w:val="22"/>
          <w:lang w:val="it-IT"/>
        </w:rPr>
        <w:br w:type="page"/>
      </w:r>
    </w:p>
    <w:p w14:paraId="0F35DAC9" w14:textId="0AB68CC3" w:rsidR="00614F8E" w:rsidRPr="002B1B39" w:rsidRDefault="00614F8E" w:rsidP="00CE4089">
      <w:pPr>
        <w:spacing w:line="240" w:lineRule="auto"/>
        <w:jc w:val="center"/>
        <w:rPr>
          <w:rFonts w:eastAsia="Arial"/>
          <w:b/>
          <w:bCs/>
          <w:szCs w:val="22"/>
          <w:lang w:val="it-IT"/>
        </w:rPr>
      </w:pPr>
      <w:r w:rsidRPr="002B1B39">
        <w:rPr>
          <w:rFonts w:eastAsia="Arial"/>
          <w:b/>
          <w:bCs/>
          <w:szCs w:val="22"/>
          <w:lang w:val="it-IT"/>
        </w:rPr>
        <w:lastRenderedPageBreak/>
        <w:t>Istruzioni per l’uso</w:t>
      </w:r>
    </w:p>
    <w:p w14:paraId="20170313" w14:textId="5C93ABC5" w:rsidR="00614F8E" w:rsidRPr="002B1B39" w:rsidRDefault="00614F8E" w:rsidP="00CE4089">
      <w:pPr>
        <w:spacing w:line="240" w:lineRule="auto"/>
        <w:jc w:val="center"/>
        <w:rPr>
          <w:rFonts w:eastAsia="Arial"/>
          <w:b/>
          <w:bCs/>
          <w:szCs w:val="22"/>
          <w:lang w:val="it-IT"/>
        </w:rPr>
      </w:pPr>
      <w:r w:rsidRPr="002B1B39">
        <w:rPr>
          <w:rFonts w:eastAsia="Arial"/>
          <w:b/>
          <w:bCs/>
          <w:szCs w:val="22"/>
          <w:lang w:val="it-IT"/>
        </w:rPr>
        <w:t>Jakavi 5 mg/ml soluzione orale</w:t>
      </w:r>
    </w:p>
    <w:p w14:paraId="2DDDB044" w14:textId="77777777" w:rsidR="00614F8E" w:rsidRPr="002B1B39" w:rsidRDefault="00614F8E" w:rsidP="00CE4089">
      <w:pPr>
        <w:spacing w:line="240" w:lineRule="auto"/>
        <w:rPr>
          <w:szCs w:val="22"/>
          <w:lang w:val="it-IT"/>
        </w:rPr>
      </w:pPr>
    </w:p>
    <w:p w14:paraId="2CBFFBAB" w14:textId="0971DE5E" w:rsidR="00614F8E" w:rsidRPr="002B1B39" w:rsidRDefault="00614F8E" w:rsidP="00CE4089">
      <w:pPr>
        <w:spacing w:line="240" w:lineRule="auto"/>
        <w:rPr>
          <w:szCs w:val="22"/>
          <w:lang w:val="it-IT"/>
        </w:rPr>
      </w:pPr>
      <w:r w:rsidRPr="002B1B39">
        <w:rPr>
          <w:szCs w:val="22"/>
          <w:lang w:val="it-IT"/>
        </w:rPr>
        <w:t xml:space="preserve">Si prega di leggere attentamente queste “Istruzioni per l’uso” prima di </w:t>
      </w:r>
      <w:r w:rsidR="00105FA8">
        <w:rPr>
          <w:szCs w:val="22"/>
          <w:lang w:val="it-IT"/>
        </w:rPr>
        <w:t>usare</w:t>
      </w:r>
      <w:r w:rsidR="00105FA8" w:rsidRPr="002B1B39">
        <w:rPr>
          <w:szCs w:val="22"/>
          <w:lang w:val="it-IT"/>
        </w:rPr>
        <w:t xml:space="preserve"> </w:t>
      </w:r>
      <w:r w:rsidR="00105FA8">
        <w:rPr>
          <w:szCs w:val="22"/>
          <w:lang w:val="it-IT"/>
        </w:rPr>
        <w:t xml:space="preserve">Jakavi. </w:t>
      </w:r>
      <w:r w:rsidR="00015CBE">
        <w:rPr>
          <w:szCs w:val="22"/>
          <w:lang w:val="it-IT"/>
        </w:rPr>
        <w:t>L’operatore sanitario</w:t>
      </w:r>
      <w:r w:rsidR="00105FA8" w:rsidRPr="00105FA8">
        <w:rPr>
          <w:szCs w:val="22"/>
          <w:lang w:val="it-IT"/>
        </w:rPr>
        <w:t xml:space="preserve"> </w:t>
      </w:r>
      <w:r w:rsidR="00105FA8" w:rsidRPr="002B1B39">
        <w:rPr>
          <w:szCs w:val="22"/>
          <w:lang w:val="it-IT"/>
        </w:rPr>
        <w:t>deve mostrarle come misurare e somministrare correttamente una dose di Jakavi</w:t>
      </w:r>
      <w:r w:rsidR="00105FA8">
        <w:rPr>
          <w:szCs w:val="22"/>
          <w:lang w:val="it-IT"/>
        </w:rPr>
        <w:t xml:space="preserve">. </w:t>
      </w:r>
      <w:r w:rsidR="00105FA8" w:rsidRPr="00105FA8">
        <w:rPr>
          <w:szCs w:val="22"/>
          <w:lang w:val="it-IT"/>
        </w:rPr>
        <w:t>Se ha qualsiasi dubbio s</w:t>
      </w:r>
      <w:r w:rsidR="00105FA8" w:rsidRPr="002B1B39">
        <w:rPr>
          <w:szCs w:val="22"/>
          <w:lang w:val="it-IT"/>
        </w:rPr>
        <w:t>ull’uso di Jakavi</w:t>
      </w:r>
      <w:r w:rsidR="00105FA8">
        <w:rPr>
          <w:szCs w:val="22"/>
          <w:lang w:val="it-IT"/>
        </w:rPr>
        <w:t xml:space="preserve"> si rivolga al</w:t>
      </w:r>
      <w:r w:rsidR="00015CBE">
        <w:rPr>
          <w:szCs w:val="22"/>
          <w:lang w:val="it-IT"/>
        </w:rPr>
        <w:t>l’operatore sanitario</w:t>
      </w:r>
      <w:r w:rsidR="00105FA8">
        <w:rPr>
          <w:szCs w:val="22"/>
          <w:lang w:val="it-IT"/>
        </w:rPr>
        <w:t>.</w:t>
      </w:r>
    </w:p>
    <w:p w14:paraId="5C26963A" w14:textId="710DA239" w:rsidR="00614F8E" w:rsidRPr="002B1B39" w:rsidRDefault="00614F8E" w:rsidP="00CE4089">
      <w:pPr>
        <w:tabs>
          <w:tab w:val="clear" w:pos="567"/>
        </w:tabs>
        <w:spacing w:line="240" w:lineRule="auto"/>
        <w:rPr>
          <w:rFonts w:eastAsia="MS Mincho"/>
          <w:szCs w:val="22"/>
          <w:lang w:val="it-IT"/>
        </w:rPr>
      </w:pPr>
      <w:r w:rsidRPr="00614F8E">
        <w:rPr>
          <w:rFonts w:eastAsia="MS Mincho"/>
          <w:noProof/>
          <w:sz w:val="24"/>
          <w:szCs w:val="22"/>
          <w:lang w:val="en-US"/>
        </w:rPr>
        <mc:AlternateContent>
          <mc:Choice Requires="wps">
            <w:drawing>
              <wp:anchor distT="45720" distB="45720" distL="114300" distR="114300" simplePos="0" relativeHeight="251658241" behindDoc="0" locked="0" layoutInCell="1" allowOverlap="1" wp14:anchorId="50E899FB" wp14:editId="24463D6C">
                <wp:simplePos x="0" y="0"/>
                <wp:positionH relativeFrom="column">
                  <wp:posOffset>3576154</wp:posOffset>
                </wp:positionH>
                <wp:positionV relativeFrom="paragraph">
                  <wp:posOffset>119297</wp:posOffset>
                </wp:positionV>
                <wp:extent cx="2175164" cy="421419"/>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421419"/>
                        </a:xfrm>
                        <a:prstGeom prst="rect">
                          <a:avLst/>
                        </a:prstGeom>
                        <a:noFill/>
                        <a:ln w="9525">
                          <a:noFill/>
                          <a:miter lim="800000"/>
                          <a:headEnd/>
                          <a:tailEnd/>
                        </a:ln>
                      </wps:spPr>
                      <wps:txbx>
                        <w:txbxContent>
                          <w:p w14:paraId="367277DE" w14:textId="00312835" w:rsidR="003E7B2D" w:rsidRPr="003F5043" w:rsidRDefault="003E7B2D" w:rsidP="00614F8E">
                            <w:pPr>
                              <w:spacing w:line="240" w:lineRule="auto"/>
                              <w:rPr>
                                <w:sz w:val="18"/>
                                <w:szCs w:val="18"/>
                                <w:lang w:val="fr-CH"/>
                              </w:rPr>
                            </w:pPr>
                            <w:r>
                              <w:rPr>
                                <w:sz w:val="18"/>
                                <w:szCs w:val="18"/>
                                <w:lang w:val="fr-CH"/>
                              </w:rPr>
                              <w:t>1 flacone contenente Jakavi soluzione orale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899FB" id="_x0000_t202" coordsize="21600,21600" o:spt="202" path="m,l,21600r21600,l21600,xe">
                <v:stroke joinstyle="miter"/>
                <v:path gradientshapeok="t" o:connecttype="rect"/>
              </v:shapetype>
              <v:shape id="Text Box 2" o:spid="_x0000_s1026" type="#_x0000_t202" style="position:absolute;margin-left:281.6pt;margin-top:9.4pt;width:171.25pt;height:3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" filled="f" stroked="f">
                <v:textbox>
                  <w:txbxContent>
                    <w:p w14:paraId="367277DE" w14:textId="00312835" w:rsidR="003E7B2D" w:rsidRPr="003F5043" w:rsidRDefault="003E7B2D" w:rsidP="00614F8E">
                      <w:pPr>
                        <w:spacing w:line="240" w:lineRule="auto"/>
                        <w:rPr>
                          <w:sz w:val="18"/>
                          <w:szCs w:val="18"/>
                          <w:lang w:val="fr-CH"/>
                        </w:rPr>
                      </w:pPr>
                      <w:r>
                        <w:rPr>
                          <w:sz w:val="18"/>
                          <w:szCs w:val="18"/>
                          <w:lang w:val="fr-CH"/>
                        </w:rPr>
                        <w:t>1 flacone contenente Jakavi soluzione orale</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614F8E" w:rsidRPr="00614F8E" w14:paraId="692A65B6" w14:textId="77777777" w:rsidTr="00D17F44">
        <w:trPr>
          <w:cantSplit/>
        </w:trPr>
        <w:tc>
          <w:tcPr>
            <w:tcW w:w="4106" w:type="dxa"/>
            <w:tcBorders>
              <w:top w:val="single" w:sz="4" w:space="0" w:color="auto"/>
              <w:left w:val="single" w:sz="4" w:space="0" w:color="auto"/>
              <w:bottom w:val="single" w:sz="4" w:space="0" w:color="auto"/>
              <w:right w:val="single" w:sz="4" w:space="0" w:color="auto"/>
            </w:tcBorders>
          </w:tcPr>
          <w:p w14:paraId="4F5E175F" w14:textId="79818AA3" w:rsidR="00614F8E" w:rsidRPr="002B1B39" w:rsidRDefault="00105FA8" w:rsidP="00CE4089">
            <w:pPr>
              <w:tabs>
                <w:tab w:val="clear" w:pos="567"/>
              </w:tabs>
              <w:spacing w:line="240" w:lineRule="auto"/>
              <w:rPr>
                <w:rFonts w:eastAsia="MS Mincho"/>
                <w:color w:val="000000" w:themeColor="text1"/>
                <w:szCs w:val="22"/>
                <w:lang w:val="it-IT"/>
              </w:rPr>
            </w:pPr>
            <w:r w:rsidRPr="002B1B39">
              <w:rPr>
                <w:rFonts w:eastAsia="Arial"/>
                <w:color w:val="000000" w:themeColor="text1"/>
                <w:szCs w:val="22"/>
                <w:lang w:val="it-IT"/>
              </w:rPr>
              <w:t xml:space="preserve">La confezione di </w:t>
            </w:r>
            <w:r w:rsidR="00614F8E" w:rsidRPr="002B1B39">
              <w:rPr>
                <w:rFonts w:eastAsia="Arial"/>
                <w:color w:val="000000" w:themeColor="text1"/>
                <w:szCs w:val="22"/>
                <w:lang w:val="it-IT"/>
              </w:rPr>
              <w:t xml:space="preserve">Jakavi </w:t>
            </w:r>
            <w:r w:rsidRPr="002B1B39">
              <w:rPr>
                <w:rFonts w:eastAsia="Arial"/>
                <w:color w:val="000000" w:themeColor="text1"/>
                <w:szCs w:val="22"/>
                <w:lang w:val="it-IT"/>
              </w:rPr>
              <w:t>deve contenere</w:t>
            </w:r>
            <w:r w:rsidR="00614F8E" w:rsidRPr="002B1B39">
              <w:rPr>
                <w:rFonts w:eastAsia="Arial"/>
                <w:color w:val="000000" w:themeColor="text1"/>
                <w:szCs w:val="22"/>
                <w:lang w:val="it-IT"/>
              </w:rPr>
              <w:t>:</w:t>
            </w:r>
          </w:p>
        </w:tc>
        <w:tc>
          <w:tcPr>
            <w:tcW w:w="4977" w:type="dxa"/>
            <w:tcBorders>
              <w:top w:val="single" w:sz="4" w:space="0" w:color="auto"/>
              <w:left w:val="single" w:sz="4" w:space="0" w:color="auto"/>
              <w:bottom w:val="single" w:sz="4" w:space="0" w:color="auto"/>
              <w:right w:val="single" w:sz="4" w:space="0" w:color="auto"/>
            </w:tcBorders>
          </w:tcPr>
          <w:p w14:paraId="67B36B5B" w14:textId="70067CAB" w:rsidR="00614F8E" w:rsidRPr="004C3758" w:rsidRDefault="00C31EEA" w:rsidP="00CE4089">
            <w:pPr>
              <w:tabs>
                <w:tab w:val="clear" w:pos="567"/>
              </w:tabs>
              <w:spacing w:line="240" w:lineRule="auto"/>
              <w:ind w:left="425" w:hanging="425"/>
              <w:jc w:val="both"/>
              <w:rPr>
                <w:rFonts w:eastAsia="MS Mincho"/>
                <w:szCs w:val="22"/>
                <w:lang w:val="en-US"/>
              </w:rPr>
            </w:pPr>
            <w:r w:rsidRPr="004C3758">
              <w:rPr>
                <w:rFonts w:eastAsia="MS Mincho"/>
                <w:noProof/>
                <w:sz w:val="24"/>
                <w:szCs w:val="22"/>
                <w:lang w:val="en-US"/>
              </w:rPr>
              <mc:AlternateContent>
                <mc:Choice Requires="wps">
                  <w:drawing>
                    <wp:anchor distT="45720" distB="45720" distL="114300" distR="114300" simplePos="0" relativeHeight="251658246" behindDoc="0" locked="0" layoutInCell="1" allowOverlap="1" wp14:anchorId="2270C544" wp14:editId="746C78C6">
                      <wp:simplePos x="0" y="0"/>
                      <wp:positionH relativeFrom="column">
                        <wp:posOffset>1922808</wp:posOffset>
                      </wp:positionH>
                      <wp:positionV relativeFrom="paragraph">
                        <wp:posOffset>1440180</wp:posOffset>
                      </wp:positionV>
                      <wp:extent cx="1415304" cy="397510"/>
                      <wp:effectExtent l="0" t="0" r="0" b="254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304" cy="397510"/>
                              </a:xfrm>
                              <a:prstGeom prst="rect">
                                <a:avLst/>
                              </a:prstGeom>
                              <a:noFill/>
                              <a:ln w="9525">
                                <a:noFill/>
                                <a:miter lim="800000"/>
                                <a:headEnd/>
                                <a:tailEnd/>
                              </a:ln>
                            </wps:spPr>
                            <wps:txbx>
                              <w:txbxContent>
                                <w:p w14:paraId="1A00C851" w14:textId="25AC47D3" w:rsidR="003E7B2D" w:rsidRPr="009A47F5" w:rsidRDefault="003E7B2D" w:rsidP="00614F8E">
                                  <w:pPr>
                                    <w:spacing w:line="240" w:lineRule="auto"/>
                                    <w:rPr>
                                      <w:sz w:val="18"/>
                                      <w:szCs w:val="18"/>
                                    </w:rPr>
                                  </w:pPr>
                                  <w:r w:rsidRPr="004C3758">
                                    <w:rPr>
                                      <w:sz w:val="18"/>
                                      <w:szCs w:val="18"/>
                                    </w:rPr>
                                    <w:t>Scala graduata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0C544" id="_x0000_s1027" type="#_x0000_t202" style="position:absolute;left:0;text-align:left;margin-left:151.4pt;margin-top:113.4pt;width:111.45pt;height:31.3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" filled="f" stroked="f">
                      <v:textbox>
                        <w:txbxContent>
                          <w:p w14:paraId="1A00C851" w14:textId="25AC47D3" w:rsidR="003E7B2D" w:rsidRPr="009A47F5" w:rsidRDefault="003E7B2D" w:rsidP="00614F8E">
                            <w:pPr>
                              <w:spacing w:line="240" w:lineRule="auto"/>
                              <w:rPr>
                                <w:sz w:val="18"/>
                                <w:szCs w:val="18"/>
                              </w:rPr>
                            </w:pPr>
                            <w:r w:rsidRPr="004C3758">
                              <w:rPr>
                                <w:sz w:val="18"/>
                                <w:szCs w:val="18"/>
                              </w:rPr>
                              <w:t>Scala graduata</w:t>
                            </w:r>
                          </w:p>
                        </w:txbxContent>
                      </v:textbox>
                    </v:shape>
                  </w:pict>
                </mc:Fallback>
              </mc:AlternateContent>
            </w:r>
            <w:r w:rsidRPr="004C3758">
              <w:rPr>
                <w:rFonts w:eastAsia="MS Mincho"/>
                <w:noProof/>
                <w:sz w:val="24"/>
                <w:szCs w:val="22"/>
                <w:lang w:val="en-US"/>
              </w:rPr>
              <mc:AlternateContent>
                <mc:Choice Requires="wps">
                  <w:drawing>
                    <wp:anchor distT="45720" distB="45720" distL="114300" distR="114300" simplePos="0" relativeHeight="251658245" behindDoc="0" locked="0" layoutInCell="1" allowOverlap="1" wp14:anchorId="24AA58A9" wp14:editId="052B8B01">
                      <wp:simplePos x="0" y="0"/>
                      <wp:positionH relativeFrom="column">
                        <wp:posOffset>332105</wp:posOffset>
                      </wp:positionH>
                      <wp:positionV relativeFrom="paragraph">
                        <wp:posOffset>1439407</wp:posOffset>
                      </wp:positionV>
                      <wp:extent cx="1757238" cy="397565"/>
                      <wp:effectExtent l="0" t="0" r="0" b="254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238" cy="397565"/>
                              </a:xfrm>
                              <a:prstGeom prst="rect">
                                <a:avLst/>
                              </a:prstGeom>
                              <a:noFill/>
                              <a:ln w="9525">
                                <a:noFill/>
                                <a:miter lim="800000"/>
                                <a:headEnd/>
                                <a:tailEnd/>
                              </a:ln>
                            </wps:spPr>
                            <wps:txbx>
                              <w:txbxContent>
                                <w:p w14:paraId="2B118858" w14:textId="507A5EFF" w:rsidR="003E7B2D" w:rsidRPr="009A47F5" w:rsidRDefault="003E7B2D" w:rsidP="00614F8E">
                                  <w:pPr>
                                    <w:spacing w:line="240" w:lineRule="auto"/>
                                    <w:rPr>
                                      <w:sz w:val="18"/>
                                      <w:szCs w:val="18"/>
                                    </w:rPr>
                                  </w:pPr>
                                  <w:r w:rsidRPr="004C3758">
                                    <w:rPr>
                                      <w:sz w:val="18"/>
                                      <w:szCs w:val="18"/>
                                    </w:rPr>
                                    <w:t>Gommino 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A58A9" id="_x0000_s1028" type="#_x0000_t202" style="position:absolute;left:0;text-align:left;margin-left:26.15pt;margin-top:113.35pt;width:138.35pt;height:3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" filled="f" stroked="f">
                      <v:textbox>
                        <w:txbxContent>
                          <w:p w14:paraId="2B118858" w14:textId="507A5EFF" w:rsidR="003E7B2D" w:rsidRPr="009A47F5" w:rsidRDefault="003E7B2D" w:rsidP="00614F8E">
                            <w:pPr>
                              <w:spacing w:line="240" w:lineRule="auto"/>
                              <w:rPr>
                                <w:sz w:val="18"/>
                                <w:szCs w:val="18"/>
                              </w:rPr>
                            </w:pPr>
                            <w:r w:rsidRPr="004C3758">
                              <w:rPr>
                                <w:sz w:val="18"/>
                                <w:szCs w:val="18"/>
                              </w:rPr>
                              <w:t>Gommino nero</w:t>
                            </w:r>
                          </w:p>
                        </w:txbxContent>
                      </v:textbox>
                    </v:shape>
                  </w:pict>
                </mc:Fallback>
              </mc:AlternateContent>
            </w:r>
            <w:r w:rsidR="00BB3411" w:rsidRPr="004C3758">
              <w:rPr>
                <w:rFonts w:eastAsia="MS Mincho"/>
                <w:noProof/>
                <w:sz w:val="24"/>
                <w:szCs w:val="22"/>
                <w:lang w:val="en-US"/>
              </w:rPr>
              <mc:AlternateContent>
                <mc:Choice Requires="wps">
                  <w:drawing>
                    <wp:anchor distT="45720" distB="45720" distL="114300" distR="114300" simplePos="0" relativeHeight="251658244" behindDoc="0" locked="0" layoutInCell="1" allowOverlap="1" wp14:anchorId="56B567D7" wp14:editId="4F7B320C">
                      <wp:simplePos x="0" y="0"/>
                      <wp:positionH relativeFrom="column">
                        <wp:posOffset>2535057</wp:posOffset>
                      </wp:positionH>
                      <wp:positionV relativeFrom="paragraph">
                        <wp:posOffset>907443</wp:posOffset>
                      </wp:positionV>
                      <wp:extent cx="64060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05" cy="257175"/>
                              </a:xfrm>
                              <a:prstGeom prst="rect">
                                <a:avLst/>
                              </a:prstGeom>
                              <a:noFill/>
                              <a:ln w="9525">
                                <a:noFill/>
                                <a:miter lim="800000"/>
                                <a:headEnd/>
                                <a:tailEnd/>
                              </a:ln>
                            </wps:spPr>
                            <wps:txbx>
                              <w:txbxContent>
                                <w:p w14:paraId="5AA8654B" w14:textId="28841A22" w:rsidR="003E7B2D" w:rsidRPr="009A47F5" w:rsidRDefault="003E7B2D" w:rsidP="00614F8E">
                                  <w:pPr>
                                    <w:spacing w:line="240" w:lineRule="auto"/>
                                    <w:rPr>
                                      <w:sz w:val="18"/>
                                      <w:szCs w:val="18"/>
                                    </w:rPr>
                                  </w:pPr>
                                  <w:r>
                                    <w:rPr>
                                      <w:sz w:val="18"/>
                                      <w:szCs w:val="18"/>
                                    </w:rPr>
                                    <w:t>Stantuffo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567D7" id="_x0000_s1029" type="#_x0000_t202" style="position:absolute;left:0;text-align:left;margin-left:199.6pt;margin-top:71.45pt;width:50.45pt;height:20.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" filled="f" stroked="f">
                      <v:textbox>
                        <w:txbxContent>
                          <w:p w14:paraId="5AA8654B" w14:textId="28841A22" w:rsidR="003E7B2D" w:rsidRPr="009A47F5" w:rsidRDefault="003E7B2D" w:rsidP="00614F8E">
                            <w:pPr>
                              <w:spacing w:line="240" w:lineRule="auto"/>
                              <w:rPr>
                                <w:sz w:val="18"/>
                                <w:szCs w:val="18"/>
                              </w:rPr>
                            </w:pPr>
                            <w:r>
                              <w:rPr>
                                <w:sz w:val="18"/>
                                <w:szCs w:val="18"/>
                              </w:rPr>
                              <w:t>Stantuffo</w:t>
                            </w:r>
                          </w:p>
                        </w:txbxContent>
                      </v:textbox>
                    </v:shape>
                  </w:pict>
                </mc:Fallback>
              </mc:AlternateContent>
            </w:r>
            <w:r w:rsidR="00BB3411" w:rsidRPr="004C3758">
              <w:rPr>
                <w:rFonts w:eastAsia="MS Mincho"/>
                <w:noProof/>
                <w:sz w:val="24"/>
                <w:szCs w:val="22"/>
                <w:lang w:val="en-US"/>
              </w:rPr>
              <mc:AlternateContent>
                <mc:Choice Requires="wps">
                  <w:drawing>
                    <wp:anchor distT="45720" distB="45720" distL="114300" distR="114300" simplePos="0" relativeHeight="251658242" behindDoc="0" locked="0" layoutInCell="1" allowOverlap="1" wp14:anchorId="191197E3" wp14:editId="71F301E0">
                      <wp:simplePos x="0" y="0"/>
                      <wp:positionH relativeFrom="column">
                        <wp:posOffset>1231044</wp:posOffset>
                      </wp:positionH>
                      <wp:positionV relativeFrom="paragraph">
                        <wp:posOffset>891540</wp:posOffset>
                      </wp:positionV>
                      <wp:extent cx="508828"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28" cy="257175"/>
                              </a:xfrm>
                              <a:prstGeom prst="rect">
                                <a:avLst/>
                              </a:prstGeom>
                              <a:noFill/>
                              <a:ln w="9525">
                                <a:noFill/>
                                <a:miter lim="800000"/>
                                <a:headEnd/>
                                <a:tailEnd/>
                              </a:ln>
                            </wps:spPr>
                            <wps:txbx>
                              <w:txbxContent>
                                <w:p w14:paraId="649DA7A9" w14:textId="5E100B08" w:rsidR="003E7B2D" w:rsidRPr="009A47F5" w:rsidRDefault="003E7B2D" w:rsidP="00614F8E">
                                  <w:pPr>
                                    <w:spacing w:line="240" w:lineRule="auto"/>
                                    <w:rPr>
                                      <w:sz w:val="18"/>
                                      <w:szCs w:val="18"/>
                                    </w:rPr>
                                  </w:pPr>
                                  <w:r>
                                    <w:rPr>
                                      <w:sz w:val="18"/>
                                      <w:szCs w:val="18"/>
                                    </w:rPr>
                                    <w:t>Punta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197E3" id="_x0000_s1030" type="#_x0000_t202" style="position:absolute;left:0;text-align:left;margin-left:96.95pt;margin-top:70.2pt;width:40.05pt;height:20.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" filled="f" stroked="f">
                      <v:textbox>
                        <w:txbxContent>
                          <w:p w14:paraId="649DA7A9" w14:textId="5E100B08" w:rsidR="003E7B2D" w:rsidRPr="009A47F5" w:rsidRDefault="003E7B2D" w:rsidP="00614F8E">
                            <w:pPr>
                              <w:spacing w:line="240" w:lineRule="auto"/>
                              <w:rPr>
                                <w:sz w:val="18"/>
                                <w:szCs w:val="18"/>
                              </w:rPr>
                            </w:pPr>
                            <w:r>
                              <w:rPr>
                                <w:sz w:val="18"/>
                                <w:szCs w:val="18"/>
                              </w:rPr>
                              <w:t>Punta</w:t>
                            </w:r>
                          </w:p>
                        </w:txbxContent>
                      </v:textbox>
                    </v:shape>
                  </w:pict>
                </mc:Fallback>
              </mc:AlternateContent>
            </w:r>
            <w:r w:rsidR="00BB3411" w:rsidRPr="004C3758">
              <w:rPr>
                <w:rFonts w:eastAsia="MS Mincho"/>
                <w:noProof/>
                <w:sz w:val="24"/>
                <w:szCs w:val="22"/>
                <w:lang w:val="en-US"/>
              </w:rPr>
              <mc:AlternateContent>
                <mc:Choice Requires="wps">
                  <w:drawing>
                    <wp:anchor distT="45720" distB="45720" distL="114300" distR="114300" simplePos="0" relativeHeight="251658240" behindDoc="0" locked="0" layoutInCell="1" allowOverlap="1" wp14:anchorId="61C19262" wp14:editId="316E8F0F">
                      <wp:simplePos x="0" y="0"/>
                      <wp:positionH relativeFrom="column">
                        <wp:posOffset>1493437</wp:posOffset>
                      </wp:positionH>
                      <wp:positionV relativeFrom="paragraph">
                        <wp:posOffset>104361</wp:posOffset>
                      </wp:positionV>
                      <wp:extent cx="1844703" cy="795020"/>
                      <wp:effectExtent l="0" t="0" r="0" b="508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703" cy="795020"/>
                              </a:xfrm>
                              <a:prstGeom prst="rect">
                                <a:avLst/>
                              </a:prstGeom>
                              <a:noFill/>
                              <a:ln w="9525">
                                <a:noFill/>
                                <a:miter lim="800000"/>
                                <a:headEnd/>
                                <a:tailEnd/>
                              </a:ln>
                            </wps:spPr>
                            <wps:txbx>
                              <w:txbxContent>
                                <w:p w14:paraId="52097B7E" w14:textId="1D5D0416" w:rsidR="003E7B2D" w:rsidRPr="002B1B39" w:rsidRDefault="003E7B2D" w:rsidP="00947A9B">
                                  <w:pPr>
                                    <w:spacing w:line="240" w:lineRule="auto"/>
                                    <w:rPr>
                                      <w:sz w:val="18"/>
                                      <w:szCs w:val="18"/>
                                      <w:lang w:val="it-IT"/>
                                    </w:rPr>
                                  </w:pPr>
                                  <w:r w:rsidRPr="002B1B39">
                                    <w:rPr>
                                      <w:sz w:val="18"/>
                                      <w:szCs w:val="18"/>
                                      <w:lang w:val="it-IT"/>
                                    </w:rPr>
                                    <w:t>2 siringhe per somministrazione orale riutilizzabili (</w:t>
                                  </w:r>
                                  <w:r w:rsidRPr="004C3758">
                                    <w:rPr>
                                      <w:sz w:val="18"/>
                                      <w:szCs w:val="18"/>
                                      <w:lang w:val="it-IT"/>
                                    </w:rPr>
                                    <w:t>capacità di</w:t>
                                  </w:r>
                                  <w:r w:rsidRPr="002B1B39">
                                    <w:rPr>
                                      <w:sz w:val="18"/>
                                      <w:szCs w:val="18"/>
                                      <w:lang w:val="it-IT"/>
                                    </w:rPr>
                                    <w:t xml:space="preserve"> 1 ml </w:t>
                                  </w:r>
                                  <w:r w:rsidRPr="004C3758">
                                    <w:rPr>
                                      <w:sz w:val="18"/>
                                      <w:szCs w:val="18"/>
                                      <w:lang w:val="it-IT"/>
                                    </w:rPr>
                                    <w:t>con tacche di graduazione</w:t>
                                  </w:r>
                                  <w:r w:rsidRPr="002B1B39">
                                    <w:rPr>
                                      <w:sz w:val="18"/>
                                      <w:szCs w:val="18"/>
                                      <w:lang w:val="it-IT"/>
                                    </w:rPr>
                                    <w:t xml:space="preserve"> da 0</w:t>
                                  </w:r>
                                  <w:r w:rsidR="00B70CDD">
                                    <w:rPr>
                                      <w:sz w:val="18"/>
                                      <w:szCs w:val="18"/>
                                      <w:lang w:val="it-IT"/>
                                    </w:rPr>
                                    <w:t>,</w:t>
                                  </w:r>
                                  <w:r w:rsidRPr="002B1B39">
                                    <w:rPr>
                                      <w:sz w:val="18"/>
                                      <w:szCs w:val="18"/>
                                      <w:lang w:val="it-IT"/>
                                    </w:rPr>
                                    <w:t>1 ml</w:t>
                                  </w:r>
                                  <w:r>
                                    <w:rPr>
                                      <w:sz w:val="18"/>
                                      <w:szCs w:val="18"/>
                                      <w:lang w:val="it-IT"/>
                                    </w:rPr>
                                    <w:t>)</w:t>
                                  </w:r>
                                </w:p>
                                <w:p w14:paraId="50D36511" w14:textId="77777777" w:rsidR="003E7B2D" w:rsidRPr="00947A9B" w:rsidRDefault="003E7B2D" w:rsidP="00947A9B">
                                  <w:pPr>
                                    <w:spacing w:line="240" w:lineRule="auto"/>
                                    <w:rPr>
                                      <w:sz w:val="8"/>
                                      <w:szCs w:val="8"/>
                                      <w:lang w:val="it-IT"/>
                                    </w:rPr>
                                  </w:pPr>
                                </w:p>
                                <w:p w14:paraId="2F2ADA2D" w14:textId="26B95C93" w:rsidR="003E7B2D" w:rsidRPr="002B1B39" w:rsidRDefault="003E7B2D" w:rsidP="00614F8E">
                                  <w:pPr>
                                    <w:spacing w:line="240" w:lineRule="auto"/>
                                    <w:rPr>
                                      <w:sz w:val="18"/>
                                      <w:szCs w:val="18"/>
                                      <w:lang w:val="it-IT"/>
                                    </w:rPr>
                                  </w:pPr>
                                  <w:r w:rsidRPr="002B1B39">
                                    <w:rPr>
                                      <w:sz w:val="18"/>
                                      <w:szCs w:val="18"/>
                                      <w:lang w:val="it-IT"/>
                                    </w:rPr>
                                    <w:t xml:space="preserve">1 </w:t>
                                  </w:r>
                                  <w:r>
                                    <w:rPr>
                                      <w:sz w:val="18"/>
                                      <w:szCs w:val="18"/>
                                      <w:lang w:val="it-IT"/>
                                    </w:rPr>
                                    <w:t>adattatore per flacone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19262" id="_x0000_s1031" type="#_x0000_t202" style="position:absolute;left:0;text-align:left;margin-left:117.6pt;margin-top:8.2pt;width:145.25pt;height:6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" filled="f" stroked="f">
                      <v:textbox>
                        <w:txbxContent>
                          <w:p w14:paraId="52097B7E" w14:textId="1D5D0416" w:rsidR="003E7B2D" w:rsidRPr="002B1B39" w:rsidRDefault="003E7B2D" w:rsidP="00947A9B">
                            <w:pPr>
                              <w:spacing w:line="240" w:lineRule="auto"/>
                              <w:rPr>
                                <w:sz w:val="18"/>
                                <w:szCs w:val="18"/>
                                <w:lang w:val="it-IT"/>
                              </w:rPr>
                            </w:pPr>
                            <w:r w:rsidRPr="002B1B39">
                              <w:rPr>
                                <w:sz w:val="18"/>
                                <w:szCs w:val="18"/>
                                <w:lang w:val="it-IT"/>
                              </w:rPr>
                              <w:t>2 siringhe per somministrazione orale riutilizzabili (</w:t>
                            </w:r>
                            <w:r w:rsidRPr="004C3758">
                              <w:rPr>
                                <w:sz w:val="18"/>
                                <w:szCs w:val="18"/>
                                <w:lang w:val="it-IT"/>
                              </w:rPr>
                              <w:t>capacità di</w:t>
                            </w:r>
                            <w:r w:rsidRPr="002B1B39">
                              <w:rPr>
                                <w:sz w:val="18"/>
                                <w:szCs w:val="18"/>
                                <w:lang w:val="it-IT"/>
                              </w:rPr>
                              <w:t xml:space="preserve"> 1 ml </w:t>
                            </w:r>
                            <w:r w:rsidRPr="004C3758">
                              <w:rPr>
                                <w:sz w:val="18"/>
                                <w:szCs w:val="18"/>
                                <w:lang w:val="it-IT"/>
                              </w:rPr>
                              <w:t>con tacche di graduazione</w:t>
                            </w:r>
                            <w:r w:rsidRPr="002B1B39">
                              <w:rPr>
                                <w:sz w:val="18"/>
                                <w:szCs w:val="18"/>
                                <w:lang w:val="it-IT"/>
                              </w:rPr>
                              <w:t xml:space="preserve"> da 0</w:t>
                            </w:r>
                            <w:r w:rsidR="00B70CDD">
                              <w:rPr>
                                <w:sz w:val="18"/>
                                <w:szCs w:val="18"/>
                                <w:lang w:val="it-IT"/>
                              </w:rPr>
                              <w:t>,</w:t>
                            </w:r>
                            <w:r w:rsidRPr="002B1B39">
                              <w:rPr>
                                <w:sz w:val="18"/>
                                <w:szCs w:val="18"/>
                                <w:lang w:val="it-IT"/>
                              </w:rPr>
                              <w:t>1 ml</w:t>
                            </w:r>
                            <w:r>
                              <w:rPr>
                                <w:sz w:val="18"/>
                                <w:szCs w:val="18"/>
                                <w:lang w:val="it-IT"/>
                              </w:rPr>
                              <w:t>)</w:t>
                            </w:r>
                          </w:p>
                          <w:p w14:paraId="50D36511" w14:textId="77777777" w:rsidR="003E7B2D" w:rsidRPr="00947A9B" w:rsidRDefault="003E7B2D" w:rsidP="00947A9B">
                            <w:pPr>
                              <w:spacing w:line="240" w:lineRule="auto"/>
                              <w:rPr>
                                <w:sz w:val="8"/>
                                <w:szCs w:val="8"/>
                                <w:lang w:val="it-IT"/>
                              </w:rPr>
                            </w:pPr>
                          </w:p>
                          <w:p w14:paraId="2F2ADA2D" w14:textId="26B95C93" w:rsidR="003E7B2D" w:rsidRPr="002B1B39" w:rsidRDefault="003E7B2D" w:rsidP="00614F8E">
                            <w:pPr>
                              <w:spacing w:line="240" w:lineRule="auto"/>
                              <w:rPr>
                                <w:sz w:val="18"/>
                                <w:szCs w:val="18"/>
                                <w:lang w:val="it-IT"/>
                              </w:rPr>
                            </w:pPr>
                            <w:r w:rsidRPr="002B1B39">
                              <w:rPr>
                                <w:sz w:val="18"/>
                                <w:szCs w:val="18"/>
                                <w:lang w:val="it-IT"/>
                              </w:rPr>
                              <w:t xml:space="preserve">1 </w:t>
                            </w:r>
                            <w:r>
                              <w:rPr>
                                <w:sz w:val="18"/>
                                <w:szCs w:val="18"/>
                                <w:lang w:val="it-IT"/>
                              </w:rPr>
                              <w:t>adattatore per flacone</w:t>
                            </w:r>
                          </w:p>
                        </w:txbxContent>
                      </v:textbox>
                    </v:shape>
                  </w:pict>
                </mc:Fallback>
              </mc:AlternateContent>
            </w:r>
            <w:r w:rsidR="00105FA8" w:rsidRPr="004C3758">
              <w:rPr>
                <w:rFonts w:eastAsia="MS Mincho"/>
                <w:noProof/>
                <w:sz w:val="24"/>
                <w:szCs w:val="22"/>
                <w:lang w:val="en-US"/>
              </w:rPr>
              <mc:AlternateContent>
                <mc:Choice Requires="wps">
                  <w:drawing>
                    <wp:anchor distT="45720" distB="45720" distL="114300" distR="114300" simplePos="0" relativeHeight="251658243" behindDoc="0" locked="0" layoutInCell="1" allowOverlap="1" wp14:anchorId="0632FA38" wp14:editId="76A5C0E3">
                      <wp:simplePos x="0" y="0"/>
                      <wp:positionH relativeFrom="column">
                        <wp:posOffset>1811489</wp:posOffset>
                      </wp:positionH>
                      <wp:positionV relativeFrom="paragraph">
                        <wp:posOffset>897862</wp:posOffset>
                      </wp:positionV>
                      <wp:extent cx="620202" cy="357809"/>
                      <wp:effectExtent l="0" t="0" r="0" b="4445"/>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2" cy="357809"/>
                              </a:xfrm>
                              <a:prstGeom prst="rect">
                                <a:avLst/>
                              </a:prstGeom>
                              <a:noFill/>
                              <a:ln w="9525">
                                <a:noFill/>
                                <a:miter lim="800000"/>
                                <a:headEnd/>
                                <a:tailEnd/>
                              </a:ln>
                            </wps:spPr>
                            <wps:txbx>
                              <w:txbxContent>
                                <w:p w14:paraId="0942D979" w14:textId="5AE6A9E1" w:rsidR="003E7B2D" w:rsidRPr="009A47F5" w:rsidRDefault="003E7B2D" w:rsidP="00614F8E">
                                  <w:pPr>
                                    <w:spacing w:line="240" w:lineRule="auto"/>
                                    <w:rPr>
                                      <w:sz w:val="18"/>
                                      <w:szCs w:val="18"/>
                                    </w:rPr>
                                  </w:pPr>
                                  <w:r>
                                    <w:rPr>
                                      <w:sz w:val="18"/>
                                      <w:szCs w:val="18"/>
                                    </w:rPr>
                                    <w:t>Cilindro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2FA38" id="_x0000_s1032" type="#_x0000_t202" style="position:absolute;left:0;text-align:left;margin-left:142.65pt;margin-top:70.7pt;width:48.85pt;height:28.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" filled="f" stroked="f">
                      <v:textbox>
                        <w:txbxContent>
                          <w:p w14:paraId="0942D979" w14:textId="5AE6A9E1" w:rsidR="003E7B2D" w:rsidRPr="009A47F5" w:rsidRDefault="003E7B2D" w:rsidP="00614F8E">
                            <w:pPr>
                              <w:spacing w:line="240" w:lineRule="auto"/>
                              <w:rPr>
                                <w:sz w:val="18"/>
                                <w:szCs w:val="18"/>
                              </w:rPr>
                            </w:pPr>
                            <w:r>
                              <w:rPr>
                                <w:sz w:val="18"/>
                                <w:szCs w:val="18"/>
                              </w:rPr>
                              <w:t>Cilindro</w:t>
                            </w:r>
                          </w:p>
                        </w:txbxContent>
                      </v:textbox>
                    </v:shape>
                  </w:pict>
                </mc:Fallback>
              </mc:AlternateContent>
            </w:r>
            <w:r w:rsidR="00614F8E" w:rsidRPr="004C3758">
              <w:rPr>
                <w:rFonts w:eastAsia="MS Mincho"/>
                <w:noProof/>
                <w:sz w:val="24"/>
                <w:lang w:val="en-US"/>
              </w:rPr>
              <w:drawing>
                <wp:inline distT="0" distB="0" distL="0" distR="0" wp14:anchorId="40EE1E95" wp14:editId="7E1ACE44">
                  <wp:extent cx="3013599" cy="1607820"/>
                  <wp:effectExtent l="0" t="0" r="0" b="0"/>
                  <wp:docPr id="1817657682" name="Picture 1" descr="Immagine che contiene Attrezzatura da laboratorio, Attrezzature mediche, medi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descr="Immagine che contiene Attrezzatura da laboratorio, Attrezzature mediche, medico, design&#10;&#10;Descrizione generata automa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614F8E" w:rsidRPr="00614F8E" w14:paraId="326BC1A8" w14:textId="77777777" w:rsidTr="00D17F44">
        <w:trPr>
          <w:cantSplit/>
        </w:trPr>
        <w:tc>
          <w:tcPr>
            <w:tcW w:w="9083" w:type="dxa"/>
            <w:gridSpan w:val="2"/>
            <w:tcBorders>
              <w:top w:val="single" w:sz="4" w:space="0" w:color="auto"/>
              <w:left w:val="single" w:sz="4" w:space="0" w:color="auto"/>
              <w:bottom w:val="single" w:sz="4" w:space="0" w:color="auto"/>
              <w:right w:val="single" w:sz="4" w:space="0" w:color="auto"/>
            </w:tcBorders>
          </w:tcPr>
          <w:p w14:paraId="1A8CE74A" w14:textId="3BBD3215" w:rsidR="00614F8E" w:rsidRPr="00614F8E" w:rsidRDefault="00614F8E" w:rsidP="00CE4089">
            <w:pPr>
              <w:tabs>
                <w:tab w:val="clear" w:pos="567"/>
              </w:tabs>
              <w:spacing w:line="240" w:lineRule="auto"/>
              <w:jc w:val="both"/>
              <w:rPr>
                <w:rFonts w:eastAsia="MS Mincho"/>
                <w:b/>
                <w:szCs w:val="22"/>
                <w:lang w:val="en-US"/>
              </w:rPr>
            </w:pPr>
            <w:r w:rsidRPr="00614F8E">
              <w:rPr>
                <w:rFonts w:eastAsia="MS Mincho"/>
                <w:b/>
                <w:szCs w:val="22"/>
                <w:lang w:val="en-US"/>
              </w:rPr>
              <w:t>I</w:t>
            </w:r>
            <w:r w:rsidR="00105FA8">
              <w:rPr>
                <w:rFonts w:eastAsia="MS Mincho"/>
                <w:b/>
                <w:szCs w:val="22"/>
                <w:lang w:val="en-US"/>
              </w:rPr>
              <w:t>NFORMAZIONI IMPORTANTI</w:t>
            </w:r>
          </w:p>
          <w:p w14:paraId="2A91B223" w14:textId="77777777" w:rsidR="00614F8E" w:rsidRPr="00614F8E" w:rsidRDefault="00614F8E" w:rsidP="00CE4089">
            <w:pPr>
              <w:tabs>
                <w:tab w:val="clear" w:pos="567"/>
              </w:tabs>
              <w:spacing w:line="240" w:lineRule="auto"/>
              <w:jc w:val="both"/>
              <w:rPr>
                <w:rFonts w:eastAsia="MS Mincho"/>
                <w:b/>
                <w:szCs w:val="22"/>
                <w:lang w:val="en-US"/>
              </w:rPr>
            </w:pPr>
          </w:p>
        </w:tc>
      </w:tr>
      <w:tr w:rsidR="00614F8E" w:rsidRPr="004C3758" w14:paraId="7D1446C1" w14:textId="77777777" w:rsidTr="00D17F44">
        <w:trPr>
          <w:cantSplit/>
        </w:trPr>
        <w:tc>
          <w:tcPr>
            <w:tcW w:w="9083" w:type="dxa"/>
            <w:gridSpan w:val="2"/>
            <w:tcBorders>
              <w:top w:val="single" w:sz="4" w:space="0" w:color="auto"/>
              <w:left w:val="single" w:sz="4" w:space="0" w:color="auto"/>
              <w:bottom w:val="single" w:sz="4" w:space="0" w:color="auto"/>
              <w:right w:val="single" w:sz="4" w:space="0" w:color="auto"/>
            </w:tcBorders>
          </w:tcPr>
          <w:p w14:paraId="6AF114CF" w14:textId="01E0AC1C" w:rsidR="00614F8E" w:rsidRPr="004C3758" w:rsidRDefault="001243CA" w:rsidP="00CE4089">
            <w:pPr>
              <w:numPr>
                <w:ilvl w:val="0"/>
                <w:numId w:val="49"/>
              </w:numPr>
              <w:tabs>
                <w:tab w:val="clear" w:pos="357"/>
                <w:tab w:val="clear" w:pos="567"/>
              </w:tabs>
              <w:spacing w:line="240" w:lineRule="auto"/>
              <w:ind w:left="567" w:hanging="567"/>
              <w:rPr>
                <w:rFonts w:eastAsia="MS Mincho"/>
                <w:szCs w:val="22"/>
                <w:lang w:val="it-IT"/>
              </w:rPr>
            </w:pPr>
            <w:r w:rsidRPr="004C3758">
              <w:rPr>
                <w:rFonts w:eastAsia="MS Mincho"/>
                <w:szCs w:val="22"/>
                <w:lang w:val="it-IT"/>
              </w:rPr>
              <w:t>L’operatore sanitario deve stabilire se il paziente può auto-somministrarsi il medicinale oppure se è necessaria l’assistenza di un caregiver.</w:t>
            </w:r>
          </w:p>
          <w:p w14:paraId="3DB82DAE" w14:textId="74207A13" w:rsidR="00614F8E" w:rsidRPr="004C3758" w:rsidRDefault="00776344" w:rsidP="00CE4089">
            <w:pPr>
              <w:numPr>
                <w:ilvl w:val="0"/>
                <w:numId w:val="49"/>
              </w:numPr>
              <w:tabs>
                <w:tab w:val="clear" w:pos="357"/>
                <w:tab w:val="clear" w:pos="567"/>
              </w:tabs>
              <w:spacing w:line="240" w:lineRule="auto"/>
              <w:ind w:left="567" w:hanging="567"/>
              <w:rPr>
                <w:rFonts w:eastAsia="MS Mincho"/>
                <w:szCs w:val="22"/>
                <w:lang w:val="it-IT"/>
              </w:rPr>
            </w:pPr>
            <w:r w:rsidRPr="004C3758">
              <w:rPr>
                <w:rFonts w:eastAsia="MS Mincho"/>
                <w:b/>
                <w:bCs/>
                <w:szCs w:val="22"/>
                <w:lang w:val="it-IT"/>
              </w:rPr>
              <w:t>Non usare</w:t>
            </w:r>
            <w:r w:rsidRPr="004C3758">
              <w:rPr>
                <w:rFonts w:eastAsia="MS Mincho"/>
                <w:szCs w:val="22"/>
                <w:lang w:val="it-IT"/>
              </w:rPr>
              <w:t xml:space="preserve"> Jakavi soluzione orale se la confezione è danneggiata o se la data di scadenza è passata.</w:t>
            </w:r>
          </w:p>
          <w:p w14:paraId="5DBD3604" w14:textId="7FF88BD8" w:rsidR="00614F8E" w:rsidRPr="004C3758" w:rsidRDefault="00776344" w:rsidP="00CE4089">
            <w:pPr>
              <w:numPr>
                <w:ilvl w:val="0"/>
                <w:numId w:val="49"/>
              </w:numPr>
              <w:tabs>
                <w:tab w:val="clear" w:pos="357"/>
                <w:tab w:val="clear" w:pos="567"/>
              </w:tabs>
              <w:spacing w:line="240" w:lineRule="auto"/>
              <w:ind w:left="567" w:hanging="567"/>
              <w:rPr>
                <w:rFonts w:eastAsia="MS Mincho"/>
                <w:szCs w:val="22"/>
                <w:lang w:val="it-IT"/>
              </w:rPr>
            </w:pPr>
            <w:r w:rsidRPr="004C3758">
              <w:rPr>
                <w:rFonts w:eastAsia="MS Mincho"/>
                <w:b/>
                <w:bCs/>
                <w:szCs w:val="22"/>
                <w:lang w:val="it-IT"/>
              </w:rPr>
              <w:t>Non usare</w:t>
            </w:r>
            <w:r w:rsidRPr="004C3758">
              <w:rPr>
                <w:rFonts w:eastAsia="MS Mincho"/>
                <w:szCs w:val="22"/>
                <w:lang w:val="it-IT"/>
              </w:rPr>
              <w:t xml:space="preserve"> la siringa se è danneggiata o se la scala </w:t>
            </w:r>
            <w:r w:rsidR="007C450C" w:rsidRPr="004C3758">
              <w:rPr>
                <w:rFonts w:eastAsia="MS Mincho"/>
                <w:szCs w:val="22"/>
                <w:lang w:val="it-IT"/>
              </w:rPr>
              <w:t>graduata</w:t>
            </w:r>
            <w:r w:rsidRPr="004C3758">
              <w:rPr>
                <w:rFonts w:eastAsia="MS Mincho"/>
                <w:szCs w:val="22"/>
                <w:lang w:val="it-IT"/>
              </w:rPr>
              <w:t xml:space="preserve"> è sbiadita.</w:t>
            </w:r>
          </w:p>
          <w:p w14:paraId="545A0A51" w14:textId="388868C2" w:rsidR="001243CA" w:rsidRPr="004C3758" w:rsidRDefault="001243CA" w:rsidP="00CE4089">
            <w:pPr>
              <w:numPr>
                <w:ilvl w:val="0"/>
                <w:numId w:val="49"/>
              </w:numPr>
              <w:tabs>
                <w:tab w:val="clear" w:pos="357"/>
                <w:tab w:val="clear" w:pos="567"/>
              </w:tabs>
              <w:spacing w:line="240" w:lineRule="auto"/>
              <w:ind w:left="567" w:hanging="567"/>
              <w:rPr>
                <w:rFonts w:eastAsia="MS Mincho"/>
                <w:szCs w:val="22"/>
                <w:lang w:val="it-IT"/>
              </w:rPr>
            </w:pPr>
            <w:r w:rsidRPr="004C3758">
              <w:rPr>
                <w:rFonts w:eastAsia="MS Mincho"/>
                <w:szCs w:val="22"/>
                <w:lang w:val="it-IT"/>
              </w:rPr>
              <w:t xml:space="preserve">Usare </w:t>
            </w:r>
            <w:r w:rsidRPr="004C3758">
              <w:rPr>
                <w:rFonts w:eastAsia="MS Mincho"/>
                <w:b/>
                <w:bCs/>
                <w:szCs w:val="22"/>
                <w:lang w:val="it-IT"/>
              </w:rPr>
              <w:t xml:space="preserve">sempre </w:t>
            </w:r>
            <w:r w:rsidRPr="004C3758">
              <w:rPr>
                <w:rFonts w:eastAsia="MS Mincho"/>
                <w:szCs w:val="22"/>
                <w:lang w:val="it-IT"/>
              </w:rPr>
              <w:t>una nuova siringa per uso orale per ogni nuovo flacone di Jakavi soluzione orale</w:t>
            </w:r>
            <w:r w:rsidR="009D7288" w:rsidRPr="004C3758">
              <w:rPr>
                <w:rFonts w:eastAsia="MS Mincho"/>
                <w:szCs w:val="22"/>
                <w:lang w:val="it-IT"/>
              </w:rPr>
              <w:t>.</w:t>
            </w:r>
          </w:p>
          <w:p w14:paraId="2085B677" w14:textId="315C287F" w:rsidR="00614F8E" w:rsidRPr="004C3758" w:rsidRDefault="00776344" w:rsidP="00CE4089">
            <w:pPr>
              <w:numPr>
                <w:ilvl w:val="0"/>
                <w:numId w:val="49"/>
              </w:numPr>
              <w:tabs>
                <w:tab w:val="clear" w:pos="357"/>
                <w:tab w:val="clear" w:pos="567"/>
              </w:tabs>
              <w:spacing w:line="240" w:lineRule="auto"/>
              <w:ind w:left="567" w:hanging="567"/>
              <w:rPr>
                <w:rFonts w:eastAsia="MS Mincho"/>
                <w:szCs w:val="22"/>
                <w:lang w:val="it-IT"/>
              </w:rPr>
            </w:pPr>
            <w:r w:rsidRPr="004C3758">
              <w:rPr>
                <w:rFonts w:eastAsia="MS Mincho"/>
                <w:szCs w:val="22"/>
                <w:lang w:val="it-IT"/>
              </w:rPr>
              <w:t>Se Jakavi soluzione orale entra in contatto con la pelle, lav</w:t>
            </w:r>
            <w:r w:rsidR="00AC197B" w:rsidRPr="004C3758">
              <w:rPr>
                <w:rFonts w:eastAsia="MS Mincho"/>
                <w:szCs w:val="22"/>
                <w:lang w:val="it-IT"/>
              </w:rPr>
              <w:t>are</w:t>
            </w:r>
            <w:r w:rsidR="00354EF5" w:rsidRPr="004C3758">
              <w:rPr>
                <w:rFonts w:eastAsia="MS Mincho"/>
                <w:szCs w:val="22"/>
                <w:lang w:val="it-IT"/>
              </w:rPr>
              <w:t xml:space="preserve"> bene </w:t>
            </w:r>
            <w:r w:rsidRPr="004C3758">
              <w:rPr>
                <w:rFonts w:eastAsia="MS Mincho"/>
                <w:szCs w:val="22"/>
                <w:lang w:val="it-IT"/>
              </w:rPr>
              <w:t>immediatamente l’area con acqua e sapone.</w:t>
            </w:r>
          </w:p>
          <w:p w14:paraId="44B5B159" w14:textId="412DDC63" w:rsidR="00614F8E" w:rsidRPr="004C3758" w:rsidRDefault="00776344" w:rsidP="00CE4089">
            <w:pPr>
              <w:numPr>
                <w:ilvl w:val="0"/>
                <w:numId w:val="49"/>
              </w:numPr>
              <w:tabs>
                <w:tab w:val="clear" w:pos="357"/>
                <w:tab w:val="clear" w:pos="567"/>
              </w:tabs>
              <w:spacing w:line="240" w:lineRule="auto"/>
              <w:ind w:left="567" w:hanging="567"/>
              <w:rPr>
                <w:rFonts w:eastAsia="MS Mincho"/>
                <w:szCs w:val="22"/>
                <w:lang w:val="it-IT"/>
              </w:rPr>
            </w:pPr>
            <w:r w:rsidRPr="004C3758">
              <w:rPr>
                <w:rFonts w:eastAsia="MS Mincho"/>
                <w:szCs w:val="22"/>
                <w:lang w:val="it-IT"/>
              </w:rPr>
              <w:t xml:space="preserve">Se Jakavi soluzione orale entra in contatto con </w:t>
            </w:r>
            <w:r w:rsidR="007C450C" w:rsidRPr="004C3758">
              <w:rPr>
                <w:rFonts w:eastAsia="MS Mincho"/>
                <w:szCs w:val="22"/>
                <w:lang w:val="it-IT"/>
              </w:rPr>
              <w:t>gli</w:t>
            </w:r>
            <w:r w:rsidRPr="004C3758">
              <w:rPr>
                <w:rFonts w:eastAsia="MS Mincho"/>
                <w:szCs w:val="22"/>
                <w:lang w:val="it-IT"/>
              </w:rPr>
              <w:t xml:space="preserve"> occhi, sciacqu</w:t>
            </w:r>
            <w:r w:rsidR="00AC197B" w:rsidRPr="004C3758">
              <w:rPr>
                <w:rFonts w:eastAsia="MS Mincho"/>
                <w:szCs w:val="22"/>
                <w:lang w:val="it-IT"/>
              </w:rPr>
              <w:t>are</w:t>
            </w:r>
            <w:r w:rsidRPr="004C3758">
              <w:rPr>
                <w:rFonts w:eastAsia="MS Mincho"/>
                <w:szCs w:val="22"/>
                <w:lang w:val="it-IT"/>
              </w:rPr>
              <w:t xml:space="preserve"> </w:t>
            </w:r>
            <w:r w:rsidR="00354EF5" w:rsidRPr="004C3758">
              <w:rPr>
                <w:rFonts w:eastAsia="MS Mincho"/>
                <w:szCs w:val="22"/>
                <w:lang w:val="it-IT"/>
              </w:rPr>
              <w:t xml:space="preserve">bene </w:t>
            </w:r>
            <w:r w:rsidRPr="004C3758">
              <w:rPr>
                <w:rFonts w:eastAsia="MS Mincho"/>
                <w:szCs w:val="22"/>
                <w:lang w:val="it-IT"/>
              </w:rPr>
              <w:t xml:space="preserve">immediatamente </w:t>
            </w:r>
            <w:r w:rsidR="00E70039" w:rsidRPr="004C3758">
              <w:rPr>
                <w:rFonts w:eastAsia="MS Mincho"/>
                <w:szCs w:val="22"/>
                <w:lang w:val="it-IT"/>
              </w:rPr>
              <w:t>gli</w:t>
            </w:r>
            <w:r w:rsidRPr="004C3758">
              <w:rPr>
                <w:rFonts w:eastAsia="MS Mincho"/>
                <w:szCs w:val="22"/>
                <w:lang w:val="it-IT"/>
              </w:rPr>
              <w:t xml:space="preserve"> occhi con acqua fredda.</w:t>
            </w:r>
          </w:p>
          <w:p w14:paraId="09618411" w14:textId="77777777" w:rsidR="00614F8E" w:rsidRPr="004C3758" w:rsidRDefault="00614F8E" w:rsidP="00CE4089">
            <w:pPr>
              <w:tabs>
                <w:tab w:val="clear" w:pos="567"/>
              </w:tabs>
              <w:spacing w:line="240" w:lineRule="auto"/>
              <w:rPr>
                <w:rFonts w:eastAsia="MS Mincho"/>
                <w:szCs w:val="22"/>
                <w:lang w:val="it-IT"/>
              </w:rPr>
            </w:pPr>
          </w:p>
        </w:tc>
      </w:tr>
    </w:tbl>
    <w:p w14:paraId="173E4B21" w14:textId="77777777" w:rsidR="00614F8E" w:rsidRPr="004C3758" w:rsidRDefault="00614F8E" w:rsidP="00CE4089">
      <w:pPr>
        <w:spacing w:line="240" w:lineRule="auto"/>
        <w:rPr>
          <w:szCs w:val="22"/>
          <w:lang w:val="it-IT"/>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614F8E" w:rsidRPr="004C3758" w14:paraId="09403452" w14:textId="77777777" w:rsidTr="6709B8EB">
        <w:trPr>
          <w:cantSplit/>
        </w:trPr>
        <w:tc>
          <w:tcPr>
            <w:tcW w:w="9083" w:type="dxa"/>
            <w:gridSpan w:val="2"/>
            <w:tcBorders>
              <w:top w:val="single" w:sz="4" w:space="0" w:color="auto"/>
              <w:left w:val="single" w:sz="4" w:space="0" w:color="auto"/>
              <w:bottom w:val="single" w:sz="4" w:space="0" w:color="auto"/>
              <w:right w:val="single" w:sz="4" w:space="0" w:color="auto"/>
            </w:tcBorders>
          </w:tcPr>
          <w:p w14:paraId="4BD4F2DA" w14:textId="2B3243C4" w:rsidR="00614F8E" w:rsidRPr="004C3758" w:rsidRDefault="009A12B5" w:rsidP="00CE4089">
            <w:pPr>
              <w:keepNext/>
              <w:keepLines/>
              <w:tabs>
                <w:tab w:val="clear" w:pos="567"/>
              </w:tabs>
              <w:spacing w:line="240" w:lineRule="auto"/>
              <w:rPr>
                <w:rFonts w:eastAsia="MS Mincho"/>
                <w:b/>
                <w:bCs/>
                <w:noProof/>
                <w:szCs w:val="22"/>
                <w:lang w:val="en-US"/>
              </w:rPr>
            </w:pPr>
            <w:r w:rsidRPr="004C3758">
              <w:rPr>
                <w:rFonts w:eastAsia="MS Mincho"/>
                <w:b/>
                <w:bCs/>
                <w:noProof/>
                <w:szCs w:val="22"/>
                <w:lang w:val="en-US"/>
              </w:rPr>
              <w:t>Somministrazione</w:t>
            </w:r>
          </w:p>
          <w:p w14:paraId="43756212" w14:textId="77777777" w:rsidR="00614F8E" w:rsidRPr="004C3758" w:rsidRDefault="00614F8E" w:rsidP="00CE4089">
            <w:pPr>
              <w:keepNext/>
              <w:keepLines/>
              <w:tabs>
                <w:tab w:val="clear" w:pos="567"/>
              </w:tabs>
              <w:spacing w:line="240" w:lineRule="auto"/>
              <w:rPr>
                <w:rFonts w:eastAsia="MS Mincho"/>
                <w:b/>
                <w:bCs/>
                <w:noProof/>
                <w:szCs w:val="22"/>
                <w:u w:val="single"/>
                <w:lang w:val="en-US"/>
              </w:rPr>
            </w:pPr>
          </w:p>
        </w:tc>
      </w:tr>
      <w:tr w:rsidR="00614F8E" w:rsidRPr="00705479" w14:paraId="496FBF4B" w14:textId="77777777" w:rsidTr="6709B8EB">
        <w:trPr>
          <w:cantSplit/>
        </w:trPr>
        <w:tc>
          <w:tcPr>
            <w:tcW w:w="9083" w:type="dxa"/>
            <w:gridSpan w:val="2"/>
            <w:tcBorders>
              <w:top w:val="single" w:sz="4" w:space="0" w:color="auto"/>
              <w:left w:val="single" w:sz="4" w:space="0" w:color="auto"/>
              <w:bottom w:val="single" w:sz="4" w:space="0" w:color="auto"/>
              <w:right w:val="single" w:sz="4" w:space="0" w:color="auto"/>
            </w:tcBorders>
          </w:tcPr>
          <w:p w14:paraId="7F23D0DA" w14:textId="58F59150" w:rsidR="00614F8E" w:rsidRPr="004C3758" w:rsidRDefault="00614F8E" w:rsidP="00CE4089">
            <w:pPr>
              <w:tabs>
                <w:tab w:val="clear" w:pos="567"/>
              </w:tabs>
              <w:spacing w:line="240" w:lineRule="auto"/>
              <w:ind w:left="573" w:hanging="573"/>
              <w:rPr>
                <w:rFonts w:eastAsia="MS Mincho"/>
                <w:lang w:val="it-IT"/>
              </w:rPr>
            </w:pPr>
            <w:r w:rsidRPr="004C3758">
              <w:rPr>
                <w:rFonts w:eastAsia="MS Mincho"/>
                <w:lang w:val="it-IT"/>
              </w:rPr>
              <w:t>1.</w:t>
            </w:r>
            <w:r w:rsidRPr="005B5D3F">
              <w:rPr>
                <w:lang w:val="it-IT"/>
              </w:rPr>
              <w:tab/>
            </w:r>
            <w:r w:rsidR="007C450C" w:rsidRPr="004C3758">
              <w:rPr>
                <w:rFonts w:eastAsia="MS Mincho"/>
                <w:lang w:val="it-IT"/>
              </w:rPr>
              <w:t xml:space="preserve"> Lavare e asciugare </w:t>
            </w:r>
            <w:r w:rsidR="00354EF5" w:rsidRPr="004C3758">
              <w:rPr>
                <w:rFonts w:eastAsia="MS Mincho"/>
                <w:b/>
                <w:bCs/>
                <w:lang w:val="it-IT"/>
              </w:rPr>
              <w:t>sempre</w:t>
            </w:r>
            <w:r w:rsidR="00354EF5" w:rsidRPr="004C3758">
              <w:rPr>
                <w:rFonts w:eastAsia="MS Mincho"/>
                <w:lang w:val="it-IT"/>
              </w:rPr>
              <w:t xml:space="preserve"> </w:t>
            </w:r>
            <w:r w:rsidR="007C450C" w:rsidRPr="004C3758">
              <w:rPr>
                <w:rFonts w:eastAsia="MS Mincho"/>
                <w:lang w:val="it-IT"/>
              </w:rPr>
              <w:t xml:space="preserve">le mani </w:t>
            </w:r>
            <w:r w:rsidR="00354EF5" w:rsidRPr="004C3758">
              <w:rPr>
                <w:rFonts w:eastAsia="MS Mincho"/>
                <w:lang w:val="it-IT"/>
              </w:rPr>
              <w:t>p</w:t>
            </w:r>
            <w:r w:rsidR="00507BC9" w:rsidRPr="004C3758">
              <w:rPr>
                <w:rFonts w:eastAsia="MS Mincho"/>
                <w:lang w:val="it-IT"/>
              </w:rPr>
              <w:t>rima di misurare e somministrare una dose di Jakavi soluzione orale per evitare ogni possib</w:t>
            </w:r>
            <w:r w:rsidR="21058214" w:rsidRPr="004C3758">
              <w:rPr>
                <w:rFonts w:eastAsia="MS Mincho"/>
                <w:lang w:val="it-IT"/>
              </w:rPr>
              <w:t>i</w:t>
            </w:r>
            <w:r w:rsidR="00507BC9" w:rsidRPr="004C3758">
              <w:rPr>
                <w:rFonts w:eastAsia="MS Mincho"/>
                <w:lang w:val="it-IT"/>
              </w:rPr>
              <w:t>le contaminazione.</w:t>
            </w:r>
          </w:p>
          <w:p w14:paraId="5619D3A4" w14:textId="79D763ED" w:rsidR="00507BC9" w:rsidRPr="004C3758" w:rsidRDefault="00507BC9" w:rsidP="00CE4089">
            <w:pPr>
              <w:tabs>
                <w:tab w:val="clear" w:pos="567"/>
              </w:tabs>
              <w:spacing w:line="240" w:lineRule="auto"/>
              <w:ind w:left="596"/>
              <w:rPr>
                <w:rFonts w:eastAsia="MS Mincho"/>
                <w:szCs w:val="22"/>
                <w:lang w:val="it-IT"/>
              </w:rPr>
            </w:pPr>
            <w:r w:rsidRPr="004C3758">
              <w:rPr>
                <w:rFonts w:eastAsia="MS Mincho"/>
                <w:szCs w:val="22"/>
                <w:lang w:val="it-IT"/>
              </w:rPr>
              <w:t xml:space="preserve">Se Jakavi soluzione orale entra in contatto con la pelle, lavare </w:t>
            </w:r>
            <w:r w:rsidR="00354EF5" w:rsidRPr="004C3758">
              <w:rPr>
                <w:rFonts w:eastAsia="MS Mincho"/>
                <w:szCs w:val="22"/>
                <w:lang w:val="it-IT"/>
              </w:rPr>
              <w:t xml:space="preserve">bene </w:t>
            </w:r>
            <w:r w:rsidRPr="004C3758">
              <w:rPr>
                <w:rFonts w:eastAsia="MS Mincho"/>
                <w:szCs w:val="22"/>
                <w:lang w:val="it-IT"/>
              </w:rPr>
              <w:t>immediatamente l’area con acqua e sapone.</w:t>
            </w:r>
          </w:p>
          <w:p w14:paraId="566D7BAC" w14:textId="3BA93D87" w:rsidR="00614F8E" w:rsidRDefault="00507BC9" w:rsidP="00CE4089">
            <w:pPr>
              <w:tabs>
                <w:tab w:val="clear" w:pos="567"/>
              </w:tabs>
              <w:spacing w:line="240" w:lineRule="auto"/>
              <w:ind w:left="596"/>
              <w:rPr>
                <w:rFonts w:eastAsia="MS Mincho"/>
                <w:szCs w:val="22"/>
                <w:lang w:val="it-IT"/>
              </w:rPr>
            </w:pPr>
            <w:r w:rsidRPr="004C3758">
              <w:rPr>
                <w:rFonts w:eastAsia="MS Mincho"/>
                <w:szCs w:val="22"/>
                <w:lang w:val="it-IT"/>
              </w:rPr>
              <w:t xml:space="preserve">Se Jakavi soluzione orale entra in contatto con </w:t>
            </w:r>
            <w:r w:rsidR="00354EF5" w:rsidRPr="004C3758">
              <w:rPr>
                <w:rFonts w:eastAsia="MS Mincho"/>
                <w:szCs w:val="22"/>
                <w:lang w:val="it-IT"/>
              </w:rPr>
              <w:t>gli</w:t>
            </w:r>
            <w:r w:rsidRPr="004C3758">
              <w:rPr>
                <w:rFonts w:eastAsia="MS Mincho"/>
                <w:szCs w:val="22"/>
                <w:lang w:val="it-IT"/>
              </w:rPr>
              <w:t xml:space="preserve"> occhi, sciacquare </w:t>
            </w:r>
            <w:r w:rsidR="00354EF5" w:rsidRPr="004C3758">
              <w:rPr>
                <w:rFonts w:eastAsia="MS Mincho"/>
                <w:szCs w:val="22"/>
                <w:lang w:val="it-IT"/>
              </w:rPr>
              <w:t xml:space="preserve">bene </w:t>
            </w:r>
            <w:r w:rsidRPr="004C3758">
              <w:rPr>
                <w:rFonts w:eastAsia="MS Mincho"/>
                <w:szCs w:val="22"/>
                <w:lang w:val="it-IT"/>
              </w:rPr>
              <w:t xml:space="preserve">immediatamente </w:t>
            </w:r>
            <w:r w:rsidR="00E70039" w:rsidRPr="004C3758">
              <w:rPr>
                <w:rFonts w:eastAsia="MS Mincho"/>
                <w:szCs w:val="22"/>
                <w:lang w:val="it-IT"/>
              </w:rPr>
              <w:t>gli</w:t>
            </w:r>
            <w:r w:rsidRPr="004C3758">
              <w:rPr>
                <w:rFonts w:eastAsia="MS Mincho"/>
                <w:szCs w:val="22"/>
                <w:lang w:val="it-IT"/>
              </w:rPr>
              <w:t xml:space="preserve"> occhi con acqua fredda.</w:t>
            </w:r>
          </w:p>
          <w:p w14:paraId="62A40564" w14:textId="704D0731" w:rsidR="00507BC9" w:rsidRPr="00DE7995" w:rsidRDefault="00507BC9" w:rsidP="00CE4089">
            <w:pPr>
              <w:tabs>
                <w:tab w:val="clear" w:pos="567"/>
              </w:tabs>
              <w:spacing w:line="240" w:lineRule="auto"/>
              <w:ind w:left="596"/>
              <w:rPr>
                <w:rFonts w:eastAsia="MS Mincho"/>
                <w:szCs w:val="22"/>
                <w:lang w:val="it-IT"/>
              </w:rPr>
            </w:pPr>
          </w:p>
        </w:tc>
      </w:tr>
      <w:tr w:rsidR="00614F8E" w:rsidRPr="00705479" w14:paraId="735773C2" w14:textId="77777777" w:rsidTr="6709B8EB">
        <w:trPr>
          <w:cantSplit/>
        </w:trPr>
        <w:tc>
          <w:tcPr>
            <w:tcW w:w="9083" w:type="dxa"/>
            <w:gridSpan w:val="2"/>
            <w:tcBorders>
              <w:top w:val="single" w:sz="4" w:space="0" w:color="auto"/>
              <w:left w:val="single" w:sz="4" w:space="0" w:color="auto"/>
              <w:bottom w:val="single" w:sz="4" w:space="0" w:color="auto"/>
              <w:right w:val="single" w:sz="4" w:space="0" w:color="auto"/>
            </w:tcBorders>
          </w:tcPr>
          <w:p w14:paraId="5F0A84A6" w14:textId="07865FA3" w:rsidR="00614F8E" w:rsidRPr="00DE7995" w:rsidRDefault="00614F8E" w:rsidP="00CE4089">
            <w:pPr>
              <w:tabs>
                <w:tab w:val="clear" w:pos="567"/>
              </w:tabs>
              <w:spacing w:line="240" w:lineRule="auto"/>
              <w:ind w:left="573" w:hanging="573"/>
              <w:rPr>
                <w:rFonts w:eastAsia="MS Mincho"/>
                <w:szCs w:val="22"/>
                <w:lang w:val="it-IT"/>
              </w:rPr>
            </w:pPr>
            <w:r w:rsidRPr="00DE7995">
              <w:rPr>
                <w:rFonts w:eastAsia="MS Mincho"/>
                <w:szCs w:val="22"/>
                <w:lang w:val="it-IT"/>
              </w:rPr>
              <w:t>2.</w:t>
            </w:r>
            <w:r w:rsidRPr="00DE7995">
              <w:rPr>
                <w:rFonts w:eastAsia="MS Mincho"/>
                <w:szCs w:val="22"/>
                <w:lang w:val="it-IT"/>
              </w:rPr>
              <w:tab/>
            </w:r>
            <w:r w:rsidR="00E70039" w:rsidRPr="00DE7995">
              <w:rPr>
                <w:rFonts w:eastAsia="MS Mincho"/>
                <w:szCs w:val="22"/>
                <w:lang w:val="it-IT"/>
              </w:rPr>
              <w:t xml:space="preserve">Verificare che il sigillo a prova di manomissione sia intatto </w:t>
            </w:r>
            <w:r w:rsidR="00E70039">
              <w:rPr>
                <w:rFonts w:eastAsia="MS Mincho"/>
                <w:szCs w:val="22"/>
                <w:lang w:val="it-IT"/>
              </w:rPr>
              <w:t>e verificare la data di scadenza sull’etichetta del flacone.</w:t>
            </w:r>
          </w:p>
          <w:p w14:paraId="318FBD6E" w14:textId="5AE473ED" w:rsidR="00614F8E" w:rsidRPr="00DE7995" w:rsidRDefault="00614F8E" w:rsidP="00CE4089">
            <w:pPr>
              <w:tabs>
                <w:tab w:val="clear" w:pos="567"/>
              </w:tabs>
              <w:spacing w:line="240" w:lineRule="auto"/>
              <w:ind w:left="573" w:hanging="573"/>
              <w:rPr>
                <w:rFonts w:eastAsia="MS Mincho"/>
                <w:noProof/>
                <w:szCs w:val="22"/>
                <w:lang w:val="it-IT"/>
              </w:rPr>
            </w:pPr>
          </w:p>
          <w:p w14:paraId="7262F8BA" w14:textId="3467CEEF" w:rsidR="00614F8E" w:rsidRPr="00DE7995" w:rsidRDefault="00E70039" w:rsidP="00CE4089">
            <w:pPr>
              <w:tabs>
                <w:tab w:val="clear" w:pos="567"/>
              </w:tabs>
              <w:spacing w:line="240" w:lineRule="auto"/>
              <w:ind w:left="596"/>
              <w:rPr>
                <w:rFonts w:eastAsia="MS Mincho"/>
                <w:szCs w:val="22"/>
                <w:lang w:val="it-IT"/>
              </w:rPr>
            </w:pPr>
            <w:r w:rsidRPr="00DE7995">
              <w:rPr>
                <w:rFonts w:eastAsia="MS Mincho"/>
                <w:b/>
                <w:bCs/>
                <w:szCs w:val="22"/>
                <w:lang w:val="it-IT"/>
              </w:rPr>
              <w:t>Non somministrare</w:t>
            </w:r>
            <w:r w:rsidRPr="00947A9B">
              <w:rPr>
                <w:rFonts w:eastAsia="MS Mincho"/>
                <w:szCs w:val="22"/>
                <w:lang w:val="it-IT"/>
              </w:rPr>
              <w:t xml:space="preserve"> </w:t>
            </w:r>
            <w:r w:rsidRPr="00DE7995">
              <w:rPr>
                <w:rFonts w:eastAsia="MS Mincho"/>
                <w:szCs w:val="22"/>
                <w:lang w:val="it-IT"/>
              </w:rPr>
              <w:t>Jakavi soluzione orale se il sigillo a prova di manomissione è rotto o se la data di scadenza è passata</w:t>
            </w:r>
            <w:r w:rsidR="00614F8E" w:rsidRPr="00DE7995">
              <w:rPr>
                <w:rFonts w:eastAsia="MS Mincho"/>
                <w:szCs w:val="22"/>
                <w:lang w:val="it-IT"/>
              </w:rPr>
              <w:t>.</w:t>
            </w:r>
          </w:p>
          <w:p w14:paraId="59ECFA9E" w14:textId="77777777" w:rsidR="00614F8E" w:rsidRPr="00DE7995" w:rsidRDefault="00614F8E" w:rsidP="00CE4089">
            <w:pPr>
              <w:tabs>
                <w:tab w:val="clear" w:pos="567"/>
              </w:tabs>
              <w:spacing w:line="240" w:lineRule="auto"/>
              <w:ind w:left="425" w:hanging="425"/>
              <w:rPr>
                <w:rFonts w:eastAsia="MS Mincho"/>
                <w:noProof/>
                <w:szCs w:val="22"/>
                <w:lang w:val="it-IT"/>
              </w:rPr>
            </w:pPr>
          </w:p>
        </w:tc>
      </w:tr>
      <w:tr w:rsidR="00614F8E" w:rsidRPr="00614F8E" w14:paraId="7AE74D3F" w14:textId="77777777" w:rsidTr="6709B8EB">
        <w:trPr>
          <w:cantSplit/>
        </w:trPr>
        <w:tc>
          <w:tcPr>
            <w:tcW w:w="4957" w:type="dxa"/>
            <w:tcBorders>
              <w:top w:val="single" w:sz="4" w:space="0" w:color="auto"/>
              <w:left w:val="single" w:sz="4" w:space="0" w:color="auto"/>
              <w:bottom w:val="single" w:sz="4" w:space="0" w:color="auto"/>
              <w:right w:val="single" w:sz="4" w:space="0" w:color="auto"/>
            </w:tcBorders>
          </w:tcPr>
          <w:p w14:paraId="7D00DD0C" w14:textId="645F2C5E" w:rsidR="00614F8E" w:rsidRPr="00DE7995" w:rsidRDefault="00614F8E" w:rsidP="00CE4089">
            <w:pPr>
              <w:tabs>
                <w:tab w:val="clear" w:pos="567"/>
              </w:tabs>
              <w:spacing w:line="240" w:lineRule="auto"/>
              <w:ind w:left="573" w:hanging="573"/>
              <w:rPr>
                <w:rFonts w:eastAsia="MS Mincho"/>
                <w:szCs w:val="22"/>
                <w:lang w:val="it-IT"/>
              </w:rPr>
            </w:pPr>
            <w:r w:rsidRPr="00DE7995">
              <w:rPr>
                <w:rFonts w:eastAsia="MS Mincho"/>
                <w:szCs w:val="22"/>
                <w:lang w:val="it-IT"/>
              </w:rPr>
              <w:t>3.</w:t>
            </w:r>
            <w:r w:rsidRPr="00DE7995">
              <w:rPr>
                <w:rFonts w:eastAsia="MS Mincho"/>
                <w:szCs w:val="22"/>
                <w:lang w:val="it-IT"/>
              </w:rPr>
              <w:tab/>
            </w:r>
            <w:r w:rsidR="00E70039" w:rsidRPr="00DE7995">
              <w:rPr>
                <w:rFonts w:eastAsia="MS Mincho"/>
                <w:szCs w:val="22"/>
                <w:lang w:val="it-IT"/>
              </w:rPr>
              <w:t xml:space="preserve">Agitare </w:t>
            </w:r>
            <w:r w:rsidR="00483107">
              <w:rPr>
                <w:rFonts w:eastAsia="MS Mincho"/>
                <w:szCs w:val="22"/>
                <w:lang w:val="it-IT"/>
              </w:rPr>
              <w:t>il flacone</w:t>
            </w:r>
            <w:r w:rsidR="00E70039" w:rsidRPr="00DE7995">
              <w:rPr>
                <w:rFonts w:eastAsia="MS Mincho"/>
                <w:szCs w:val="22"/>
                <w:lang w:val="it-IT"/>
              </w:rPr>
              <w:t xml:space="preserve"> prima dell’apertura.</w:t>
            </w:r>
          </w:p>
          <w:p w14:paraId="252D1411" w14:textId="77777777" w:rsidR="00614F8E" w:rsidRPr="00DE7995" w:rsidRDefault="00614F8E" w:rsidP="00CE4089">
            <w:pPr>
              <w:tabs>
                <w:tab w:val="clear" w:pos="567"/>
              </w:tabs>
              <w:spacing w:line="240" w:lineRule="auto"/>
              <w:ind w:left="573" w:hanging="14"/>
              <w:rPr>
                <w:rFonts w:eastAsia="MS Mincho"/>
                <w:szCs w:val="22"/>
                <w:lang w:val="it-IT"/>
              </w:rPr>
            </w:pPr>
          </w:p>
          <w:p w14:paraId="460C92B8" w14:textId="77777777" w:rsidR="00614F8E" w:rsidRDefault="007B7E27" w:rsidP="00CE4089">
            <w:pPr>
              <w:tabs>
                <w:tab w:val="clear" w:pos="567"/>
              </w:tabs>
              <w:spacing w:line="240" w:lineRule="auto"/>
              <w:ind w:left="573" w:hanging="14"/>
              <w:rPr>
                <w:rFonts w:eastAsia="MS Mincho"/>
                <w:szCs w:val="22"/>
                <w:lang w:val="it-IT"/>
              </w:rPr>
            </w:pPr>
            <w:r w:rsidRPr="00DE7995">
              <w:rPr>
                <w:rFonts w:eastAsia="MS Mincho"/>
                <w:szCs w:val="22"/>
                <w:lang w:val="it-IT"/>
              </w:rPr>
              <w:t>Rimuovere il tappo a prova di bambino spingendo</w:t>
            </w:r>
            <w:r>
              <w:rPr>
                <w:rFonts w:eastAsia="MS Mincho"/>
                <w:szCs w:val="22"/>
                <w:lang w:val="it-IT"/>
              </w:rPr>
              <w:t xml:space="preserve"> verso il basso sul</w:t>
            </w:r>
            <w:r w:rsidRPr="00DE7995">
              <w:rPr>
                <w:rFonts w:eastAsia="MS Mincho"/>
                <w:szCs w:val="22"/>
                <w:lang w:val="it-IT"/>
              </w:rPr>
              <w:t xml:space="preserve"> tappo </w:t>
            </w:r>
            <w:r>
              <w:rPr>
                <w:rFonts w:eastAsia="MS Mincho"/>
                <w:szCs w:val="22"/>
                <w:lang w:val="it-IT"/>
              </w:rPr>
              <w:t>e ruot</w:t>
            </w:r>
            <w:r w:rsidRPr="00DE7995">
              <w:rPr>
                <w:rFonts w:eastAsia="MS Mincho"/>
                <w:szCs w:val="22"/>
                <w:lang w:val="it-IT"/>
              </w:rPr>
              <w:t>andolo nella direzione della freccia (anti-orario).</w:t>
            </w:r>
          </w:p>
          <w:p w14:paraId="34D8127B" w14:textId="77777777" w:rsidR="001243CA" w:rsidRDefault="001243CA" w:rsidP="00CE4089">
            <w:pPr>
              <w:tabs>
                <w:tab w:val="clear" w:pos="567"/>
              </w:tabs>
              <w:spacing w:line="240" w:lineRule="auto"/>
              <w:ind w:left="573" w:hanging="14"/>
              <w:rPr>
                <w:rFonts w:eastAsia="MS Mincho"/>
                <w:szCs w:val="22"/>
                <w:lang w:val="it-IT"/>
              </w:rPr>
            </w:pPr>
          </w:p>
          <w:p w14:paraId="6DBE7D44" w14:textId="77777777" w:rsidR="001243CA" w:rsidRDefault="001243CA" w:rsidP="00CE4089">
            <w:pPr>
              <w:tabs>
                <w:tab w:val="clear" w:pos="567"/>
              </w:tabs>
              <w:spacing w:line="240" w:lineRule="auto"/>
              <w:ind w:left="573" w:hanging="14"/>
              <w:rPr>
                <w:rFonts w:eastAsia="MS Mincho"/>
                <w:szCs w:val="22"/>
                <w:lang w:val="it-IT"/>
              </w:rPr>
            </w:pPr>
            <w:r>
              <w:rPr>
                <w:rFonts w:eastAsia="MS Mincho"/>
                <w:szCs w:val="22"/>
                <w:lang w:val="it-IT"/>
              </w:rPr>
              <w:t>Scrivere la data di prima apertura sull’etichetta del flacone.</w:t>
            </w:r>
          </w:p>
          <w:p w14:paraId="4D6789A5" w14:textId="2B8EC6B3" w:rsidR="001243CA" w:rsidRPr="00DE7995" w:rsidRDefault="001243CA" w:rsidP="00CE4089">
            <w:pPr>
              <w:tabs>
                <w:tab w:val="clear" w:pos="567"/>
              </w:tabs>
              <w:spacing w:line="240" w:lineRule="auto"/>
              <w:ind w:left="573" w:hanging="14"/>
              <w:rPr>
                <w:rFonts w:eastAsia="MS Mincho"/>
                <w:b/>
                <w:szCs w:val="22"/>
                <w:lang w:val="it-IT"/>
              </w:rPr>
            </w:pPr>
          </w:p>
        </w:tc>
        <w:tc>
          <w:tcPr>
            <w:tcW w:w="4126" w:type="dxa"/>
            <w:tcBorders>
              <w:top w:val="single" w:sz="4" w:space="0" w:color="auto"/>
              <w:left w:val="single" w:sz="4" w:space="0" w:color="auto"/>
              <w:bottom w:val="single" w:sz="4" w:space="0" w:color="auto"/>
              <w:right w:val="single" w:sz="4" w:space="0" w:color="auto"/>
            </w:tcBorders>
          </w:tcPr>
          <w:p w14:paraId="181864FF" w14:textId="77777777" w:rsidR="00614F8E" w:rsidRPr="00614F8E" w:rsidRDefault="00614F8E" w:rsidP="00CE4089">
            <w:pPr>
              <w:tabs>
                <w:tab w:val="clear" w:pos="567"/>
              </w:tabs>
              <w:spacing w:line="240" w:lineRule="auto"/>
              <w:jc w:val="center"/>
              <w:rPr>
                <w:rFonts w:eastAsia="MS Mincho"/>
                <w:szCs w:val="22"/>
                <w:lang w:val="en-US"/>
              </w:rPr>
            </w:pPr>
            <w:r w:rsidRPr="00614F8E">
              <w:rPr>
                <w:rFonts w:eastAsia="MS Mincho"/>
                <w:noProof/>
                <w:color w:val="2B579A"/>
                <w:szCs w:val="22"/>
                <w:shd w:val="clear" w:color="auto" w:fill="E6E6E6"/>
                <w:lang w:val="en-US"/>
              </w:rPr>
              <w:lastRenderedPageBreak/>
              <w:drawing>
                <wp:inline distT="0" distB="0" distL="0" distR="0" wp14:anchorId="57F3EC13" wp14:editId="43B48A77">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614F8E" w:rsidRPr="00614F8E" w14:paraId="6ADD1C0F" w14:textId="77777777" w:rsidTr="6709B8EB">
        <w:trPr>
          <w:cantSplit/>
        </w:trPr>
        <w:tc>
          <w:tcPr>
            <w:tcW w:w="4957" w:type="dxa"/>
            <w:tcBorders>
              <w:top w:val="single" w:sz="4" w:space="0" w:color="auto"/>
              <w:left w:val="single" w:sz="4" w:space="0" w:color="auto"/>
              <w:bottom w:val="single" w:sz="4" w:space="0" w:color="auto"/>
              <w:right w:val="single" w:sz="4" w:space="0" w:color="auto"/>
            </w:tcBorders>
          </w:tcPr>
          <w:p w14:paraId="168B5616" w14:textId="53AA1C81" w:rsidR="00614F8E" w:rsidRDefault="00614F8E" w:rsidP="00CE4089">
            <w:pPr>
              <w:tabs>
                <w:tab w:val="clear" w:pos="567"/>
              </w:tabs>
              <w:spacing w:line="240" w:lineRule="auto"/>
              <w:ind w:left="596" w:hanging="596"/>
              <w:rPr>
                <w:rFonts w:eastAsia="MS Mincho"/>
                <w:szCs w:val="22"/>
                <w:lang w:val="it-IT"/>
              </w:rPr>
            </w:pPr>
            <w:r w:rsidRPr="00DE7995">
              <w:rPr>
                <w:rFonts w:eastAsia="MS Mincho"/>
                <w:szCs w:val="22"/>
                <w:lang w:val="it-IT"/>
              </w:rPr>
              <w:t>4.</w:t>
            </w:r>
            <w:r w:rsidRPr="00DE7995">
              <w:rPr>
                <w:rFonts w:eastAsia="MS Mincho"/>
                <w:szCs w:val="22"/>
                <w:lang w:val="it-IT"/>
              </w:rPr>
              <w:tab/>
            </w:r>
            <w:r w:rsidR="007B7E27" w:rsidRPr="00DE7995">
              <w:rPr>
                <w:rFonts w:eastAsia="MS Mincho"/>
                <w:szCs w:val="22"/>
                <w:lang w:val="it-IT"/>
              </w:rPr>
              <w:t xml:space="preserve">Posizionare </w:t>
            </w:r>
            <w:r w:rsidR="00483107">
              <w:rPr>
                <w:rFonts w:eastAsia="MS Mincho"/>
                <w:szCs w:val="22"/>
                <w:lang w:val="it-IT"/>
              </w:rPr>
              <w:t xml:space="preserve">il flacone </w:t>
            </w:r>
            <w:r w:rsidR="007B7E27" w:rsidRPr="00DE7995">
              <w:rPr>
                <w:rFonts w:eastAsia="MS Mincho"/>
                <w:szCs w:val="22"/>
                <w:lang w:val="it-IT"/>
              </w:rPr>
              <w:t>su una superficie piatta e tenerl</w:t>
            </w:r>
            <w:r w:rsidR="00483107">
              <w:rPr>
                <w:rFonts w:eastAsia="MS Mincho"/>
                <w:szCs w:val="22"/>
                <w:lang w:val="it-IT"/>
              </w:rPr>
              <w:t>o</w:t>
            </w:r>
            <w:r w:rsidR="007B7E27" w:rsidRPr="00DE7995">
              <w:rPr>
                <w:rFonts w:eastAsia="MS Mincho"/>
                <w:szCs w:val="22"/>
                <w:lang w:val="it-IT"/>
              </w:rPr>
              <w:t xml:space="preserve"> saldamente. </w:t>
            </w:r>
            <w:r w:rsidR="007B7E27" w:rsidRPr="007B7E27">
              <w:rPr>
                <w:rFonts w:eastAsia="MS Mincho"/>
                <w:szCs w:val="22"/>
                <w:lang w:val="it-IT"/>
              </w:rPr>
              <w:t>Con l’altra mano</w:t>
            </w:r>
            <w:r w:rsidR="007B7E27" w:rsidRPr="00DE7995">
              <w:rPr>
                <w:rFonts w:eastAsia="MS Mincho"/>
                <w:szCs w:val="22"/>
                <w:lang w:val="it-IT"/>
              </w:rPr>
              <w:t xml:space="preserve">, inserire l’adattatore </w:t>
            </w:r>
            <w:r w:rsidR="00483107">
              <w:rPr>
                <w:rFonts w:eastAsia="MS Mincho"/>
                <w:szCs w:val="22"/>
                <w:lang w:val="it-IT"/>
              </w:rPr>
              <w:t xml:space="preserve">nel flacone </w:t>
            </w:r>
            <w:r w:rsidR="007B7E27" w:rsidRPr="00DE7995">
              <w:rPr>
                <w:rFonts w:eastAsia="MS Mincho"/>
                <w:szCs w:val="22"/>
                <w:lang w:val="it-IT"/>
              </w:rPr>
              <w:t xml:space="preserve">utilizzando il </w:t>
            </w:r>
            <w:r w:rsidR="007B7E27">
              <w:rPr>
                <w:rFonts w:eastAsia="MS Mincho"/>
                <w:szCs w:val="22"/>
                <w:lang w:val="it-IT"/>
              </w:rPr>
              <w:t>pollice</w:t>
            </w:r>
            <w:r w:rsidR="007B7E27" w:rsidRPr="00DE7995">
              <w:rPr>
                <w:rFonts w:eastAsia="MS Mincho"/>
                <w:szCs w:val="22"/>
                <w:lang w:val="it-IT"/>
              </w:rPr>
              <w:t xml:space="preserve"> </w:t>
            </w:r>
            <w:r w:rsidR="007B7E27">
              <w:rPr>
                <w:rFonts w:eastAsia="MS Mincho"/>
                <w:szCs w:val="22"/>
                <w:lang w:val="it-IT"/>
              </w:rPr>
              <w:t>o il palmo.</w:t>
            </w:r>
          </w:p>
          <w:p w14:paraId="7A72488E" w14:textId="77777777" w:rsidR="00614F8E" w:rsidRPr="00DE7995" w:rsidRDefault="00614F8E" w:rsidP="00CE4089">
            <w:pPr>
              <w:tabs>
                <w:tab w:val="clear" w:pos="567"/>
              </w:tabs>
              <w:spacing w:line="240" w:lineRule="auto"/>
              <w:ind w:left="596" w:hanging="596"/>
              <w:rPr>
                <w:rFonts w:eastAsia="MS Mincho"/>
                <w:szCs w:val="22"/>
                <w:lang w:val="it-IT"/>
              </w:rPr>
            </w:pPr>
          </w:p>
          <w:p w14:paraId="0D566321" w14:textId="1FF2756E" w:rsidR="00614F8E" w:rsidRPr="00DE7995" w:rsidRDefault="00B17B80" w:rsidP="00CE4089">
            <w:pPr>
              <w:tabs>
                <w:tab w:val="clear" w:pos="567"/>
              </w:tabs>
              <w:spacing w:line="240" w:lineRule="auto"/>
              <w:ind w:left="573"/>
              <w:rPr>
                <w:rFonts w:eastAsia="MS Mincho"/>
                <w:lang w:val="it-IT"/>
              </w:rPr>
            </w:pPr>
            <w:r w:rsidRPr="31378479">
              <w:rPr>
                <w:rFonts w:eastAsia="MS Mincho"/>
                <w:b/>
                <w:bCs/>
                <w:lang w:val="it-IT"/>
              </w:rPr>
              <w:t xml:space="preserve">Importante: </w:t>
            </w:r>
            <w:r w:rsidRPr="31378479">
              <w:rPr>
                <w:rFonts w:eastAsia="MS Mincho"/>
                <w:lang w:val="it-IT"/>
              </w:rPr>
              <w:t xml:space="preserve">Inserire l’adattatore potrebbe richiedere molta forza. Spingere forte fino a quando questo non è completamente inserito. L’adattatore deve essere completamente a filo con </w:t>
            </w:r>
            <w:r w:rsidR="00483107" w:rsidRPr="31378479">
              <w:rPr>
                <w:rFonts w:eastAsia="MS Mincho"/>
                <w:lang w:val="it-IT"/>
              </w:rPr>
              <w:t xml:space="preserve">il flacone </w:t>
            </w:r>
            <w:r w:rsidRPr="31378479">
              <w:rPr>
                <w:rFonts w:eastAsia="MS Mincho"/>
                <w:lang w:val="it-IT"/>
              </w:rPr>
              <w:t xml:space="preserve">e non devono </w:t>
            </w:r>
            <w:r w:rsidRPr="004C3758">
              <w:rPr>
                <w:rFonts w:eastAsia="MS Mincho"/>
                <w:lang w:val="it-IT"/>
              </w:rPr>
              <w:t>vedersi</w:t>
            </w:r>
            <w:r w:rsidR="61D9A5BF" w:rsidRPr="004C3758">
              <w:rPr>
                <w:rFonts w:eastAsia="MS Mincho"/>
                <w:lang w:val="it-IT"/>
              </w:rPr>
              <w:t xml:space="preserve"> </w:t>
            </w:r>
            <w:r w:rsidR="00354EF5" w:rsidRPr="004C3758">
              <w:rPr>
                <w:rFonts w:eastAsia="MS Mincho"/>
                <w:lang w:val="it-IT"/>
              </w:rPr>
              <w:t>spazi</w:t>
            </w:r>
            <w:r w:rsidRPr="004C3758">
              <w:rPr>
                <w:rFonts w:eastAsia="MS Mincho"/>
                <w:lang w:val="it-IT"/>
              </w:rPr>
              <w:t>.</w:t>
            </w:r>
          </w:p>
        </w:tc>
        <w:tc>
          <w:tcPr>
            <w:tcW w:w="4126" w:type="dxa"/>
            <w:tcBorders>
              <w:top w:val="single" w:sz="4" w:space="0" w:color="auto"/>
              <w:left w:val="single" w:sz="4" w:space="0" w:color="auto"/>
              <w:bottom w:val="single" w:sz="4" w:space="0" w:color="auto"/>
              <w:right w:val="single" w:sz="4" w:space="0" w:color="auto"/>
            </w:tcBorders>
          </w:tcPr>
          <w:p w14:paraId="4625A00F" w14:textId="77777777" w:rsidR="00614F8E" w:rsidRPr="00614F8E" w:rsidRDefault="00614F8E" w:rsidP="00CE4089">
            <w:pPr>
              <w:tabs>
                <w:tab w:val="clear" w:pos="567"/>
              </w:tabs>
              <w:spacing w:line="240" w:lineRule="auto"/>
              <w:ind w:left="357"/>
              <w:jc w:val="center"/>
              <w:rPr>
                <w:rFonts w:eastAsia="MS Gothic"/>
                <w:szCs w:val="22"/>
                <w:lang w:val="en-US" w:eastAsia="ja-JP"/>
              </w:rPr>
            </w:pPr>
            <w:r w:rsidRPr="00614F8E">
              <w:rPr>
                <w:rFonts w:eastAsia="MS Gothic"/>
                <w:noProof/>
                <w:color w:val="2B579A"/>
                <w:szCs w:val="22"/>
                <w:shd w:val="clear" w:color="auto" w:fill="E6E6E6"/>
                <w:lang w:val="en-US"/>
              </w:rPr>
              <w:drawing>
                <wp:inline distT="0" distB="0" distL="0" distR="0" wp14:anchorId="0030D0D9" wp14:editId="6BC8D199">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2C7A4CB2" w14:textId="77777777" w:rsidR="00614F8E" w:rsidRPr="00614F8E" w:rsidRDefault="00614F8E" w:rsidP="00CE4089">
            <w:pPr>
              <w:tabs>
                <w:tab w:val="clear" w:pos="567"/>
              </w:tabs>
              <w:spacing w:line="240" w:lineRule="auto"/>
              <w:ind w:left="357"/>
              <w:jc w:val="center"/>
              <w:rPr>
                <w:rFonts w:eastAsia="MS Gothic"/>
                <w:szCs w:val="22"/>
                <w:lang w:val="en-US" w:eastAsia="ja-JP"/>
              </w:rPr>
            </w:pPr>
            <w:r w:rsidRPr="00614F8E">
              <w:rPr>
                <w:rFonts w:eastAsia="MS Gothic"/>
                <w:noProof/>
                <w:color w:val="2B579A"/>
                <w:szCs w:val="22"/>
                <w:shd w:val="clear" w:color="auto" w:fill="E6E6E6"/>
                <w:lang w:val="en-US"/>
              </w:rPr>
              <w:drawing>
                <wp:inline distT="0" distB="0" distL="0" distR="0" wp14:anchorId="121DC057" wp14:editId="1A687EBB">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614F8E" w:rsidRPr="00705479" w14:paraId="1023BEAF" w14:textId="77777777" w:rsidTr="6709B8EB">
        <w:trPr>
          <w:cantSplit/>
        </w:trPr>
        <w:tc>
          <w:tcPr>
            <w:tcW w:w="9083" w:type="dxa"/>
            <w:gridSpan w:val="2"/>
            <w:tcBorders>
              <w:top w:val="single" w:sz="4" w:space="0" w:color="auto"/>
              <w:left w:val="single" w:sz="4" w:space="0" w:color="auto"/>
              <w:bottom w:val="single" w:sz="4" w:space="0" w:color="auto"/>
              <w:right w:val="single" w:sz="4" w:space="0" w:color="auto"/>
            </w:tcBorders>
          </w:tcPr>
          <w:p w14:paraId="3F8A4BA8" w14:textId="29D53C58" w:rsidR="00614F8E" w:rsidRPr="00DE7995" w:rsidRDefault="00614F8E" w:rsidP="00CE4089">
            <w:pPr>
              <w:tabs>
                <w:tab w:val="clear" w:pos="567"/>
              </w:tabs>
              <w:spacing w:line="240" w:lineRule="auto"/>
              <w:ind w:left="573" w:hanging="573"/>
              <w:rPr>
                <w:rFonts w:eastAsia="MS Mincho"/>
                <w:szCs w:val="22"/>
                <w:lang w:val="it-IT"/>
              </w:rPr>
            </w:pPr>
            <w:r w:rsidRPr="00DE7995">
              <w:rPr>
                <w:rFonts w:eastAsia="MS Mincho"/>
                <w:szCs w:val="22"/>
                <w:lang w:val="it-IT"/>
              </w:rPr>
              <w:t>5.</w:t>
            </w:r>
            <w:r w:rsidRPr="00DE7995">
              <w:rPr>
                <w:rFonts w:eastAsia="MS Mincho"/>
                <w:szCs w:val="22"/>
                <w:lang w:val="it-IT"/>
              </w:rPr>
              <w:tab/>
            </w:r>
            <w:r w:rsidR="00B17B80" w:rsidRPr="00DE7995">
              <w:rPr>
                <w:rFonts w:eastAsia="MS Mincho"/>
                <w:szCs w:val="22"/>
                <w:lang w:val="it-IT"/>
              </w:rPr>
              <w:t>Spingere lo stantuffo all’interno della siringa per rimuovere tutta l’aria all’interno.</w:t>
            </w:r>
          </w:p>
          <w:p w14:paraId="37854E90" w14:textId="77777777" w:rsidR="00614F8E" w:rsidRPr="00DE7995" w:rsidRDefault="00614F8E" w:rsidP="00CE4089">
            <w:pPr>
              <w:tabs>
                <w:tab w:val="clear" w:pos="567"/>
              </w:tabs>
              <w:spacing w:line="240" w:lineRule="auto"/>
              <w:ind w:left="573" w:hanging="573"/>
              <w:rPr>
                <w:rFonts w:eastAsia="MS Mincho"/>
                <w:szCs w:val="22"/>
                <w:lang w:val="it-IT"/>
              </w:rPr>
            </w:pPr>
          </w:p>
        </w:tc>
      </w:tr>
      <w:tr w:rsidR="00614F8E" w:rsidRPr="00614F8E" w14:paraId="26DE1CF1" w14:textId="77777777" w:rsidTr="6709B8EB">
        <w:trPr>
          <w:cantSplit/>
        </w:trPr>
        <w:tc>
          <w:tcPr>
            <w:tcW w:w="4957" w:type="dxa"/>
            <w:tcBorders>
              <w:top w:val="single" w:sz="4" w:space="0" w:color="auto"/>
              <w:left w:val="single" w:sz="4" w:space="0" w:color="auto"/>
              <w:bottom w:val="single" w:sz="4" w:space="0" w:color="auto"/>
              <w:right w:val="single" w:sz="4" w:space="0" w:color="auto"/>
            </w:tcBorders>
          </w:tcPr>
          <w:p w14:paraId="46570748" w14:textId="0C8DD02C" w:rsidR="00614F8E" w:rsidRPr="004C3758" w:rsidRDefault="00614F8E" w:rsidP="00CE4089">
            <w:pPr>
              <w:tabs>
                <w:tab w:val="clear" w:pos="567"/>
              </w:tabs>
              <w:spacing w:line="240" w:lineRule="auto"/>
              <w:ind w:left="573" w:hanging="573"/>
              <w:rPr>
                <w:rFonts w:eastAsia="MS Mincho"/>
                <w:szCs w:val="22"/>
                <w:lang w:val="it-IT"/>
              </w:rPr>
            </w:pPr>
            <w:r w:rsidRPr="004C3758">
              <w:rPr>
                <w:rFonts w:eastAsia="MS Mincho"/>
                <w:szCs w:val="22"/>
                <w:lang w:val="it-IT"/>
              </w:rPr>
              <w:t>6.</w:t>
            </w:r>
            <w:r w:rsidRPr="004C3758">
              <w:rPr>
                <w:rFonts w:eastAsia="MS Mincho"/>
                <w:szCs w:val="22"/>
                <w:lang w:val="it-IT"/>
              </w:rPr>
              <w:tab/>
            </w:r>
            <w:r w:rsidR="00C208CA" w:rsidRPr="004C3758">
              <w:rPr>
                <w:rFonts w:eastAsia="MS Mincho"/>
                <w:szCs w:val="22"/>
                <w:lang w:val="it-IT"/>
              </w:rPr>
              <w:t>Inserire la punta della siringa all’interno dell’apertura dell’adattatore per il flacone.</w:t>
            </w:r>
          </w:p>
          <w:p w14:paraId="13BF287B" w14:textId="77777777" w:rsidR="00614F8E" w:rsidRPr="004C3758" w:rsidRDefault="00614F8E" w:rsidP="00CE4089">
            <w:pPr>
              <w:tabs>
                <w:tab w:val="clear" w:pos="567"/>
              </w:tabs>
              <w:spacing w:line="240" w:lineRule="auto"/>
              <w:ind w:left="573" w:hanging="573"/>
              <w:rPr>
                <w:rFonts w:eastAsia="MS Mincho"/>
                <w:szCs w:val="22"/>
                <w:lang w:val="it-IT"/>
              </w:rPr>
            </w:pPr>
          </w:p>
          <w:p w14:paraId="2780A990" w14:textId="2FA1F60C" w:rsidR="00614F8E" w:rsidRPr="004C3758" w:rsidRDefault="00C208CA" w:rsidP="00CE4089">
            <w:pPr>
              <w:tabs>
                <w:tab w:val="clear" w:pos="567"/>
              </w:tabs>
              <w:spacing w:line="240" w:lineRule="auto"/>
              <w:ind w:left="587"/>
              <w:rPr>
                <w:rFonts w:eastAsia="MS Mincho"/>
                <w:szCs w:val="22"/>
                <w:lang w:val="it-IT"/>
              </w:rPr>
            </w:pPr>
            <w:r w:rsidRPr="004C3758">
              <w:rPr>
                <w:rFonts w:eastAsia="MS Mincho"/>
                <w:szCs w:val="22"/>
                <w:lang w:val="it-IT"/>
              </w:rPr>
              <w:t>Spingere verso il basso per assicurarsi che la siringa sia fissata saldamente.</w:t>
            </w:r>
          </w:p>
        </w:tc>
        <w:tc>
          <w:tcPr>
            <w:tcW w:w="4126" w:type="dxa"/>
            <w:tcBorders>
              <w:top w:val="single" w:sz="4" w:space="0" w:color="auto"/>
              <w:left w:val="single" w:sz="4" w:space="0" w:color="auto"/>
              <w:bottom w:val="single" w:sz="4" w:space="0" w:color="auto"/>
              <w:right w:val="single" w:sz="4" w:space="0" w:color="auto"/>
            </w:tcBorders>
          </w:tcPr>
          <w:p w14:paraId="6CB9ED49" w14:textId="552E14E5" w:rsidR="00614F8E" w:rsidRPr="00BD72D7" w:rsidRDefault="00614F8E" w:rsidP="00CE4089">
            <w:pPr>
              <w:tabs>
                <w:tab w:val="clear" w:pos="567"/>
              </w:tabs>
              <w:spacing w:line="240" w:lineRule="auto"/>
              <w:ind w:left="357"/>
              <w:jc w:val="center"/>
              <w:rPr>
                <w:rFonts w:eastAsia="MS Gothic"/>
                <w:noProof/>
                <w:szCs w:val="22"/>
                <w:lang w:val="it-IT" w:eastAsia="ja-JP"/>
              </w:rPr>
            </w:pPr>
          </w:p>
          <w:p w14:paraId="7F873FD1" w14:textId="77777777" w:rsidR="001243CA" w:rsidRDefault="001243CA" w:rsidP="00CE4089">
            <w:pPr>
              <w:tabs>
                <w:tab w:val="clear" w:pos="567"/>
              </w:tabs>
              <w:spacing w:line="240" w:lineRule="auto"/>
              <w:ind w:left="357"/>
              <w:jc w:val="center"/>
              <w:rPr>
                <w:rFonts w:eastAsia="MS Gothic"/>
                <w:noProof/>
                <w:szCs w:val="22"/>
                <w:lang w:val="en-US" w:eastAsia="ja-JP"/>
              </w:rPr>
            </w:pPr>
            <w:r w:rsidRPr="00DA7E59">
              <w:rPr>
                <w:noProof/>
                <w:color w:val="2B579A"/>
                <w:szCs w:val="22"/>
                <w:shd w:val="clear" w:color="auto" w:fill="E6E6E6"/>
              </w:rPr>
              <w:drawing>
                <wp:inline distT="0" distB="0" distL="0" distR="0" wp14:anchorId="64701F71" wp14:editId="3C732C8F">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p w14:paraId="0DF5B99B" w14:textId="65BB7B25" w:rsidR="001243CA" w:rsidRPr="00614F8E" w:rsidRDefault="001243CA" w:rsidP="00CE4089">
            <w:pPr>
              <w:tabs>
                <w:tab w:val="clear" w:pos="567"/>
              </w:tabs>
              <w:spacing w:line="240" w:lineRule="auto"/>
              <w:ind w:left="357"/>
              <w:jc w:val="center"/>
              <w:rPr>
                <w:rFonts w:eastAsia="MS Gothic"/>
                <w:noProof/>
                <w:szCs w:val="22"/>
                <w:lang w:val="en-US" w:eastAsia="ja-JP"/>
              </w:rPr>
            </w:pPr>
          </w:p>
        </w:tc>
      </w:tr>
      <w:tr w:rsidR="00614F8E" w:rsidRPr="00614F8E" w14:paraId="19036263" w14:textId="77777777" w:rsidTr="6709B8EB">
        <w:trPr>
          <w:cantSplit/>
        </w:trPr>
        <w:tc>
          <w:tcPr>
            <w:tcW w:w="4957" w:type="dxa"/>
            <w:tcBorders>
              <w:top w:val="single" w:sz="4" w:space="0" w:color="auto"/>
              <w:left w:val="single" w:sz="4" w:space="0" w:color="auto"/>
              <w:bottom w:val="single" w:sz="4" w:space="0" w:color="auto"/>
              <w:right w:val="single" w:sz="4" w:space="0" w:color="auto"/>
            </w:tcBorders>
          </w:tcPr>
          <w:p w14:paraId="320914C8" w14:textId="15E30C9A" w:rsidR="00614F8E" w:rsidRPr="004C3758" w:rsidRDefault="00614F8E" w:rsidP="00CE4089">
            <w:pPr>
              <w:tabs>
                <w:tab w:val="clear" w:pos="567"/>
              </w:tabs>
              <w:spacing w:line="240" w:lineRule="auto"/>
              <w:ind w:left="573" w:hanging="573"/>
              <w:rPr>
                <w:rFonts w:eastAsia="MS Mincho"/>
                <w:szCs w:val="22"/>
                <w:lang w:val="it-IT"/>
              </w:rPr>
            </w:pPr>
            <w:r w:rsidRPr="004C3758">
              <w:rPr>
                <w:rFonts w:eastAsia="MS Mincho"/>
                <w:szCs w:val="22"/>
                <w:lang w:val="it-IT"/>
              </w:rPr>
              <w:t>7.</w:t>
            </w:r>
            <w:r w:rsidRPr="004C3758">
              <w:rPr>
                <w:rFonts w:eastAsia="MS Mincho"/>
                <w:szCs w:val="22"/>
                <w:lang w:val="it-IT"/>
              </w:rPr>
              <w:tab/>
            </w:r>
            <w:r w:rsidR="007E77F4" w:rsidRPr="004C3758">
              <w:rPr>
                <w:rFonts w:eastAsia="MS Mincho"/>
                <w:szCs w:val="22"/>
                <w:lang w:val="it-IT"/>
              </w:rPr>
              <w:t>Capovolgere d</w:t>
            </w:r>
            <w:r w:rsidR="00836732" w:rsidRPr="004C3758">
              <w:rPr>
                <w:rFonts w:eastAsia="MS Mincho"/>
                <w:szCs w:val="22"/>
                <w:lang w:val="it-IT"/>
              </w:rPr>
              <w:t xml:space="preserve">elicatamente il flacone e spingere lo stantuffo verso il basso fino a quando la parte superiore </w:t>
            </w:r>
            <w:r w:rsidR="007E77F4" w:rsidRPr="004C3758">
              <w:rPr>
                <w:rFonts w:eastAsia="MS Mincho"/>
                <w:szCs w:val="22"/>
                <w:lang w:val="it-IT"/>
              </w:rPr>
              <w:t>delgommino nero</w:t>
            </w:r>
            <w:r w:rsidR="00836732" w:rsidRPr="004C3758">
              <w:rPr>
                <w:rFonts w:eastAsia="MS Mincho"/>
                <w:szCs w:val="22"/>
                <w:lang w:val="it-IT"/>
              </w:rPr>
              <w:t xml:space="preserve"> </w:t>
            </w:r>
            <w:r w:rsidR="007E77F4" w:rsidRPr="004C3758">
              <w:rPr>
                <w:rFonts w:eastAsia="MS Mincho"/>
                <w:szCs w:val="22"/>
                <w:lang w:val="it-IT"/>
              </w:rPr>
              <w:t>è</w:t>
            </w:r>
            <w:r w:rsidR="00836732" w:rsidRPr="004C3758">
              <w:rPr>
                <w:rFonts w:eastAsia="MS Mincho"/>
                <w:szCs w:val="22"/>
                <w:lang w:val="it-IT"/>
              </w:rPr>
              <w:t xml:space="preserve"> allinea</w:t>
            </w:r>
            <w:r w:rsidR="007E77F4" w:rsidRPr="004C3758">
              <w:rPr>
                <w:rFonts w:eastAsia="MS Mincho"/>
                <w:szCs w:val="22"/>
                <w:lang w:val="it-IT"/>
              </w:rPr>
              <w:t>ta</w:t>
            </w:r>
            <w:r w:rsidR="00836732" w:rsidRPr="004C3758">
              <w:rPr>
                <w:rFonts w:eastAsia="MS Mincho"/>
                <w:szCs w:val="22"/>
                <w:lang w:val="it-IT"/>
              </w:rPr>
              <w:t xml:space="preserve"> alla dose prescritta sul cilindro della siringa.</w:t>
            </w:r>
          </w:p>
          <w:p w14:paraId="216EFE38" w14:textId="77777777" w:rsidR="00614F8E" w:rsidRPr="004C3758" w:rsidRDefault="00614F8E" w:rsidP="00CE4089">
            <w:pPr>
              <w:tabs>
                <w:tab w:val="clear" w:pos="567"/>
              </w:tabs>
              <w:spacing w:line="240" w:lineRule="auto"/>
              <w:ind w:left="573" w:hanging="573"/>
              <w:rPr>
                <w:rFonts w:eastAsia="MS Mincho"/>
                <w:szCs w:val="22"/>
                <w:lang w:val="it-IT"/>
              </w:rPr>
            </w:pPr>
          </w:p>
          <w:p w14:paraId="3A1B81B6" w14:textId="750C8B6D" w:rsidR="00614F8E" w:rsidRPr="004C3758" w:rsidRDefault="00614F8E" w:rsidP="00CE4089">
            <w:pPr>
              <w:tabs>
                <w:tab w:val="clear" w:pos="567"/>
              </w:tabs>
              <w:spacing w:line="240" w:lineRule="auto"/>
              <w:ind w:left="573"/>
              <w:rPr>
                <w:rFonts w:eastAsia="MS Mincho"/>
                <w:szCs w:val="22"/>
                <w:lang w:val="it-IT"/>
              </w:rPr>
            </w:pPr>
            <w:r w:rsidRPr="004C3758">
              <w:rPr>
                <w:rFonts w:eastAsia="MS Mincho"/>
                <w:b/>
                <w:bCs/>
                <w:szCs w:val="22"/>
                <w:lang w:val="it-IT"/>
              </w:rPr>
              <w:t>Not</w:t>
            </w:r>
            <w:r w:rsidR="00836732" w:rsidRPr="004C3758">
              <w:rPr>
                <w:rFonts w:eastAsia="MS Mincho"/>
                <w:b/>
                <w:bCs/>
                <w:szCs w:val="22"/>
                <w:lang w:val="it-IT"/>
              </w:rPr>
              <w:t>a</w:t>
            </w:r>
            <w:r w:rsidRPr="004C3758">
              <w:rPr>
                <w:rFonts w:eastAsia="MS Mincho"/>
                <w:b/>
                <w:bCs/>
                <w:szCs w:val="22"/>
                <w:lang w:val="it-IT"/>
              </w:rPr>
              <w:t>:</w:t>
            </w:r>
            <w:r w:rsidRPr="004C3758">
              <w:rPr>
                <w:rFonts w:eastAsia="MS Mincho"/>
                <w:szCs w:val="22"/>
                <w:lang w:val="it-IT"/>
              </w:rPr>
              <w:t xml:space="preserve"> </w:t>
            </w:r>
            <w:r w:rsidR="00F96B95" w:rsidRPr="004C3758">
              <w:rPr>
                <w:rFonts w:eastAsia="MS Mincho"/>
                <w:szCs w:val="22"/>
                <w:lang w:val="it-IT"/>
              </w:rPr>
              <w:t>le piccole bolle d’aria sono normali</w:t>
            </w:r>
            <w:r w:rsidRPr="004C3758">
              <w:rPr>
                <w:rFonts w:eastAsia="MS Mincho"/>
                <w:szCs w:val="22"/>
                <w:lang w:val="it-IT"/>
              </w:rPr>
              <w:t>.</w:t>
            </w:r>
          </w:p>
        </w:tc>
        <w:tc>
          <w:tcPr>
            <w:tcW w:w="4126" w:type="dxa"/>
            <w:tcBorders>
              <w:top w:val="single" w:sz="4" w:space="0" w:color="auto"/>
              <w:left w:val="single" w:sz="4" w:space="0" w:color="auto"/>
              <w:bottom w:val="single" w:sz="4" w:space="0" w:color="auto"/>
              <w:right w:val="single" w:sz="4" w:space="0" w:color="auto"/>
            </w:tcBorders>
          </w:tcPr>
          <w:p w14:paraId="4C4BF503" w14:textId="77777777" w:rsidR="00614F8E" w:rsidRPr="00614F8E" w:rsidRDefault="00614F8E" w:rsidP="00CE4089">
            <w:pPr>
              <w:tabs>
                <w:tab w:val="clear" w:pos="567"/>
              </w:tabs>
              <w:spacing w:line="240" w:lineRule="auto"/>
              <w:ind w:left="357"/>
              <w:jc w:val="center"/>
              <w:rPr>
                <w:rFonts w:eastAsia="MS Mincho"/>
                <w:noProof/>
                <w:szCs w:val="22"/>
                <w:lang w:val="en-US"/>
              </w:rPr>
            </w:pPr>
            <w:r w:rsidRPr="00614F8E">
              <w:rPr>
                <w:rFonts w:eastAsia="MS Mincho"/>
                <w:noProof/>
                <w:color w:val="2B579A"/>
                <w:szCs w:val="22"/>
                <w:shd w:val="clear" w:color="auto" w:fill="E6E6E6"/>
                <w:lang w:val="en-US"/>
              </w:rPr>
              <w:drawing>
                <wp:inline distT="0" distB="0" distL="0" distR="0" wp14:anchorId="58CDF978" wp14:editId="70E8621C">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614F8E" w:rsidRPr="00614F8E" w14:paraId="0D773BCD" w14:textId="77777777" w:rsidTr="6709B8EB">
        <w:trPr>
          <w:cantSplit/>
        </w:trPr>
        <w:tc>
          <w:tcPr>
            <w:tcW w:w="4957" w:type="dxa"/>
            <w:tcBorders>
              <w:top w:val="single" w:sz="4" w:space="0" w:color="auto"/>
              <w:left w:val="single" w:sz="4" w:space="0" w:color="auto"/>
              <w:bottom w:val="single" w:sz="4" w:space="0" w:color="auto"/>
              <w:right w:val="single" w:sz="4" w:space="0" w:color="auto"/>
            </w:tcBorders>
          </w:tcPr>
          <w:p w14:paraId="31E231D4" w14:textId="59EFA978" w:rsidR="00614F8E" w:rsidRPr="00DE7995" w:rsidRDefault="00614F8E" w:rsidP="00CE4089">
            <w:pPr>
              <w:tabs>
                <w:tab w:val="clear" w:pos="567"/>
              </w:tabs>
              <w:spacing w:line="240" w:lineRule="auto"/>
              <w:ind w:left="573" w:hanging="573"/>
              <w:rPr>
                <w:rFonts w:eastAsia="MS Mincho"/>
                <w:lang w:val="it-IT"/>
              </w:rPr>
            </w:pPr>
            <w:r w:rsidRPr="6709B8EB">
              <w:rPr>
                <w:rFonts w:eastAsia="MS Mincho"/>
                <w:lang w:val="it-IT"/>
              </w:rPr>
              <w:t>8.</w:t>
            </w:r>
            <w:r w:rsidRPr="005B5D3F">
              <w:rPr>
                <w:lang w:val="it-IT"/>
              </w:rPr>
              <w:tab/>
            </w:r>
            <w:r w:rsidR="00F96B95" w:rsidRPr="6709B8EB">
              <w:rPr>
                <w:rFonts w:eastAsia="MS Mincho"/>
                <w:lang w:val="it-IT"/>
              </w:rPr>
              <w:t>Continuare a tenere la siringa in posizione e delica</w:t>
            </w:r>
            <w:r w:rsidR="1BFA3C1A" w:rsidRPr="6709B8EB">
              <w:rPr>
                <w:rFonts w:eastAsia="MS Mincho"/>
                <w:lang w:val="it-IT"/>
              </w:rPr>
              <w:t>ta</w:t>
            </w:r>
            <w:r w:rsidR="00F96B95" w:rsidRPr="6709B8EB">
              <w:rPr>
                <w:rFonts w:eastAsia="MS Mincho"/>
                <w:lang w:val="it-IT"/>
              </w:rPr>
              <w:t>mente riportare il flacone in posizione verticale.</w:t>
            </w:r>
          </w:p>
          <w:p w14:paraId="4D9E5EE4" w14:textId="77777777" w:rsidR="00614F8E" w:rsidRPr="00DE7995" w:rsidRDefault="00614F8E" w:rsidP="00CE4089">
            <w:pPr>
              <w:tabs>
                <w:tab w:val="clear" w:pos="567"/>
              </w:tabs>
              <w:spacing w:line="240" w:lineRule="auto"/>
              <w:ind w:left="573" w:hanging="573"/>
              <w:rPr>
                <w:rFonts w:eastAsia="MS Mincho"/>
                <w:szCs w:val="22"/>
                <w:lang w:val="it-IT"/>
              </w:rPr>
            </w:pPr>
          </w:p>
          <w:p w14:paraId="4FAB389A" w14:textId="3791FCF4" w:rsidR="00614F8E" w:rsidRPr="00DE7995" w:rsidRDefault="00F96B95" w:rsidP="00CE4089">
            <w:pPr>
              <w:tabs>
                <w:tab w:val="clear" w:pos="567"/>
              </w:tabs>
              <w:spacing w:line="240" w:lineRule="auto"/>
              <w:ind w:left="587"/>
              <w:rPr>
                <w:rFonts w:eastAsia="MS Mincho"/>
                <w:szCs w:val="22"/>
                <w:lang w:val="it-IT"/>
              </w:rPr>
            </w:pPr>
            <w:r w:rsidRPr="00DE7995">
              <w:rPr>
                <w:rFonts w:eastAsia="MS Mincho"/>
                <w:szCs w:val="22"/>
                <w:lang w:val="it-IT"/>
              </w:rPr>
              <w:t>Rimuovere la siringa dal flacone</w:t>
            </w:r>
            <w:r w:rsidR="00614F8E" w:rsidRPr="00DE7995">
              <w:rPr>
                <w:rFonts w:eastAsia="MS Mincho"/>
                <w:szCs w:val="22"/>
                <w:lang w:val="it-IT"/>
              </w:rPr>
              <w:t xml:space="preserve"> </w:t>
            </w:r>
            <w:r w:rsidRPr="00DE7995">
              <w:rPr>
                <w:rFonts w:eastAsia="MS Mincho"/>
                <w:szCs w:val="22"/>
                <w:lang w:val="it-IT"/>
              </w:rPr>
              <w:t>tirando delicatamente verso l’alto.</w:t>
            </w:r>
          </w:p>
        </w:tc>
        <w:tc>
          <w:tcPr>
            <w:tcW w:w="4126" w:type="dxa"/>
            <w:tcBorders>
              <w:top w:val="single" w:sz="4" w:space="0" w:color="auto"/>
              <w:left w:val="single" w:sz="4" w:space="0" w:color="auto"/>
              <w:bottom w:val="single" w:sz="4" w:space="0" w:color="auto"/>
              <w:right w:val="single" w:sz="4" w:space="0" w:color="auto"/>
            </w:tcBorders>
          </w:tcPr>
          <w:p w14:paraId="76A75BBC" w14:textId="77777777" w:rsidR="00614F8E" w:rsidRPr="00614F8E" w:rsidRDefault="00614F8E" w:rsidP="00CE4089">
            <w:pPr>
              <w:tabs>
                <w:tab w:val="clear" w:pos="567"/>
              </w:tabs>
              <w:spacing w:line="240" w:lineRule="auto"/>
              <w:ind w:left="357"/>
              <w:jc w:val="center"/>
              <w:rPr>
                <w:rFonts w:eastAsia="MS Mincho"/>
                <w:noProof/>
                <w:szCs w:val="22"/>
                <w:lang w:val="en-US"/>
              </w:rPr>
            </w:pPr>
            <w:r w:rsidRPr="00614F8E">
              <w:rPr>
                <w:rFonts w:eastAsia="MS Mincho"/>
                <w:noProof/>
                <w:color w:val="2B579A"/>
                <w:szCs w:val="22"/>
                <w:shd w:val="clear" w:color="auto" w:fill="E6E6E6"/>
                <w:lang w:val="en-US"/>
              </w:rPr>
              <w:drawing>
                <wp:inline distT="0" distB="0" distL="0" distR="0" wp14:anchorId="1E08AD22" wp14:editId="4DE6A6A0">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614F8E" w:rsidRPr="00614F8E" w14:paraId="7DA9ED7F" w14:textId="77777777" w:rsidTr="6709B8EB">
        <w:trPr>
          <w:cantSplit/>
        </w:trPr>
        <w:tc>
          <w:tcPr>
            <w:tcW w:w="4957" w:type="dxa"/>
            <w:tcBorders>
              <w:top w:val="single" w:sz="4" w:space="0" w:color="auto"/>
              <w:left w:val="single" w:sz="4" w:space="0" w:color="auto"/>
              <w:bottom w:val="single" w:sz="4" w:space="0" w:color="auto"/>
              <w:right w:val="single" w:sz="4" w:space="0" w:color="auto"/>
            </w:tcBorders>
          </w:tcPr>
          <w:p w14:paraId="323DEEBB" w14:textId="67A30615" w:rsidR="00614F8E" w:rsidRPr="004C3758" w:rsidRDefault="00614F8E" w:rsidP="00CE4089">
            <w:pPr>
              <w:tabs>
                <w:tab w:val="clear" w:pos="567"/>
              </w:tabs>
              <w:spacing w:line="240" w:lineRule="auto"/>
              <w:ind w:left="573" w:hanging="573"/>
              <w:rPr>
                <w:rFonts w:eastAsia="MS Mincho"/>
                <w:szCs w:val="22"/>
                <w:lang w:val="it-IT"/>
              </w:rPr>
            </w:pPr>
            <w:r w:rsidRPr="004C3758">
              <w:rPr>
                <w:rFonts w:eastAsia="MS Mincho"/>
                <w:szCs w:val="22"/>
                <w:lang w:val="it-IT"/>
              </w:rPr>
              <w:lastRenderedPageBreak/>
              <w:t>9.</w:t>
            </w:r>
            <w:r w:rsidRPr="004C3758">
              <w:rPr>
                <w:rFonts w:eastAsia="MS Mincho"/>
                <w:szCs w:val="22"/>
                <w:lang w:val="it-IT"/>
              </w:rPr>
              <w:tab/>
            </w:r>
            <w:r w:rsidR="003B7ED8" w:rsidRPr="004C3758">
              <w:rPr>
                <w:rFonts w:eastAsia="MS Mincho"/>
                <w:szCs w:val="22"/>
                <w:lang w:val="it-IT"/>
              </w:rPr>
              <w:t>Assicurarsi nuovamente che la parte superiore del</w:t>
            </w:r>
            <w:r w:rsidR="007E77F4" w:rsidRPr="004C3758">
              <w:rPr>
                <w:rFonts w:eastAsia="MS Mincho"/>
                <w:szCs w:val="22"/>
                <w:lang w:val="it-IT"/>
              </w:rPr>
              <w:t xml:space="preserve"> gommino</w:t>
            </w:r>
            <w:r w:rsidR="003B7ED8" w:rsidRPr="004C3758">
              <w:rPr>
                <w:rFonts w:eastAsia="MS Mincho"/>
                <w:szCs w:val="22"/>
                <w:lang w:val="it-IT"/>
              </w:rPr>
              <w:t xml:space="preserve"> ner</w:t>
            </w:r>
            <w:r w:rsidR="007E77F4" w:rsidRPr="004C3758">
              <w:rPr>
                <w:rFonts w:eastAsia="MS Mincho"/>
                <w:szCs w:val="22"/>
                <w:lang w:val="it-IT"/>
              </w:rPr>
              <w:t>o</w:t>
            </w:r>
            <w:r w:rsidR="003B7ED8" w:rsidRPr="004C3758">
              <w:rPr>
                <w:rFonts w:eastAsia="MS Mincho"/>
                <w:szCs w:val="22"/>
                <w:lang w:val="it-IT"/>
              </w:rPr>
              <w:t xml:space="preserve"> sia all</w:t>
            </w:r>
            <w:r w:rsidR="007E77F4" w:rsidRPr="004C3758">
              <w:rPr>
                <w:rFonts w:eastAsia="MS Mincho"/>
                <w:szCs w:val="22"/>
                <w:lang w:val="it-IT"/>
              </w:rPr>
              <w:t xml:space="preserve">ineato </w:t>
            </w:r>
            <w:r w:rsidR="003B7ED8" w:rsidRPr="004C3758">
              <w:rPr>
                <w:rFonts w:eastAsia="MS Mincho"/>
                <w:szCs w:val="22"/>
                <w:lang w:val="it-IT"/>
              </w:rPr>
              <w:t>a</w:t>
            </w:r>
            <w:r w:rsidR="007E77F4" w:rsidRPr="004C3758">
              <w:rPr>
                <w:rFonts w:eastAsia="MS Mincho"/>
                <w:szCs w:val="22"/>
                <w:lang w:val="it-IT"/>
              </w:rPr>
              <w:t>lla</w:t>
            </w:r>
            <w:r w:rsidR="003B7ED8" w:rsidRPr="004C3758">
              <w:rPr>
                <w:rFonts w:eastAsia="MS Mincho"/>
                <w:szCs w:val="22"/>
                <w:lang w:val="it-IT"/>
              </w:rPr>
              <w:t xml:space="preserve"> dose prescritta</w:t>
            </w:r>
            <w:r w:rsidRPr="004C3758">
              <w:rPr>
                <w:rFonts w:eastAsia="MS Mincho"/>
                <w:szCs w:val="22"/>
                <w:lang w:val="it-IT"/>
              </w:rPr>
              <w:t>.</w:t>
            </w:r>
          </w:p>
          <w:p w14:paraId="0CFC4BD0" w14:textId="77777777" w:rsidR="00614F8E" w:rsidRPr="004C3758" w:rsidRDefault="00614F8E" w:rsidP="00CE4089">
            <w:pPr>
              <w:tabs>
                <w:tab w:val="clear" w:pos="567"/>
              </w:tabs>
              <w:spacing w:line="240" w:lineRule="auto"/>
              <w:ind w:left="573" w:hanging="573"/>
              <w:rPr>
                <w:rFonts w:eastAsia="MS Mincho"/>
                <w:szCs w:val="22"/>
                <w:lang w:val="it-IT"/>
              </w:rPr>
            </w:pPr>
          </w:p>
          <w:p w14:paraId="45F50FCD" w14:textId="77E2B550" w:rsidR="00614F8E" w:rsidRPr="004C3758" w:rsidRDefault="003B7ED8" w:rsidP="00CE4089">
            <w:pPr>
              <w:tabs>
                <w:tab w:val="clear" w:pos="567"/>
              </w:tabs>
              <w:spacing w:line="240" w:lineRule="auto"/>
              <w:ind w:left="573"/>
              <w:rPr>
                <w:rFonts w:eastAsia="MS Mincho"/>
                <w:szCs w:val="22"/>
                <w:lang w:val="it-IT"/>
              </w:rPr>
            </w:pPr>
            <w:r w:rsidRPr="004C3758">
              <w:rPr>
                <w:rFonts w:eastAsia="MS Mincho"/>
                <w:szCs w:val="22"/>
                <w:lang w:val="it-IT"/>
              </w:rPr>
              <w:t>Se non è così, ripetere nuovamente i passaggi della misurazione.</w:t>
            </w:r>
          </w:p>
        </w:tc>
        <w:tc>
          <w:tcPr>
            <w:tcW w:w="4126" w:type="dxa"/>
            <w:tcBorders>
              <w:top w:val="single" w:sz="4" w:space="0" w:color="auto"/>
              <w:left w:val="single" w:sz="4" w:space="0" w:color="auto"/>
              <w:bottom w:val="single" w:sz="4" w:space="0" w:color="auto"/>
              <w:right w:val="single" w:sz="4" w:space="0" w:color="auto"/>
            </w:tcBorders>
          </w:tcPr>
          <w:p w14:paraId="656C0FE0" w14:textId="77777777" w:rsidR="00614F8E" w:rsidRPr="00614F8E" w:rsidRDefault="00614F8E" w:rsidP="00CE4089">
            <w:pPr>
              <w:tabs>
                <w:tab w:val="clear" w:pos="567"/>
              </w:tabs>
              <w:spacing w:line="240" w:lineRule="auto"/>
              <w:ind w:left="357"/>
              <w:jc w:val="center"/>
              <w:rPr>
                <w:rFonts w:eastAsia="MS Mincho"/>
                <w:noProof/>
                <w:szCs w:val="22"/>
                <w:lang w:val="en-US"/>
              </w:rPr>
            </w:pPr>
            <w:r w:rsidRPr="00614F8E">
              <w:rPr>
                <w:rFonts w:eastAsia="MS Mincho"/>
                <w:noProof/>
                <w:color w:val="2B579A"/>
                <w:szCs w:val="22"/>
                <w:shd w:val="clear" w:color="auto" w:fill="E6E6E6"/>
                <w:lang w:val="en-US"/>
              </w:rPr>
              <w:drawing>
                <wp:inline distT="0" distB="0" distL="0" distR="0" wp14:anchorId="24932796" wp14:editId="3C6268B4">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14F8E" w:rsidRPr="00614F8E" w14:paraId="1F9A0A2B" w14:textId="77777777" w:rsidTr="6709B8EB">
        <w:trPr>
          <w:cantSplit/>
        </w:trPr>
        <w:tc>
          <w:tcPr>
            <w:tcW w:w="4957" w:type="dxa"/>
            <w:tcBorders>
              <w:top w:val="single" w:sz="4" w:space="0" w:color="auto"/>
              <w:left w:val="single" w:sz="4" w:space="0" w:color="auto"/>
              <w:bottom w:val="single" w:sz="4" w:space="0" w:color="auto"/>
              <w:right w:val="single" w:sz="4" w:space="0" w:color="auto"/>
            </w:tcBorders>
          </w:tcPr>
          <w:p w14:paraId="7B091B44" w14:textId="41A6A57C" w:rsidR="00614F8E" w:rsidRPr="004C3758" w:rsidRDefault="00614F8E" w:rsidP="00CE4089">
            <w:pPr>
              <w:tabs>
                <w:tab w:val="clear" w:pos="567"/>
              </w:tabs>
              <w:spacing w:line="240" w:lineRule="auto"/>
              <w:ind w:left="573" w:hanging="573"/>
              <w:rPr>
                <w:rFonts w:eastAsia="MS Mincho"/>
                <w:b/>
                <w:bCs/>
                <w:szCs w:val="22"/>
                <w:lang w:val="it-IT"/>
              </w:rPr>
            </w:pPr>
            <w:r w:rsidRPr="004C3758">
              <w:rPr>
                <w:rFonts w:eastAsia="MS Mincho"/>
                <w:szCs w:val="22"/>
                <w:lang w:val="it-IT"/>
              </w:rPr>
              <w:t>10.</w:t>
            </w:r>
            <w:r w:rsidRPr="004C3758">
              <w:rPr>
                <w:rFonts w:eastAsia="MS Mincho"/>
                <w:szCs w:val="22"/>
                <w:lang w:val="it-IT"/>
              </w:rPr>
              <w:tab/>
            </w:r>
            <w:r w:rsidR="003B7ED8" w:rsidRPr="004C3758">
              <w:rPr>
                <w:rFonts w:eastAsia="MS Mincho"/>
                <w:szCs w:val="22"/>
                <w:lang w:val="it-IT"/>
              </w:rPr>
              <w:t xml:space="preserve">Assicurarsi che il bambino sia </w:t>
            </w:r>
            <w:r w:rsidR="003B7ED8" w:rsidRPr="004C3758">
              <w:rPr>
                <w:rFonts w:eastAsia="MS Mincho"/>
                <w:b/>
                <w:bCs/>
                <w:szCs w:val="22"/>
                <w:lang w:val="it-IT"/>
              </w:rPr>
              <w:t xml:space="preserve">seduto </w:t>
            </w:r>
            <w:r w:rsidR="00437B1C" w:rsidRPr="004C3758">
              <w:rPr>
                <w:rFonts w:eastAsia="MS Mincho"/>
                <w:b/>
                <w:bCs/>
                <w:szCs w:val="22"/>
                <w:lang w:val="it-IT"/>
              </w:rPr>
              <w:t>in posizione eretta o in piedi</w:t>
            </w:r>
            <w:r w:rsidR="00437B1C" w:rsidRPr="004C3758">
              <w:rPr>
                <w:rFonts w:eastAsia="MS Mincho"/>
                <w:szCs w:val="22"/>
                <w:lang w:val="it-IT"/>
              </w:rPr>
              <w:t>.</w:t>
            </w:r>
          </w:p>
          <w:p w14:paraId="276802E8" w14:textId="77777777" w:rsidR="00614F8E" w:rsidRPr="004C3758" w:rsidRDefault="00614F8E" w:rsidP="00CE4089">
            <w:pPr>
              <w:tabs>
                <w:tab w:val="clear" w:pos="567"/>
              </w:tabs>
              <w:spacing w:line="240" w:lineRule="auto"/>
              <w:ind w:left="573" w:hanging="573"/>
              <w:rPr>
                <w:rFonts w:eastAsia="MS Mincho"/>
                <w:szCs w:val="22"/>
                <w:lang w:val="it-IT"/>
              </w:rPr>
            </w:pPr>
          </w:p>
          <w:p w14:paraId="5C4433DB" w14:textId="6542DD7F" w:rsidR="00614F8E" w:rsidRPr="004C3758" w:rsidRDefault="00025E9C" w:rsidP="00CE4089">
            <w:pPr>
              <w:tabs>
                <w:tab w:val="clear" w:pos="567"/>
              </w:tabs>
              <w:spacing w:line="240" w:lineRule="auto"/>
              <w:ind w:left="573"/>
              <w:rPr>
                <w:rFonts w:eastAsia="MS Mincho"/>
                <w:szCs w:val="22"/>
                <w:lang w:val="it-IT"/>
              </w:rPr>
            </w:pPr>
            <w:r w:rsidRPr="004C3758">
              <w:rPr>
                <w:rFonts w:eastAsia="MS Mincho"/>
                <w:szCs w:val="22"/>
                <w:lang w:val="it-IT"/>
              </w:rPr>
              <w:t>Posizionare l</w:t>
            </w:r>
            <w:r w:rsidR="003E7B2D" w:rsidRPr="004C3758">
              <w:rPr>
                <w:rFonts w:eastAsia="MS Mincho"/>
                <w:szCs w:val="22"/>
                <w:lang w:val="it-IT"/>
              </w:rPr>
              <w:t>’estremità</w:t>
            </w:r>
            <w:r w:rsidRPr="004C3758">
              <w:rPr>
                <w:rFonts w:eastAsia="MS Mincho"/>
                <w:szCs w:val="22"/>
                <w:lang w:val="it-IT"/>
              </w:rPr>
              <w:t xml:space="preserve"> della siringa </w:t>
            </w:r>
            <w:r w:rsidR="003E7B2D" w:rsidRPr="004C3758">
              <w:rPr>
                <w:rFonts w:eastAsia="MS Mincho"/>
                <w:szCs w:val="22"/>
                <w:lang w:val="it-IT"/>
              </w:rPr>
              <w:t>all’interno del</w:t>
            </w:r>
            <w:r w:rsidRPr="004C3758">
              <w:rPr>
                <w:rFonts w:eastAsia="MS Mincho"/>
                <w:szCs w:val="22"/>
                <w:lang w:val="it-IT"/>
              </w:rPr>
              <w:t xml:space="preserve">la bocca </w:t>
            </w:r>
            <w:r w:rsidR="003E7B2D" w:rsidRPr="004C3758">
              <w:rPr>
                <w:rFonts w:eastAsia="MS Mincho"/>
                <w:szCs w:val="22"/>
                <w:lang w:val="it-IT"/>
              </w:rPr>
              <w:t>tenendo</w:t>
            </w:r>
            <w:r w:rsidRPr="004C3758">
              <w:rPr>
                <w:rFonts w:eastAsia="MS Mincho"/>
                <w:szCs w:val="22"/>
                <w:lang w:val="it-IT"/>
              </w:rPr>
              <w:t xml:space="preserve"> la punta a contatto con la parte interna di una guancia.</w:t>
            </w:r>
          </w:p>
          <w:p w14:paraId="3F862D87" w14:textId="77777777" w:rsidR="00614F8E" w:rsidRPr="004C3758" w:rsidRDefault="00614F8E" w:rsidP="00CE4089">
            <w:pPr>
              <w:tabs>
                <w:tab w:val="clear" w:pos="567"/>
              </w:tabs>
              <w:spacing w:line="240" w:lineRule="auto"/>
              <w:ind w:left="573"/>
              <w:rPr>
                <w:rFonts w:eastAsia="MS Mincho"/>
                <w:szCs w:val="22"/>
                <w:lang w:val="it-IT"/>
              </w:rPr>
            </w:pPr>
          </w:p>
          <w:p w14:paraId="198D6D23" w14:textId="0ECA57BC" w:rsidR="00614F8E" w:rsidRPr="004C3758" w:rsidRDefault="00025E9C" w:rsidP="00CE4089">
            <w:pPr>
              <w:tabs>
                <w:tab w:val="clear" w:pos="567"/>
              </w:tabs>
              <w:spacing w:line="240" w:lineRule="auto"/>
              <w:ind w:left="573"/>
              <w:rPr>
                <w:rFonts w:eastAsia="MS Mincho"/>
                <w:szCs w:val="22"/>
                <w:lang w:val="it-IT"/>
              </w:rPr>
            </w:pPr>
            <w:r w:rsidRPr="004C3758">
              <w:rPr>
                <w:rFonts w:eastAsia="MS Mincho"/>
                <w:szCs w:val="22"/>
                <w:lang w:val="it-IT"/>
              </w:rPr>
              <w:t>Lentamente spingere lo stantuffo fino in fondo per somministrare la dose prescritta di Jakavi soluzione orale.</w:t>
            </w:r>
          </w:p>
          <w:p w14:paraId="61A08A11" w14:textId="77777777" w:rsidR="00614F8E" w:rsidRPr="004C3758" w:rsidRDefault="00614F8E" w:rsidP="00CE4089">
            <w:pPr>
              <w:tabs>
                <w:tab w:val="clear" w:pos="567"/>
              </w:tabs>
              <w:spacing w:line="240" w:lineRule="auto"/>
              <w:ind w:left="573"/>
              <w:rPr>
                <w:rFonts w:eastAsia="MS Mincho"/>
                <w:szCs w:val="22"/>
                <w:lang w:val="it-IT"/>
              </w:rPr>
            </w:pPr>
          </w:p>
          <w:p w14:paraId="66DD8A69" w14:textId="38BF5F3F" w:rsidR="00614F8E" w:rsidRPr="004C3758" w:rsidRDefault="00366106" w:rsidP="00CE4089">
            <w:pPr>
              <w:tabs>
                <w:tab w:val="clear" w:pos="567"/>
              </w:tabs>
              <w:spacing w:line="240" w:lineRule="auto"/>
              <w:ind w:left="573"/>
              <w:rPr>
                <w:rFonts w:eastAsia="MS Mincho"/>
                <w:szCs w:val="22"/>
                <w:lang w:val="it-IT"/>
              </w:rPr>
            </w:pPr>
            <w:r w:rsidRPr="004C3758">
              <w:rPr>
                <w:rFonts w:eastAsia="MS Mincho"/>
                <w:b/>
                <w:bCs/>
                <w:szCs w:val="22"/>
                <w:lang w:val="it-IT"/>
              </w:rPr>
              <w:t>ATTENZIONE:</w:t>
            </w:r>
            <w:r w:rsidRPr="004C3758">
              <w:rPr>
                <w:rFonts w:eastAsia="MS Mincho"/>
                <w:szCs w:val="22"/>
                <w:lang w:val="it-IT"/>
              </w:rPr>
              <w:t xml:space="preserve"> Somministrare in gola o spingere lo stantuffo troppo velocemente può causare soffocament</w:t>
            </w:r>
            <w:r w:rsidR="00483107" w:rsidRPr="004C3758">
              <w:rPr>
                <w:rFonts w:eastAsia="MS Mincho"/>
                <w:szCs w:val="22"/>
                <w:lang w:val="it-IT"/>
              </w:rPr>
              <w:t>o</w:t>
            </w:r>
            <w:r w:rsidR="00614F8E" w:rsidRPr="004C3758">
              <w:rPr>
                <w:rFonts w:eastAsia="MS Mincho"/>
                <w:szCs w:val="22"/>
                <w:lang w:val="it-IT"/>
              </w:rPr>
              <w:t>.</w:t>
            </w:r>
          </w:p>
          <w:p w14:paraId="5C13CEFC" w14:textId="77777777" w:rsidR="00614F8E" w:rsidRPr="004C3758" w:rsidRDefault="00614F8E" w:rsidP="00CE4089">
            <w:pPr>
              <w:tabs>
                <w:tab w:val="clear" w:pos="567"/>
              </w:tabs>
              <w:spacing w:line="240" w:lineRule="auto"/>
              <w:ind w:left="573"/>
              <w:rPr>
                <w:rFonts w:eastAsia="MS Mincho"/>
                <w:szCs w:val="22"/>
                <w:lang w:val="it-IT"/>
              </w:rPr>
            </w:pPr>
          </w:p>
        </w:tc>
        <w:tc>
          <w:tcPr>
            <w:tcW w:w="4126" w:type="dxa"/>
            <w:tcBorders>
              <w:top w:val="single" w:sz="4" w:space="0" w:color="auto"/>
              <w:left w:val="single" w:sz="4" w:space="0" w:color="auto"/>
              <w:bottom w:val="single" w:sz="4" w:space="0" w:color="auto"/>
              <w:right w:val="single" w:sz="4" w:space="0" w:color="auto"/>
            </w:tcBorders>
          </w:tcPr>
          <w:p w14:paraId="7EF88883" w14:textId="77777777" w:rsidR="00614F8E" w:rsidRPr="00614F8E" w:rsidRDefault="00614F8E" w:rsidP="00CE4089">
            <w:pPr>
              <w:tabs>
                <w:tab w:val="clear" w:pos="567"/>
              </w:tabs>
              <w:spacing w:line="240" w:lineRule="auto"/>
              <w:ind w:left="357"/>
              <w:jc w:val="center"/>
              <w:rPr>
                <w:rFonts w:eastAsia="MS Mincho"/>
                <w:noProof/>
                <w:szCs w:val="22"/>
                <w:lang w:val="en-US"/>
              </w:rPr>
            </w:pPr>
            <w:r w:rsidRPr="00614F8E">
              <w:rPr>
                <w:rFonts w:eastAsia="MS Mincho"/>
                <w:noProof/>
                <w:color w:val="2B579A"/>
                <w:szCs w:val="22"/>
                <w:shd w:val="clear" w:color="auto" w:fill="E6E6E6"/>
                <w:lang w:val="en-US"/>
              </w:rPr>
              <w:drawing>
                <wp:inline distT="0" distB="0" distL="0" distR="0" wp14:anchorId="2657989C" wp14:editId="09865CA3">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614F8E" w:rsidRPr="00705479" w14:paraId="44358331" w14:textId="77777777" w:rsidTr="6709B8EB">
        <w:trPr>
          <w:cantSplit/>
        </w:trPr>
        <w:tc>
          <w:tcPr>
            <w:tcW w:w="9083" w:type="dxa"/>
            <w:gridSpan w:val="2"/>
            <w:tcBorders>
              <w:top w:val="single" w:sz="4" w:space="0" w:color="auto"/>
              <w:left w:val="single" w:sz="4" w:space="0" w:color="auto"/>
              <w:bottom w:val="single" w:sz="4" w:space="0" w:color="auto"/>
              <w:right w:val="single" w:sz="4" w:space="0" w:color="auto"/>
            </w:tcBorders>
          </w:tcPr>
          <w:p w14:paraId="7384E1C5" w14:textId="6153EB1C" w:rsidR="00614F8E" w:rsidRPr="00DE7995" w:rsidRDefault="00614F8E" w:rsidP="00CE4089">
            <w:pPr>
              <w:tabs>
                <w:tab w:val="clear" w:pos="567"/>
              </w:tabs>
              <w:spacing w:line="240" w:lineRule="auto"/>
              <w:ind w:left="573" w:hanging="573"/>
              <w:rPr>
                <w:rFonts w:eastAsia="MS Mincho"/>
                <w:szCs w:val="22"/>
                <w:lang w:val="it-IT"/>
              </w:rPr>
            </w:pPr>
            <w:r w:rsidRPr="00DE7995">
              <w:rPr>
                <w:rFonts w:eastAsia="MS Mincho"/>
                <w:szCs w:val="22"/>
                <w:lang w:val="it-IT"/>
              </w:rPr>
              <w:t>11.</w:t>
            </w:r>
            <w:r w:rsidRPr="00DE7995">
              <w:rPr>
                <w:rFonts w:eastAsia="MS Mincho"/>
                <w:szCs w:val="22"/>
                <w:lang w:val="it-IT"/>
              </w:rPr>
              <w:tab/>
            </w:r>
            <w:r w:rsidR="00366106" w:rsidRPr="00DE7995">
              <w:rPr>
                <w:rFonts w:eastAsia="MS Mincho"/>
                <w:szCs w:val="22"/>
                <w:lang w:val="it-IT"/>
              </w:rPr>
              <w:t xml:space="preserve">Controllare che non vi sia alcun </w:t>
            </w:r>
            <w:r w:rsidR="007E517D">
              <w:rPr>
                <w:rFonts w:eastAsia="MS Mincho"/>
                <w:szCs w:val="22"/>
                <w:lang w:val="it-IT"/>
              </w:rPr>
              <w:t xml:space="preserve">residuo di </w:t>
            </w:r>
            <w:r w:rsidR="00366106" w:rsidRPr="00DE7995">
              <w:rPr>
                <w:rFonts w:eastAsia="MS Mincho"/>
                <w:szCs w:val="22"/>
                <w:lang w:val="it-IT"/>
              </w:rPr>
              <w:t>Jakavi soluzione orale rimast</w:t>
            </w:r>
            <w:r w:rsidR="007E517D">
              <w:rPr>
                <w:rFonts w:eastAsia="MS Mincho"/>
                <w:szCs w:val="22"/>
                <w:lang w:val="it-IT"/>
              </w:rPr>
              <w:t>o</w:t>
            </w:r>
            <w:r w:rsidR="00366106" w:rsidRPr="00DE7995">
              <w:rPr>
                <w:rFonts w:eastAsia="MS Mincho"/>
                <w:szCs w:val="22"/>
                <w:lang w:val="it-IT"/>
              </w:rPr>
              <w:t xml:space="preserve"> nella s</w:t>
            </w:r>
            <w:r w:rsidR="00366106">
              <w:rPr>
                <w:rFonts w:eastAsia="MS Mincho"/>
                <w:szCs w:val="22"/>
                <w:lang w:val="it-IT"/>
              </w:rPr>
              <w:t xml:space="preserve">iringa. </w:t>
            </w:r>
            <w:r w:rsidR="00366106" w:rsidRPr="00366106">
              <w:rPr>
                <w:rFonts w:eastAsia="MS Mincho"/>
                <w:szCs w:val="22"/>
                <w:lang w:val="it-IT"/>
              </w:rPr>
              <w:t>Se è rimast</w:t>
            </w:r>
            <w:r w:rsidR="007E517D">
              <w:rPr>
                <w:rFonts w:eastAsia="MS Mincho"/>
                <w:szCs w:val="22"/>
                <w:lang w:val="it-IT"/>
              </w:rPr>
              <w:t>o un residuo di</w:t>
            </w:r>
            <w:r w:rsidR="00366106" w:rsidRPr="00366106">
              <w:rPr>
                <w:rFonts w:eastAsia="MS Mincho"/>
                <w:szCs w:val="22"/>
                <w:lang w:val="it-IT"/>
              </w:rPr>
              <w:t xml:space="preserve"> </w:t>
            </w:r>
            <w:r w:rsidR="00366106" w:rsidRPr="00DE7995">
              <w:rPr>
                <w:rFonts w:eastAsia="MS Mincho"/>
                <w:szCs w:val="22"/>
                <w:lang w:val="it-IT"/>
              </w:rPr>
              <w:t>Jakavi soluzione orale nella siringa, so</w:t>
            </w:r>
            <w:r w:rsidR="00366106">
              <w:rPr>
                <w:rFonts w:eastAsia="MS Mincho"/>
                <w:szCs w:val="22"/>
                <w:lang w:val="it-IT"/>
              </w:rPr>
              <w:t>mministrarl</w:t>
            </w:r>
            <w:r w:rsidR="007E517D">
              <w:rPr>
                <w:rFonts w:eastAsia="MS Mincho"/>
                <w:szCs w:val="22"/>
                <w:lang w:val="it-IT"/>
              </w:rPr>
              <w:t>o</w:t>
            </w:r>
            <w:r w:rsidRPr="00DE7995">
              <w:rPr>
                <w:rFonts w:eastAsia="MS Mincho"/>
                <w:szCs w:val="22"/>
                <w:lang w:val="it-IT"/>
              </w:rPr>
              <w:t>.</w:t>
            </w:r>
          </w:p>
          <w:p w14:paraId="4BD62DB7" w14:textId="77777777" w:rsidR="00614F8E" w:rsidRPr="00DE7995" w:rsidRDefault="00614F8E" w:rsidP="00CE4089">
            <w:pPr>
              <w:tabs>
                <w:tab w:val="clear" w:pos="567"/>
              </w:tabs>
              <w:spacing w:line="240" w:lineRule="auto"/>
              <w:ind w:left="573" w:hanging="573"/>
              <w:rPr>
                <w:rFonts w:eastAsia="MS Mincho"/>
                <w:szCs w:val="22"/>
                <w:lang w:val="it-IT"/>
              </w:rPr>
            </w:pPr>
          </w:p>
          <w:p w14:paraId="778A2DDA" w14:textId="35FFD30B" w:rsidR="00366106" w:rsidRPr="00366106" w:rsidRDefault="00366106" w:rsidP="00CE4089">
            <w:pPr>
              <w:tabs>
                <w:tab w:val="clear" w:pos="567"/>
              </w:tabs>
              <w:spacing w:line="240" w:lineRule="auto"/>
              <w:ind w:left="573"/>
              <w:rPr>
                <w:rFonts w:eastAsia="MS Mincho"/>
                <w:szCs w:val="22"/>
                <w:lang w:val="it-IT"/>
              </w:rPr>
            </w:pPr>
            <w:r w:rsidRPr="00366106">
              <w:rPr>
                <w:rFonts w:eastAsia="MS Mincho"/>
                <w:szCs w:val="22"/>
                <w:lang w:val="it-IT"/>
              </w:rPr>
              <w:t>Al bambino può essere dato un bicchiere di acqua dopo la somministrazione per assicur</w:t>
            </w:r>
            <w:r>
              <w:rPr>
                <w:rFonts w:eastAsia="MS Mincho"/>
                <w:szCs w:val="22"/>
                <w:lang w:val="it-IT"/>
              </w:rPr>
              <w:t>ar</w:t>
            </w:r>
            <w:r w:rsidRPr="00366106">
              <w:rPr>
                <w:rFonts w:eastAsia="MS Mincho"/>
                <w:szCs w:val="22"/>
                <w:lang w:val="it-IT"/>
              </w:rPr>
              <w:t xml:space="preserve">si che l’intera dose di Jakavi soluzione orale </w:t>
            </w:r>
            <w:r w:rsidR="00C302F9">
              <w:rPr>
                <w:rFonts w:eastAsia="MS Mincho"/>
                <w:szCs w:val="22"/>
                <w:lang w:val="it-IT"/>
              </w:rPr>
              <w:t>venga</w:t>
            </w:r>
            <w:r w:rsidRPr="00366106">
              <w:rPr>
                <w:rFonts w:eastAsia="MS Mincho"/>
                <w:szCs w:val="22"/>
                <w:lang w:val="it-IT"/>
              </w:rPr>
              <w:t xml:space="preserve"> deglutita.</w:t>
            </w:r>
          </w:p>
          <w:p w14:paraId="2F10EF04" w14:textId="77777777" w:rsidR="00614F8E" w:rsidRPr="00DE7995" w:rsidRDefault="00614F8E" w:rsidP="00CE4089">
            <w:pPr>
              <w:tabs>
                <w:tab w:val="clear" w:pos="567"/>
              </w:tabs>
              <w:spacing w:line="240" w:lineRule="auto"/>
              <w:ind w:left="573"/>
              <w:rPr>
                <w:rFonts w:eastAsia="MS Mincho"/>
                <w:szCs w:val="22"/>
                <w:lang w:val="it-IT"/>
              </w:rPr>
            </w:pPr>
          </w:p>
          <w:p w14:paraId="37AE3C67" w14:textId="6BFB299E" w:rsidR="00614F8E" w:rsidRPr="00DE7995" w:rsidRDefault="00614F8E" w:rsidP="00CE4089">
            <w:pPr>
              <w:tabs>
                <w:tab w:val="clear" w:pos="567"/>
              </w:tabs>
              <w:spacing w:line="240" w:lineRule="auto"/>
              <w:ind w:left="573"/>
              <w:rPr>
                <w:rFonts w:eastAsia="MS Mincho"/>
                <w:szCs w:val="22"/>
                <w:lang w:val="it-IT"/>
              </w:rPr>
            </w:pPr>
            <w:r w:rsidRPr="00DE7995">
              <w:rPr>
                <w:rFonts w:eastAsia="MS Mincho"/>
                <w:b/>
                <w:bCs/>
                <w:szCs w:val="22"/>
                <w:lang w:val="it-IT"/>
              </w:rPr>
              <w:t>Not</w:t>
            </w:r>
            <w:r w:rsidR="00366106" w:rsidRPr="00DE7995">
              <w:rPr>
                <w:rFonts w:eastAsia="MS Mincho"/>
                <w:b/>
                <w:bCs/>
                <w:szCs w:val="22"/>
                <w:lang w:val="it-IT"/>
              </w:rPr>
              <w:t>a</w:t>
            </w:r>
            <w:r w:rsidRPr="00DE7995">
              <w:rPr>
                <w:rFonts w:eastAsia="MS Mincho"/>
                <w:b/>
                <w:bCs/>
                <w:szCs w:val="22"/>
                <w:lang w:val="it-IT"/>
              </w:rPr>
              <w:t>:</w:t>
            </w:r>
            <w:r w:rsidRPr="00DE7995">
              <w:rPr>
                <w:rFonts w:eastAsia="MS Mincho"/>
                <w:szCs w:val="22"/>
                <w:lang w:val="it-IT"/>
              </w:rPr>
              <w:t xml:space="preserve"> </w:t>
            </w:r>
            <w:r w:rsidR="00366106" w:rsidRPr="00DE7995">
              <w:rPr>
                <w:rFonts w:eastAsia="MS Mincho"/>
                <w:szCs w:val="22"/>
                <w:lang w:val="it-IT"/>
              </w:rPr>
              <w:t xml:space="preserve">Se la dose prescritta richiede l’utilizzo della siringa due volte, ripetere </w:t>
            </w:r>
            <w:r w:rsidR="00366106">
              <w:rPr>
                <w:rFonts w:eastAsia="MS Mincho"/>
                <w:szCs w:val="22"/>
                <w:lang w:val="it-IT"/>
              </w:rPr>
              <w:t>i passaggi</w:t>
            </w:r>
            <w:r w:rsidR="00366106" w:rsidRPr="00DE7995">
              <w:rPr>
                <w:rFonts w:eastAsia="MS Mincho"/>
                <w:szCs w:val="22"/>
                <w:lang w:val="it-IT"/>
              </w:rPr>
              <w:t xml:space="preserve"> della somministrazione</w:t>
            </w:r>
            <w:r w:rsidR="00366106">
              <w:rPr>
                <w:rFonts w:eastAsia="MS Mincho"/>
                <w:szCs w:val="22"/>
                <w:lang w:val="it-IT"/>
              </w:rPr>
              <w:t xml:space="preserve"> fino a quando la dose prescritta non è stata somministrata</w:t>
            </w:r>
            <w:r w:rsidRPr="00DE7995">
              <w:rPr>
                <w:rFonts w:eastAsia="MS Mincho"/>
                <w:szCs w:val="22"/>
                <w:lang w:val="it-IT"/>
              </w:rPr>
              <w:t>.</w:t>
            </w:r>
          </w:p>
          <w:p w14:paraId="32500DFD" w14:textId="77777777" w:rsidR="00614F8E" w:rsidRPr="00DE7995" w:rsidRDefault="00614F8E" w:rsidP="00CE4089">
            <w:pPr>
              <w:tabs>
                <w:tab w:val="clear" w:pos="567"/>
              </w:tabs>
              <w:spacing w:line="240" w:lineRule="auto"/>
              <w:ind w:left="573"/>
              <w:rPr>
                <w:rFonts w:eastAsia="MS Mincho"/>
                <w:szCs w:val="22"/>
                <w:lang w:val="it-IT"/>
              </w:rPr>
            </w:pPr>
          </w:p>
        </w:tc>
      </w:tr>
      <w:tr w:rsidR="00614F8E" w:rsidRPr="004C3758" w14:paraId="4B16C08B" w14:textId="77777777" w:rsidTr="6709B8EB">
        <w:trPr>
          <w:cantSplit/>
        </w:trPr>
        <w:tc>
          <w:tcPr>
            <w:tcW w:w="9083" w:type="dxa"/>
            <w:gridSpan w:val="2"/>
            <w:tcBorders>
              <w:top w:val="single" w:sz="4" w:space="0" w:color="auto"/>
              <w:left w:val="single" w:sz="4" w:space="0" w:color="auto"/>
              <w:bottom w:val="single" w:sz="4" w:space="0" w:color="auto"/>
              <w:right w:val="single" w:sz="4" w:space="0" w:color="auto"/>
            </w:tcBorders>
          </w:tcPr>
          <w:p w14:paraId="53F6D84D" w14:textId="10A2B568" w:rsidR="00614F8E" w:rsidRPr="004C3758" w:rsidRDefault="00614F8E" w:rsidP="00CE4089">
            <w:pPr>
              <w:tabs>
                <w:tab w:val="clear" w:pos="567"/>
              </w:tabs>
              <w:spacing w:line="240" w:lineRule="auto"/>
              <w:ind w:left="573" w:hanging="573"/>
              <w:rPr>
                <w:rFonts w:eastAsia="MS Mincho"/>
                <w:szCs w:val="22"/>
                <w:lang w:val="it-IT"/>
              </w:rPr>
            </w:pPr>
            <w:r w:rsidRPr="004C3758">
              <w:rPr>
                <w:rFonts w:eastAsia="MS Mincho"/>
                <w:szCs w:val="22"/>
                <w:lang w:val="it-IT"/>
              </w:rPr>
              <w:t>12.</w:t>
            </w:r>
            <w:r w:rsidRPr="004C3758">
              <w:rPr>
                <w:rFonts w:eastAsia="MS Mincho"/>
                <w:szCs w:val="22"/>
                <w:lang w:val="it-IT"/>
              </w:rPr>
              <w:tab/>
            </w:r>
            <w:r w:rsidR="00366106" w:rsidRPr="004C3758">
              <w:rPr>
                <w:rFonts w:eastAsia="MS Mincho"/>
                <w:b/>
                <w:bCs/>
                <w:szCs w:val="22"/>
                <w:lang w:val="it-IT"/>
              </w:rPr>
              <w:t>Non rimuovere</w:t>
            </w:r>
            <w:r w:rsidR="00366106" w:rsidRPr="004C3758">
              <w:rPr>
                <w:rFonts w:eastAsia="MS Mincho"/>
                <w:szCs w:val="22"/>
                <w:lang w:val="it-IT"/>
              </w:rPr>
              <w:t xml:space="preserve"> l’adattatore per il flacone.</w:t>
            </w:r>
          </w:p>
          <w:p w14:paraId="3FD4D239" w14:textId="77777777" w:rsidR="00614F8E" w:rsidRPr="004C3758" w:rsidRDefault="00614F8E" w:rsidP="00CE4089">
            <w:pPr>
              <w:tabs>
                <w:tab w:val="clear" w:pos="567"/>
              </w:tabs>
              <w:spacing w:line="240" w:lineRule="auto"/>
              <w:ind w:left="573" w:hanging="573"/>
              <w:rPr>
                <w:rFonts w:eastAsia="MS Mincho"/>
                <w:szCs w:val="22"/>
                <w:lang w:val="it-IT"/>
              </w:rPr>
            </w:pPr>
          </w:p>
          <w:p w14:paraId="62919CC9" w14:textId="2D6BA1CD" w:rsidR="00614F8E" w:rsidRPr="004C3758" w:rsidRDefault="00366106" w:rsidP="005B5D3F">
            <w:pPr>
              <w:tabs>
                <w:tab w:val="clear" w:pos="567"/>
              </w:tabs>
              <w:spacing w:line="240" w:lineRule="auto"/>
              <w:ind w:left="587"/>
              <w:jc w:val="both"/>
              <w:rPr>
                <w:rFonts w:eastAsia="MS Mincho"/>
                <w:szCs w:val="22"/>
                <w:lang w:val="it-IT"/>
              </w:rPr>
            </w:pPr>
            <w:r w:rsidRPr="004C3758">
              <w:rPr>
                <w:rFonts w:eastAsia="MS Mincho"/>
                <w:szCs w:val="22"/>
                <w:lang w:val="it-IT"/>
              </w:rPr>
              <w:t xml:space="preserve">Posizionare </w:t>
            </w:r>
            <w:r w:rsidR="003E7B2D" w:rsidRPr="004C3758">
              <w:rPr>
                <w:rFonts w:eastAsia="MS Mincho"/>
                <w:szCs w:val="22"/>
                <w:lang w:val="it-IT"/>
              </w:rPr>
              <w:t xml:space="preserve">nuovamente </w:t>
            </w:r>
            <w:r w:rsidR="00F76954" w:rsidRPr="004C3758">
              <w:rPr>
                <w:rFonts w:eastAsia="MS Mincho"/>
                <w:szCs w:val="22"/>
                <w:lang w:val="it-IT"/>
              </w:rPr>
              <w:t xml:space="preserve">il </w:t>
            </w:r>
            <w:r w:rsidR="00F76954" w:rsidRPr="004C3758">
              <w:rPr>
                <w:szCs w:val="22"/>
                <w:lang w:val="it-IT"/>
              </w:rPr>
              <w:t>tappo a prova di bambino</w:t>
            </w:r>
            <w:r w:rsidR="00F76954" w:rsidRPr="004C3758">
              <w:rPr>
                <w:rFonts w:eastAsia="MS Mincho"/>
                <w:szCs w:val="22"/>
                <w:lang w:val="it-IT"/>
              </w:rPr>
              <w:t xml:space="preserve"> sul flacone e girare in senso orario per chiuderlo.</w:t>
            </w:r>
          </w:p>
          <w:p w14:paraId="0738C12F" w14:textId="77777777" w:rsidR="00614F8E" w:rsidRPr="004C3758" w:rsidRDefault="00614F8E" w:rsidP="00CE4089">
            <w:pPr>
              <w:tabs>
                <w:tab w:val="clear" w:pos="567"/>
              </w:tabs>
              <w:spacing w:line="240" w:lineRule="auto"/>
              <w:ind w:left="587"/>
              <w:rPr>
                <w:rFonts w:eastAsia="MS Mincho"/>
                <w:szCs w:val="22"/>
                <w:lang w:val="it-IT"/>
              </w:rPr>
            </w:pPr>
          </w:p>
          <w:p w14:paraId="2757ECB6" w14:textId="1A07B6E3" w:rsidR="00614F8E" w:rsidRPr="004C3758" w:rsidRDefault="00F76954" w:rsidP="00CE4089">
            <w:pPr>
              <w:tabs>
                <w:tab w:val="clear" w:pos="567"/>
              </w:tabs>
              <w:spacing w:line="240" w:lineRule="auto"/>
              <w:ind w:left="587"/>
              <w:rPr>
                <w:rFonts w:eastAsia="MS Mincho"/>
                <w:szCs w:val="22"/>
                <w:lang w:val="it-IT"/>
              </w:rPr>
            </w:pPr>
            <w:r w:rsidRPr="004C3758">
              <w:rPr>
                <w:rFonts w:eastAsia="MS Mincho"/>
                <w:szCs w:val="22"/>
                <w:lang w:val="it-IT"/>
              </w:rPr>
              <w:t>Assicurarsi che il tappo sia fissato saldamente al flacone.</w:t>
            </w:r>
          </w:p>
          <w:p w14:paraId="7320C447" w14:textId="77777777" w:rsidR="00614F8E" w:rsidRPr="004C3758" w:rsidRDefault="00614F8E" w:rsidP="00CE4089">
            <w:pPr>
              <w:tabs>
                <w:tab w:val="clear" w:pos="567"/>
              </w:tabs>
              <w:spacing w:line="240" w:lineRule="auto"/>
              <w:ind w:left="587"/>
              <w:rPr>
                <w:rFonts w:eastAsia="MS Mincho"/>
                <w:szCs w:val="22"/>
                <w:lang w:val="it-IT"/>
              </w:rPr>
            </w:pPr>
          </w:p>
        </w:tc>
      </w:tr>
    </w:tbl>
    <w:p w14:paraId="42E56BF0" w14:textId="77777777" w:rsidR="00614F8E" w:rsidRPr="004C3758" w:rsidRDefault="00614F8E" w:rsidP="00CE4089">
      <w:pPr>
        <w:spacing w:line="240" w:lineRule="auto"/>
        <w:rPr>
          <w:rFonts w:eastAsia="MS Gothic"/>
          <w:szCs w:val="22"/>
          <w:lang w:val="it-IT"/>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614F8E" w:rsidRPr="004C3758" w14:paraId="72338CDD" w14:textId="77777777" w:rsidTr="00D17F44">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766AAF0D" w14:textId="04CD9BEC" w:rsidR="00614F8E" w:rsidRPr="004C3758" w:rsidRDefault="004B209F" w:rsidP="00CE4089">
            <w:pPr>
              <w:tabs>
                <w:tab w:val="clear" w:pos="567"/>
              </w:tabs>
              <w:spacing w:line="240" w:lineRule="auto"/>
              <w:rPr>
                <w:rFonts w:eastAsia="MS Mincho"/>
                <w:b/>
                <w:bCs/>
                <w:noProof/>
                <w:szCs w:val="22"/>
                <w:lang w:val="en-US"/>
              </w:rPr>
            </w:pPr>
            <w:r w:rsidRPr="004C3758">
              <w:rPr>
                <w:rFonts w:eastAsia="MS Mincho"/>
                <w:b/>
                <w:bCs/>
                <w:noProof/>
                <w:szCs w:val="22"/>
                <w:lang w:val="en-US"/>
              </w:rPr>
              <w:t>Pulizia della siringa</w:t>
            </w:r>
          </w:p>
          <w:p w14:paraId="75CA6FE5" w14:textId="77777777" w:rsidR="00614F8E" w:rsidRPr="004C3758" w:rsidRDefault="00614F8E" w:rsidP="00CE4089">
            <w:pPr>
              <w:tabs>
                <w:tab w:val="clear" w:pos="567"/>
              </w:tabs>
              <w:spacing w:line="240" w:lineRule="auto"/>
              <w:rPr>
                <w:rFonts w:eastAsia="MS Mincho"/>
                <w:b/>
                <w:bCs/>
                <w:noProof/>
                <w:szCs w:val="22"/>
                <w:u w:val="single"/>
                <w:lang w:val="en-US"/>
              </w:rPr>
            </w:pPr>
          </w:p>
        </w:tc>
      </w:tr>
      <w:tr w:rsidR="00614F8E" w:rsidRPr="004C3758" w14:paraId="078C43AB" w14:textId="77777777" w:rsidTr="00D17F44">
        <w:trPr>
          <w:cantSplit/>
        </w:trPr>
        <w:tc>
          <w:tcPr>
            <w:tcW w:w="9083" w:type="dxa"/>
            <w:tcBorders>
              <w:top w:val="single" w:sz="4" w:space="0" w:color="auto"/>
              <w:left w:val="single" w:sz="4" w:space="0" w:color="auto"/>
              <w:bottom w:val="single" w:sz="4" w:space="0" w:color="auto"/>
              <w:right w:val="single" w:sz="4" w:space="0" w:color="auto"/>
            </w:tcBorders>
          </w:tcPr>
          <w:p w14:paraId="3EAFF10C" w14:textId="13333B1D" w:rsidR="00614F8E" w:rsidRPr="004C3758" w:rsidRDefault="00614F8E" w:rsidP="00CE4089">
            <w:pPr>
              <w:tabs>
                <w:tab w:val="clear" w:pos="567"/>
              </w:tabs>
              <w:spacing w:line="240" w:lineRule="auto"/>
              <w:rPr>
                <w:rFonts w:eastAsia="MS Mincho"/>
                <w:noProof/>
                <w:szCs w:val="22"/>
                <w:lang w:val="it-IT"/>
              </w:rPr>
            </w:pPr>
            <w:r w:rsidRPr="004C3758">
              <w:rPr>
                <w:rFonts w:eastAsia="MS Mincho"/>
                <w:noProof/>
                <w:szCs w:val="22"/>
                <w:lang w:val="it-IT"/>
              </w:rPr>
              <w:t>Not</w:t>
            </w:r>
            <w:r w:rsidR="004B209F" w:rsidRPr="004C3758">
              <w:rPr>
                <w:rFonts w:eastAsia="MS Mincho"/>
                <w:noProof/>
                <w:szCs w:val="22"/>
                <w:lang w:val="it-IT"/>
              </w:rPr>
              <w:t>a</w:t>
            </w:r>
            <w:r w:rsidRPr="004C3758">
              <w:rPr>
                <w:rFonts w:eastAsia="MS Mincho"/>
                <w:noProof/>
                <w:szCs w:val="22"/>
                <w:lang w:val="it-IT"/>
              </w:rPr>
              <w:t xml:space="preserve">: </w:t>
            </w:r>
            <w:r w:rsidR="004B209F" w:rsidRPr="004C3758">
              <w:rPr>
                <w:rFonts w:eastAsia="MS Mincho"/>
                <w:noProof/>
                <w:szCs w:val="22"/>
                <w:lang w:val="it-IT"/>
              </w:rPr>
              <w:t xml:space="preserve">tenere la siringa per somministrazione orale separata dagli altri utensili da cucina per </w:t>
            </w:r>
            <w:r w:rsidR="001243CA" w:rsidRPr="004C3758">
              <w:rPr>
                <w:rFonts w:eastAsia="MS Mincho"/>
                <w:noProof/>
                <w:szCs w:val="22"/>
                <w:lang w:val="it-IT"/>
              </w:rPr>
              <w:t>mantenerla pulita</w:t>
            </w:r>
            <w:r w:rsidR="004B209F" w:rsidRPr="004C3758">
              <w:rPr>
                <w:rFonts w:eastAsia="MS Mincho"/>
                <w:noProof/>
                <w:szCs w:val="22"/>
                <w:lang w:val="it-IT"/>
              </w:rPr>
              <w:t>.</w:t>
            </w:r>
          </w:p>
          <w:p w14:paraId="7EBF2F73" w14:textId="77777777" w:rsidR="00614F8E" w:rsidRPr="004C3758" w:rsidRDefault="00614F8E" w:rsidP="00CE4089">
            <w:pPr>
              <w:tabs>
                <w:tab w:val="clear" w:pos="567"/>
              </w:tabs>
              <w:spacing w:line="240" w:lineRule="auto"/>
              <w:rPr>
                <w:rFonts w:eastAsia="MS Mincho"/>
                <w:noProof/>
                <w:szCs w:val="22"/>
                <w:lang w:val="it-IT"/>
              </w:rPr>
            </w:pPr>
          </w:p>
        </w:tc>
      </w:tr>
      <w:tr w:rsidR="00614F8E" w:rsidRPr="004C3758" w14:paraId="047C8FE4" w14:textId="77777777" w:rsidTr="00D17F44">
        <w:trPr>
          <w:cantSplit/>
        </w:trPr>
        <w:tc>
          <w:tcPr>
            <w:tcW w:w="9083" w:type="dxa"/>
            <w:tcBorders>
              <w:top w:val="single" w:sz="4" w:space="0" w:color="auto"/>
              <w:left w:val="single" w:sz="4" w:space="0" w:color="auto"/>
              <w:bottom w:val="single" w:sz="4" w:space="0" w:color="auto"/>
              <w:right w:val="single" w:sz="4" w:space="0" w:color="auto"/>
            </w:tcBorders>
          </w:tcPr>
          <w:p w14:paraId="2B0CB863" w14:textId="50EB1CBD" w:rsidR="00614F8E" w:rsidRPr="004C3758" w:rsidRDefault="00614F8E" w:rsidP="00CE4089">
            <w:pPr>
              <w:tabs>
                <w:tab w:val="clear" w:pos="567"/>
              </w:tabs>
              <w:spacing w:line="240" w:lineRule="auto"/>
              <w:ind w:left="573" w:hanging="573"/>
              <w:rPr>
                <w:rFonts w:eastAsia="MS Mincho"/>
                <w:szCs w:val="22"/>
                <w:lang w:val="it-IT"/>
              </w:rPr>
            </w:pPr>
            <w:r w:rsidRPr="004C3758">
              <w:rPr>
                <w:rFonts w:eastAsia="MS Mincho"/>
                <w:szCs w:val="22"/>
                <w:lang w:val="it-IT"/>
              </w:rPr>
              <w:t>1.</w:t>
            </w:r>
            <w:r w:rsidRPr="004C3758">
              <w:rPr>
                <w:rFonts w:eastAsia="MS Mincho"/>
                <w:szCs w:val="22"/>
                <w:lang w:val="it-IT"/>
              </w:rPr>
              <w:tab/>
            </w:r>
            <w:r w:rsidR="004B209F" w:rsidRPr="004C3758">
              <w:rPr>
                <w:rFonts w:eastAsia="MS Mincho"/>
                <w:szCs w:val="22"/>
                <w:lang w:val="it-IT"/>
              </w:rPr>
              <w:t>Riempire un bicchiere di acqua calda</w:t>
            </w:r>
            <w:r w:rsidRPr="004C3758">
              <w:rPr>
                <w:rFonts w:eastAsia="MS Mincho"/>
                <w:szCs w:val="22"/>
                <w:lang w:val="it-IT"/>
              </w:rPr>
              <w:t>.</w:t>
            </w:r>
          </w:p>
          <w:p w14:paraId="220A6976" w14:textId="77777777" w:rsidR="00614F8E" w:rsidRPr="004C3758" w:rsidRDefault="00614F8E" w:rsidP="00CE4089">
            <w:pPr>
              <w:tabs>
                <w:tab w:val="clear" w:pos="567"/>
              </w:tabs>
              <w:spacing w:line="240" w:lineRule="auto"/>
              <w:ind w:left="573" w:hanging="573"/>
              <w:rPr>
                <w:rFonts w:eastAsia="MS Mincho"/>
                <w:szCs w:val="22"/>
                <w:lang w:val="it-IT"/>
              </w:rPr>
            </w:pPr>
          </w:p>
        </w:tc>
      </w:tr>
      <w:tr w:rsidR="00614F8E" w:rsidRPr="00705479" w14:paraId="0B63ACD0" w14:textId="77777777" w:rsidTr="00D17F44">
        <w:trPr>
          <w:cantSplit/>
        </w:trPr>
        <w:tc>
          <w:tcPr>
            <w:tcW w:w="9083" w:type="dxa"/>
            <w:tcBorders>
              <w:top w:val="single" w:sz="4" w:space="0" w:color="auto"/>
              <w:left w:val="single" w:sz="4" w:space="0" w:color="auto"/>
              <w:bottom w:val="single" w:sz="4" w:space="0" w:color="auto"/>
              <w:right w:val="single" w:sz="4" w:space="0" w:color="auto"/>
            </w:tcBorders>
          </w:tcPr>
          <w:p w14:paraId="39A8BDE6" w14:textId="3A0C9AE1" w:rsidR="00614F8E" w:rsidRPr="004C3758" w:rsidRDefault="00614F8E" w:rsidP="00CE4089">
            <w:pPr>
              <w:tabs>
                <w:tab w:val="clear" w:pos="567"/>
              </w:tabs>
              <w:spacing w:line="240" w:lineRule="auto"/>
              <w:ind w:left="573" w:hanging="573"/>
              <w:rPr>
                <w:rFonts w:eastAsia="MS Mincho"/>
                <w:szCs w:val="22"/>
                <w:lang w:val="it-IT"/>
              </w:rPr>
            </w:pPr>
            <w:r w:rsidRPr="004C3758">
              <w:rPr>
                <w:rFonts w:eastAsia="MS Mincho"/>
                <w:szCs w:val="22"/>
                <w:lang w:val="it-IT"/>
              </w:rPr>
              <w:t>2.</w:t>
            </w:r>
            <w:r w:rsidRPr="004C3758">
              <w:rPr>
                <w:rFonts w:eastAsia="MS Mincho"/>
                <w:szCs w:val="22"/>
                <w:lang w:val="it-IT"/>
              </w:rPr>
              <w:tab/>
            </w:r>
            <w:r w:rsidR="004B209F" w:rsidRPr="004C3758">
              <w:rPr>
                <w:rFonts w:eastAsia="MS Mincho"/>
                <w:szCs w:val="22"/>
                <w:lang w:val="it-IT"/>
              </w:rPr>
              <w:t>Posizionare la siringa nel bicchiere con l’acqua calda.</w:t>
            </w:r>
          </w:p>
          <w:p w14:paraId="1989F081" w14:textId="77777777" w:rsidR="00614F8E" w:rsidRPr="004C3758" w:rsidRDefault="00614F8E" w:rsidP="00CE4089">
            <w:pPr>
              <w:tabs>
                <w:tab w:val="clear" w:pos="567"/>
              </w:tabs>
              <w:spacing w:line="240" w:lineRule="auto"/>
              <w:ind w:left="573" w:hanging="573"/>
              <w:rPr>
                <w:rFonts w:eastAsia="MS Mincho"/>
                <w:szCs w:val="22"/>
                <w:lang w:val="it-IT"/>
              </w:rPr>
            </w:pPr>
          </w:p>
          <w:p w14:paraId="5BDC576F" w14:textId="152B0DAB" w:rsidR="00614F8E" w:rsidRPr="00DE7995" w:rsidRDefault="004B209F" w:rsidP="00CE4089">
            <w:pPr>
              <w:tabs>
                <w:tab w:val="clear" w:pos="567"/>
              </w:tabs>
              <w:spacing w:line="240" w:lineRule="auto"/>
              <w:ind w:left="559"/>
              <w:rPr>
                <w:rFonts w:eastAsia="MS Mincho"/>
                <w:szCs w:val="22"/>
                <w:lang w:val="it-IT"/>
              </w:rPr>
            </w:pPr>
            <w:r w:rsidRPr="004C3758">
              <w:rPr>
                <w:rFonts w:eastAsia="MS Mincho"/>
                <w:szCs w:val="22"/>
                <w:lang w:val="it-IT"/>
              </w:rPr>
              <w:t>Tirare su e poi spingere verso il basso lo stantuffo per spingere l’acqua dentro e fuori dalla siringa per 4 o 5 volte.</w:t>
            </w:r>
          </w:p>
          <w:p w14:paraId="2F131D9C" w14:textId="77777777" w:rsidR="00614F8E" w:rsidRPr="00DE7995" w:rsidRDefault="00614F8E" w:rsidP="00CE4089">
            <w:pPr>
              <w:tabs>
                <w:tab w:val="clear" w:pos="567"/>
              </w:tabs>
              <w:spacing w:line="240" w:lineRule="auto"/>
              <w:ind w:left="559"/>
              <w:rPr>
                <w:rFonts w:eastAsia="MS Mincho"/>
                <w:noProof/>
                <w:szCs w:val="22"/>
                <w:lang w:val="it-IT"/>
              </w:rPr>
            </w:pPr>
          </w:p>
        </w:tc>
      </w:tr>
      <w:tr w:rsidR="00614F8E" w:rsidRPr="004C3758" w14:paraId="214CF8A2" w14:textId="77777777" w:rsidTr="00D17F44">
        <w:trPr>
          <w:cantSplit/>
        </w:trPr>
        <w:tc>
          <w:tcPr>
            <w:tcW w:w="9083" w:type="dxa"/>
            <w:tcBorders>
              <w:top w:val="single" w:sz="4" w:space="0" w:color="auto"/>
              <w:left w:val="single" w:sz="4" w:space="0" w:color="auto"/>
              <w:bottom w:val="single" w:sz="4" w:space="0" w:color="auto"/>
              <w:right w:val="single" w:sz="4" w:space="0" w:color="auto"/>
            </w:tcBorders>
          </w:tcPr>
          <w:p w14:paraId="09E95173" w14:textId="2EADD7BB" w:rsidR="00614F8E" w:rsidRPr="004C3758" w:rsidRDefault="00614F8E" w:rsidP="00CE4089">
            <w:pPr>
              <w:tabs>
                <w:tab w:val="clear" w:pos="567"/>
              </w:tabs>
              <w:spacing w:line="240" w:lineRule="auto"/>
              <w:ind w:left="573" w:hanging="573"/>
              <w:rPr>
                <w:rFonts w:eastAsia="MS Mincho"/>
                <w:szCs w:val="22"/>
                <w:lang w:val="it-IT"/>
              </w:rPr>
            </w:pPr>
            <w:r w:rsidRPr="004C3758">
              <w:rPr>
                <w:rFonts w:eastAsia="MS Mincho"/>
                <w:szCs w:val="22"/>
                <w:lang w:val="it-IT"/>
              </w:rPr>
              <w:t>3.</w:t>
            </w:r>
            <w:r w:rsidRPr="004C3758">
              <w:rPr>
                <w:rFonts w:eastAsia="MS Mincho"/>
                <w:szCs w:val="22"/>
                <w:lang w:val="it-IT"/>
              </w:rPr>
              <w:tab/>
            </w:r>
            <w:r w:rsidR="004B209F" w:rsidRPr="004C3758">
              <w:rPr>
                <w:rFonts w:eastAsia="MS Mincho"/>
                <w:szCs w:val="22"/>
                <w:lang w:val="it-IT"/>
              </w:rPr>
              <w:t>Rimuovere lo stantuffo dal cilindro.</w:t>
            </w:r>
          </w:p>
          <w:p w14:paraId="56E670DB" w14:textId="77777777" w:rsidR="00614F8E" w:rsidRPr="004C3758" w:rsidRDefault="00614F8E" w:rsidP="00CE4089">
            <w:pPr>
              <w:tabs>
                <w:tab w:val="clear" w:pos="567"/>
              </w:tabs>
              <w:spacing w:line="240" w:lineRule="auto"/>
              <w:ind w:left="573" w:hanging="573"/>
              <w:rPr>
                <w:rFonts w:eastAsia="MS Mincho"/>
                <w:szCs w:val="22"/>
                <w:lang w:val="it-IT"/>
              </w:rPr>
            </w:pPr>
          </w:p>
          <w:p w14:paraId="618477B8" w14:textId="4C51F62B" w:rsidR="00614F8E" w:rsidRPr="004C3758" w:rsidRDefault="004B209F" w:rsidP="00CE4089">
            <w:pPr>
              <w:tabs>
                <w:tab w:val="clear" w:pos="567"/>
              </w:tabs>
              <w:spacing w:line="240" w:lineRule="auto"/>
              <w:ind w:left="559"/>
              <w:rPr>
                <w:rFonts w:eastAsia="MS Mincho"/>
                <w:szCs w:val="22"/>
                <w:lang w:val="it-IT"/>
              </w:rPr>
            </w:pPr>
            <w:r w:rsidRPr="004C3758">
              <w:rPr>
                <w:rFonts w:eastAsia="MS Mincho"/>
                <w:szCs w:val="22"/>
                <w:lang w:val="it-IT"/>
              </w:rPr>
              <w:lastRenderedPageBreak/>
              <w:t>Risciacquare il bicchiere, lo stantuffo e il cilindro sotto acqua calda di rubinetto.</w:t>
            </w:r>
          </w:p>
          <w:p w14:paraId="31F1B8D8" w14:textId="77777777" w:rsidR="00614F8E" w:rsidRPr="004C3758" w:rsidRDefault="00614F8E" w:rsidP="00CE4089">
            <w:pPr>
              <w:tabs>
                <w:tab w:val="clear" w:pos="567"/>
              </w:tabs>
              <w:spacing w:line="240" w:lineRule="auto"/>
              <w:ind w:left="559"/>
              <w:rPr>
                <w:rFonts w:eastAsia="MS Mincho"/>
                <w:noProof/>
                <w:szCs w:val="22"/>
                <w:lang w:val="it-IT"/>
              </w:rPr>
            </w:pPr>
          </w:p>
        </w:tc>
      </w:tr>
      <w:tr w:rsidR="00614F8E" w:rsidRPr="004C3758" w14:paraId="10257BB6" w14:textId="77777777" w:rsidTr="00D17F44">
        <w:trPr>
          <w:cantSplit/>
        </w:trPr>
        <w:tc>
          <w:tcPr>
            <w:tcW w:w="9083" w:type="dxa"/>
            <w:tcBorders>
              <w:top w:val="single" w:sz="4" w:space="0" w:color="auto"/>
              <w:left w:val="single" w:sz="4" w:space="0" w:color="auto"/>
              <w:bottom w:val="single" w:sz="4" w:space="0" w:color="auto"/>
              <w:right w:val="single" w:sz="4" w:space="0" w:color="auto"/>
            </w:tcBorders>
          </w:tcPr>
          <w:p w14:paraId="20EB213E" w14:textId="2FB80495" w:rsidR="00614F8E" w:rsidRPr="004C3758" w:rsidRDefault="00614F8E" w:rsidP="00CE4089">
            <w:pPr>
              <w:tabs>
                <w:tab w:val="clear" w:pos="567"/>
              </w:tabs>
              <w:spacing w:line="240" w:lineRule="auto"/>
              <w:ind w:left="573" w:hanging="573"/>
              <w:rPr>
                <w:rFonts w:eastAsia="MS Mincho"/>
                <w:szCs w:val="22"/>
                <w:lang w:val="it-IT"/>
              </w:rPr>
            </w:pPr>
            <w:r w:rsidRPr="004C3758">
              <w:rPr>
                <w:rFonts w:eastAsia="MS Mincho"/>
                <w:szCs w:val="22"/>
                <w:lang w:val="it-IT"/>
              </w:rPr>
              <w:lastRenderedPageBreak/>
              <w:t>4.</w:t>
            </w:r>
            <w:r w:rsidRPr="004C3758">
              <w:rPr>
                <w:rFonts w:eastAsia="MS Mincho"/>
                <w:szCs w:val="22"/>
                <w:lang w:val="it-IT"/>
              </w:rPr>
              <w:tab/>
            </w:r>
            <w:r w:rsidR="00E60184" w:rsidRPr="004C3758">
              <w:rPr>
                <w:rFonts w:eastAsia="MS Mincho"/>
                <w:szCs w:val="22"/>
                <w:lang w:val="it-IT"/>
              </w:rPr>
              <w:t xml:space="preserve">Lasciare lo stantuffo e il cilindro </w:t>
            </w:r>
            <w:r w:rsidR="003E7B2D" w:rsidRPr="004C3758">
              <w:rPr>
                <w:rFonts w:eastAsia="MS Mincho"/>
                <w:szCs w:val="22"/>
                <w:lang w:val="it-IT"/>
              </w:rPr>
              <w:t xml:space="preserve">ad asciugare all’aria </w:t>
            </w:r>
            <w:r w:rsidR="00E60184" w:rsidRPr="004C3758">
              <w:rPr>
                <w:rFonts w:eastAsia="MS Mincho"/>
                <w:szCs w:val="22"/>
                <w:lang w:val="it-IT"/>
              </w:rPr>
              <w:t>su una superficie asciutta prima del prossimo utilizzo.</w:t>
            </w:r>
          </w:p>
          <w:p w14:paraId="7766F873" w14:textId="77777777" w:rsidR="00614F8E" w:rsidRPr="004C3758" w:rsidRDefault="00614F8E" w:rsidP="00CE4089">
            <w:pPr>
              <w:tabs>
                <w:tab w:val="clear" w:pos="567"/>
              </w:tabs>
              <w:spacing w:line="240" w:lineRule="auto"/>
              <w:ind w:left="573" w:hanging="573"/>
              <w:rPr>
                <w:rFonts w:eastAsia="MS Mincho"/>
                <w:szCs w:val="22"/>
                <w:lang w:val="it-IT"/>
              </w:rPr>
            </w:pPr>
          </w:p>
          <w:p w14:paraId="44564512" w14:textId="0CA739BA" w:rsidR="00614F8E" w:rsidRPr="004C3758" w:rsidRDefault="00E60184" w:rsidP="00CE4089">
            <w:pPr>
              <w:tabs>
                <w:tab w:val="clear" w:pos="567"/>
              </w:tabs>
              <w:spacing w:line="240" w:lineRule="auto"/>
              <w:ind w:left="573"/>
              <w:rPr>
                <w:rFonts w:eastAsia="MS Mincho"/>
                <w:szCs w:val="22"/>
                <w:lang w:val="it-IT"/>
              </w:rPr>
            </w:pPr>
            <w:r w:rsidRPr="004C3758">
              <w:rPr>
                <w:szCs w:val="22"/>
                <w:lang w:val="it-IT"/>
              </w:rPr>
              <w:t xml:space="preserve">Tenere </w:t>
            </w:r>
            <w:r w:rsidRPr="004C3758">
              <w:rPr>
                <w:b/>
                <w:bCs/>
                <w:szCs w:val="22"/>
                <w:lang w:val="it-IT"/>
              </w:rPr>
              <w:t>sempre</w:t>
            </w:r>
            <w:r w:rsidRPr="004C3758">
              <w:rPr>
                <w:szCs w:val="22"/>
                <w:lang w:val="it-IT"/>
              </w:rPr>
              <w:t xml:space="preserve"> la siringa fuori dalla </w:t>
            </w:r>
            <w:r w:rsidRPr="004C3758">
              <w:rPr>
                <w:noProof/>
                <w:szCs w:val="22"/>
                <w:lang w:val="it-IT"/>
              </w:rPr>
              <w:t>vista</w:t>
            </w:r>
            <w:r w:rsidRPr="004C3758">
              <w:rPr>
                <w:szCs w:val="22"/>
                <w:lang w:val="it-IT"/>
              </w:rPr>
              <w:t xml:space="preserve"> e dalla </w:t>
            </w:r>
            <w:r w:rsidRPr="004C3758">
              <w:rPr>
                <w:noProof/>
                <w:szCs w:val="22"/>
                <w:lang w:val="it-IT"/>
              </w:rPr>
              <w:t>portata</w:t>
            </w:r>
            <w:r w:rsidRPr="004C3758">
              <w:rPr>
                <w:szCs w:val="22"/>
                <w:lang w:val="it-IT"/>
              </w:rPr>
              <w:t xml:space="preserve"> dei bambini</w:t>
            </w:r>
            <w:r w:rsidR="00614F8E" w:rsidRPr="004C3758">
              <w:rPr>
                <w:rFonts w:eastAsia="MS Mincho"/>
                <w:szCs w:val="22"/>
                <w:lang w:val="it-IT"/>
              </w:rPr>
              <w:t>.</w:t>
            </w:r>
          </w:p>
          <w:p w14:paraId="3CA48F98" w14:textId="77777777" w:rsidR="00614F8E" w:rsidRPr="004C3758" w:rsidRDefault="00614F8E" w:rsidP="00CE4089">
            <w:pPr>
              <w:tabs>
                <w:tab w:val="clear" w:pos="567"/>
              </w:tabs>
              <w:spacing w:line="240" w:lineRule="auto"/>
              <w:ind w:left="573"/>
              <w:rPr>
                <w:rFonts w:eastAsia="MS Mincho"/>
                <w:noProof/>
                <w:szCs w:val="22"/>
                <w:lang w:val="it-IT"/>
              </w:rPr>
            </w:pPr>
          </w:p>
        </w:tc>
      </w:tr>
    </w:tbl>
    <w:p w14:paraId="0F3C6A91" w14:textId="77777777" w:rsidR="00614F8E" w:rsidRPr="004C3758" w:rsidRDefault="00614F8E" w:rsidP="00CE4089">
      <w:pPr>
        <w:spacing w:line="240" w:lineRule="auto"/>
        <w:rPr>
          <w:szCs w:val="22"/>
          <w:lang w:val="it-IT"/>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614F8E" w:rsidRPr="004C3758" w14:paraId="3CAD7668" w14:textId="77777777" w:rsidTr="00D17F44">
        <w:trPr>
          <w:cantSplit/>
        </w:trPr>
        <w:tc>
          <w:tcPr>
            <w:tcW w:w="9083" w:type="dxa"/>
            <w:tcBorders>
              <w:top w:val="single" w:sz="4" w:space="0" w:color="auto"/>
              <w:left w:val="single" w:sz="4" w:space="0" w:color="auto"/>
              <w:bottom w:val="single" w:sz="4" w:space="0" w:color="auto"/>
              <w:right w:val="single" w:sz="4" w:space="0" w:color="auto"/>
            </w:tcBorders>
          </w:tcPr>
          <w:p w14:paraId="5E7B9082" w14:textId="41948918" w:rsidR="00614F8E" w:rsidRPr="004C3758" w:rsidRDefault="002766DB" w:rsidP="00CE4089">
            <w:pPr>
              <w:tabs>
                <w:tab w:val="clear" w:pos="567"/>
              </w:tabs>
              <w:spacing w:line="240" w:lineRule="auto"/>
              <w:rPr>
                <w:rFonts w:eastAsia="MS Mincho"/>
                <w:b/>
                <w:bCs/>
                <w:noProof/>
                <w:szCs w:val="22"/>
                <w:lang w:val="it-IT"/>
              </w:rPr>
            </w:pPr>
            <w:r w:rsidRPr="004C3758">
              <w:rPr>
                <w:rFonts w:eastAsia="MS Mincho"/>
                <w:b/>
                <w:bCs/>
                <w:noProof/>
                <w:szCs w:val="22"/>
                <w:lang w:val="it-IT"/>
              </w:rPr>
              <w:t xml:space="preserve">Somministrazione tramite </w:t>
            </w:r>
            <w:r w:rsidR="005F43F5" w:rsidRPr="004C3758">
              <w:rPr>
                <w:rFonts w:eastAsia="MS Mincho"/>
                <w:b/>
                <w:bCs/>
                <w:noProof/>
                <w:szCs w:val="22"/>
                <w:lang w:val="it-IT"/>
              </w:rPr>
              <w:t>sondino per nutrizione</w:t>
            </w:r>
          </w:p>
          <w:p w14:paraId="1BD104AF" w14:textId="33A29AE9" w:rsidR="00947A9B" w:rsidRPr="004C3758" w:rsidRDefault="00947A9B" w:rsidP="00CE4089">
            <w:pPr>
              <w:tabs>
                <w:tab w:val="clear" w:pos="567"/>
              </w:tabs>
              <w:spacing w:line="240" w:lineRule="auto"/>
              <w:rPr>
                <w:rFonts w:eastAsia="MS Mincho"/>
                <w:b/>
                <w:bCs/>
                <w:noProof/>
                <w:szCs w:val="22"/>
                <w:u w:val="single"/>
                <w:lang w:val="it-IT"/>
              </w:rPr>
            </w:pPr>
          </w:p>
        </w:tc>
      </w:tr>
      <w:tr w:rsidR="00614F8E" w:rsidRPr="00705479" w14:paraId="4576FE89" w14:textId="77777777" w:rsidTr="00D17F44">
        <w:trPr>
          <w:cantSplit/>
        </w:trPr>
        <w:tc>
          <w:tcPr>
            <w:tcW w:w="9083" w:type="dxa"/>
            <w:tcBorders>
              <w:top w:val="single" w:sz="4" w:space="0" w:color="auto"/>
              <w:left w:val="single" w:sz="4" w:space="0" w:color="auto"/>
              <w:bottom w:val="single" w:sz="4" w:space="0" w:color="auto"/>
              <w:right w:val="single" w:sz="4" w:space="0" w:color="auto"/>
            </w:tcBorders>
          </w:tcPr>
          <w:p w14:paraId="65A43C89" w14:textId="3BD27CE5" w:rsidR="00614F8E" w:rsidRPr="004C3758" w:rsidRDefault="002766DB" w:rsidP="00CE4089">
            <w:pPr>
              <w:numPr>
                <w:ilvl w:val="0"/>
                <w:numId w:val="50"/>
              </w:numPr>
              <w:tabs>
                <w:tab w:val="clear" w:pos="357"/>
                <w:tab w:val="clear" w:pos="567"/>
              </w:tabs>
              <w:spacing w:line="240" w:lineRule="auto"/>
              <w:ind w:left="567" w:hanging="567"/>
              <w:rPr>
                <w:rFonts w:eastAsia="MS Mincho"/>
                <w:szCs w:val="22"/>
                <w:lang w:val="it-IT"/>
              </w:rPr>
            </w:pPr>
            <w:r w:rsidRPr="004C3758">
              <w:rPr>
                <w:rFonts w:eastAsia="MS Mincho"/>
                <w:szCs w:val="22"/>
                <w:lang w:val="it-IT"/>
              </w:rPr>
              <w:t xml:space="preserve">Rivolgersi </w:t>
            </w:r>
            <w:r w:rsidRPr="004C3758">
              <w:rPr>
                <w:rFonts w:eastAsia="MS Mincho"/>
                <w:b/>
                <w:bCs/>
                <w:szCs w:val="22"/>
                <w:lang w:val="it-IT"/>
              </w:rPr>
              <w:t>sempre</w:t>
            </w:r>
            <w:r w:rsidR="00015CBE" w:rsidRPr="004C3758">
              <w:rPr>
                <w:szCs w:val="22"/>
                <w:lang w:val="it-IT"/>
              </w:rPr>
              <w:t xml:space="preserve"> all’operatore sanitario</w:t>
            </w:r>
            <w:r w:rsidR="00015CBE" w:rsidRPr="004C3758">
              <w:rPr>
                <w:rFonts w:eastAsia="MS Mincho"/>
                <w:szCs w:val="22"/>
                <w:lang w:val="it-IT"/>
              </w:rPr>
              <w:t xml:space="preserve"> </w:t>
            </w:r>
            <w:r w:rsidRPr="004C3758">
              <w:rPr>
                <w:rFonts w:eastAsia="MS Mincho"/>
                <w:szCs w:val="22"/>
                <w:lang w:val="it-IT"/>
              </w:rPr>
              <w:t xml:space="preserve">prima di somministrare Jakavi soluzione orale tramite </w:t>
            </w:r>
            <w:r w:rsidR="005F43F5" w:rsidRPr="004C3758">
              <w:rPr>
                <w:rFonts w:eastAsia="MS Mincho"/>
                <w:szCs w:val="22"/>
                <w:lang w:val="it-IT"/>
              </w:rPr>
              <w:t>sondino per nutrizione</w:t>
            </w:r>
            <w:r w:rsidRPr="004C3758">
              <w:rPr>
                <w:rFonts w:eastAsia="MS Mincho"/>
                <w:szCs w:val="22"/>
                <w:lang w:val="it-IT"/>
              </w:rPr>
              <w:t>.</w:t>
            </w:r>
            <w:r w:rsidR="00015CBE" w:rsidRPr="004C3758">
              <w:rPr>
                <w:rFonts w:eastAsia="MS Mincho"/>
                <w:szCs w:val="22"/>
                <w:lang w:val="it-IT"/>
              </w:rPr>
              <w:t xml:space="preserve"> L</w:t>
            </w:r>
            <w:r w:rsidR="00015CBE" w:rsidRPr="004C3758">
              <w:rPr>
                <w:szCs w:val="22"/>
                <w:lang w:val="it-IT"/>
              </w:rPr>
              <w:t>’operatore sanitario</w:t>
            </w:r>
            <w:r w:rsidR="00015CBE" w:rsidRPr="004C3758">
              <w:rPr>
                <w:rFonts w:eastAsia="MS Mincho"/>
                <w:szCs w:val="22"/>
                <w:lang w:val="it-IT"/>
              </w:rPr>
              <w:t xml:space="preserve"> </w:t>
            </w:r>
            <w:r w:rsidRPr="004C3758">
              <w:rPr>
                <w:rFonts w:eastAsia="MS Mincho"/>
                <w:szCs w:val="22"/>
                <w:lang w:val="it-IT"/>
              </w:rPr>
              <w:t>deve mostrarle come somministrare Jakavi soluzione orale</w:t>
            </w:r>
            <w:r w:rsidR="007A251C" w:rsidRPr="004C3758">
              <w:rPr>
                <w:rFonts w:eastAsia="MS Mincho"/>
                <w:szCs w:val="22"/>
                <w:lang w:val="it-IT"/>
              </w:rPr>
              <w:t xml:space="preserve"> tramite </w:t>
            </w:r>
            <w:r w:rsidR="00A82FAC" w:rsidRPr="004C3758">
              <w:rPr>
                <w:rFonts w:eastAsia="MS Mincho"/>
                <w:szCs w:val="22"/>
                <w:lang w:val="it-IT"/>
              </w:rPr>
              <w:t>sondino per nutrizione</w:t>
            </w:r>
            <w:r w:rsidR="007A251C" w:rsidRPr="004C3758">
              <w:rPr>
                <w:rFonts w:eastAsia="MS Mincho"/>
                <w:szCs w:val="22"/>
                <w:lang w:val="it-IT"/>
              </w:rPr>
              <w:t>.</w:t>
            </w:r>
          </w:p>
          <w:p w14:paraId="68B33BEB" w14:textId="7B6993A5" w:rsidR="00614F8E" w:rsidRPr="004C3758" w:rsidRDefault="00614F8E" w:rsidP="00CE4089">
            <w:pPr>
              <w:numPr>
                <w:ilvl w:val="0"/>
                <w:numId w:val="50"/>
              </w:numPr>
              <w:tabs>
                <w:tab w:val="clear" w:pos="357"/>
                <w:tab w:val="clear" w:pos="567"/>
              </w:tabs>
              <w:spacing w:line="240" w:lineRule="auto"/>
              <w:ind w:left="567" w:hanging="567"/>
              <w:rPr>
                <w:rFonts w:eastAsia="MS Mincho"/>
                <w:szCs w:val="22"/>
                <w:lang w:val="it-IT"/>
              </w:rPr>
            </w:pPr>
            <w:r w:rsidRPr="004C3758">
              <w:rPr>
                <w:rFonts w:eastAsia="MS Mincho"/>
                <w:szCs w:val="22"/>
                <w:lang w:val="it-IT"/>
              </w:rPr>
              <w:t xml:space="preserve">Jakavi </w:t>
            </w:r>
            <w:r w:rsidR="007A251C" w:rsidRPr="004C3758">
              <w:rPr>
                <w:rFonts w:eastAsia="MS Mincho"/>
                <w:szCs w:val="22"/>
                <w:lang w:val="it-IT"/>
              </w:rPr>
              <w:t xml:space="preserve">soluzione orale può essere somministrato tramite </w:t>
            </w:r>
            <w:r w:rsidR="00A82FAC" w:rsidRPr="004C3758">
              <w:rPr>
                <w:rFonts w:eastAsia="MS Mincho"/>
                <w:szCs w:val="22"/>
                <w:lang w:val="it-IT"/>
              </w:rPr>
              <w:t>sondino per nutrizione</w:t>
            </w:r>
            <w:r w:rsidR="007A251C" w:rsidRPr="004C3758">
              <w:rPr>
                <w:rFonts w:eastAsia="MS Mincho"/>
                <w:szCs w:val="22"/>
                <w:lang w:val="it-IT"/>
              </w:rPr>
              <w:t xml:space="preserve"> </w:t>
            </w:r>
            <w:r w:rsidR="00A82FAC" w:rsidRPr="004C3758">
              <w:rPr>
                <w:rFonts w:eastAsia="MS Mincho"/>
                <w:szCs w:val="22"/>
                <w:lang w:val="it-IT"/>
              </w:rPr>
              <w:t>n</w:t>
            </w:r>
            <w:r w:rsidR="007A251C" w:rsidRPr="004C3758">
              <w:rPr>
                <w:rFonts w:eastAsia="MS Mincho"/>
                <w:szCs w:val="22"/>
                <w:lang w:val="it-IT"/>
              </w:rPr>
              <w:t xml:space="preserve">asogastrico o </w:t>
            </w:r>
            <w:r w:rsidR="00A82FAC" w:rsidRPr="004C3758">
              <w:rPr>
                <w:rFonts w:eastAsia="MS Mincho"/>
                <w:szCs w:val="22"/>
                <w:lang w:val="it-IT"/>
              </w:rPr>
              <w:t>g</w:t>
            </w:r>
            <w:r w:rsidR="007A251C" w:rsidRPr="004C3758">
              <w:rPr>
                <w:rFonts w:eastAsia="MS Mincho"/>
                <w:szCs w:val="22"/>
                <w:lang w:val="it-IT"/>
              </w:rPr>
              <w:t>astrico di dimensione</w:t>
            </w:r>
            <w:r w:rsidRPr="004C3758">
              <w:rPr>
                <w:rFonts w:eastAsia="MS Mincho"/>
                <w:szCs w:val="22"/>
                <w:lang w:val="it-IT"/>
              </w:rPr>
              <w:t xml:space="preserve"> </w:t>
            </w:r>
            <w:r w:rsidRPr="004C3758">
              <w:rPr>
                <w:rFonts w:eastAsia="MS Mincho"/>
                <w:b/>
                <w:bCs/>
                <w:szCs w:val="22"/>
                <w:lang w:val="it-IT"/>
              </w:rPr>
              <w:t>French 4</w:t>
            </w:r>
            <w:r w:rsidRPr="004C3758">
              <w:rPr>
                <w:rFonts w:eastAsia="MS Mincho"/>
                <w:szCs w:val="22"/>
                <w:lang w:val="it-IT"/>
              </w:rPr>
              <w:t xml:space="preserve"> (</w:t>
            </w:r>
            <w:r w:rsidR="007A251C" w:rsidRPr="004C3758">
              <w:rPr>
                <w:rFonts w:eastAsia="MS Mincho"/>
                <w:szCs w:val="22"/>
                <w:lang w:val="it-IT"/>
              </w:rPr>
              <w:t>o superiore</w:t>
            </w:r>
            <w:r w:rsidRPr="004C3758">
              <w:rPr>
                <w:rFonts w:eastAsia="MS Mincho"/>
                <w:szCs w:val="22"/>
                <w:lang w:val="it-IT"/>
              </w:rPr>
              <w:t>)</w:t>
            </w:r>
            <w:r w:rsidRPr="004C3758">
              <w:rPr>
                <w:rFonts w:eastAsia="MS Mincho"/>
                <w:b/>
                <w:bCs/>
                <w:szCs w:val="22"/>
                <w:lang w:val="it-IT"/>
              </w:rPr>
              <w:t xml:space="preserve"> </w:t>
            </w:r>
            <w:r w:rsidR="007A251C" w:rsidRPr="004C3758">
              <w:rPr>
                <w:rFonts w:eastAsia="MS Mincho"/>
                <w:szCs w:val="22"/>
                <w:lang w:val="it-IT"/>
              </w:rPr>
              <w:t xml:space="preserve">e che non superi </w:t>
            </w:r>
            <w:r w:rsidR="007A251C" w:rsidRPr="004C3758">
              <w:rPr>
                <w:rFonts w:eastAsia="MS Mincho"/>
                <w:b/>
                <w:bCs/>
                <w:szCs w:val="22"/>
                <w:lang w:val="it-IT"/>
              </w:rPr>
              <w:t>125 cm</w:t>
            </w:r>
            <w:r w:rsidR="007A251C" w:rsidRPr="004C3758">
              <w:rPr>
                <w:rFonts w:eastAsia="MS Mincho"/>
                <w:szCs w:val="22"/>
                <w:lang w:val="it-IT"/>
              </w:rPr>
              <w:t xml:space="preserve"> in lunghezza</w:t>
            </w:r>
            <w:r w:rsidRPr="004C3758">
              <w:rPr>
                <w:rFonts w:eastAsia="MS Mincho"/>
                <w:szCs w:val="22"/>
                <w:lang w:val="it-IT"/>
              </w:rPr>
              <w:t>.</w:t>
            </w:r>
          </w:p>
          <w:p w14:paraId="3F0E92A5" w14:textId="1C521F6D" w:rsidR="00614F8E" w:rsidRPr="004C3758" w:rsidRDefault="007A251C" w:rsidP="00CE4089">
            <w:pPr>
              <w:numPr>
                <w:ilvl w:val="0"/>
                <w:numId w:val="50"/>
              </w:numPr>
              <w:tabs>
                <w:tab w:val="clear" w:pos="357"/>
                <w:tab w:val="clear" w:pos="567"/>
              </w:tabs>
              <w:spacing w:line="240" w:lineRule="auto"/>
              <w:ind w:left="567" w:hanging="567"/>
              <w:rPr>
                <w:rFonts w:eastAsia="MS Mincho"/>
                <w:szCs w:val="22"/>
                <w:lang w:val="it-IT"/>
              </w:rPr>
            </w:pPr>
            <w:r w:rsidRPr="004C3758">
              <w:rPr>
                <w:rFonts w:eastAsia="MS Mincho"/>
                <w:szCs w:val="22"/>
                <w:lang w:val="it-IT"/>
              </w:rPr>
              <w:t xml:space="preserve">Potrebbe aver bisogno di un adattatore </w:t>
            </w:r>
            <w:r w:rsidR="00614F8E" w:rsidRPr="004C3758">
              <w:rPr>
                <w:rFonts w:eastAsia="MS Mincho"/>
                <w:szCs w:val="22"/>
                <w:lang w:val="it-IT"/>
              </w:rPr>
              <w:t>ENFIT (no</w:t>
            </w:r>
            <w:r w:rsidRPr="004C3758">
              <w:rPr>
                <w:rFonts w:eastAsia="MS Mincho"/>
                <w:szCs w:val="22"/>
                <w:lang w:val="it-IT"/>
              </w:rPr>
              <w:t>n incluso nella confezione</w:t>
            </w:r>
            <w:r w:rsidR="00614F8E" w:rsidRPr="004C3758">
              <w:rPr>
                <w:rFonts w:eastAsia="MS Mincho"/>
                <w:szCs w:val="22"/>
                <w:lang w:val="it-IT"/>
              </w:rPr>
              <w:t xml:space="preserve">) </w:t>
            </w:r>
            <w:r w:rsidRPr="004C3758">
              <w:rPr>
                <w:rFonts w:eastAsia="MS Mincho"/>
                <w:szCs w:val="22"/>
                <w:lang w:val="it-IT"/>
              </w:rPr>
              <w:t xml:space="preserve">per connettere la siringa da </w:t>
            </w:r>
            <w:r w:rsidR="00614F8E" w:rsidRPr="004C3758">
              <w:rPr>
                <w:rFonts w:eastAsia="MS Mincho"/>
                <w:szCs w:val="22"/>
                <w:lang w:val="it-IT"/>
              </w:rPr>
              <w:t xml:space="preserve">1 ml </w:t>
            </w:r>
            <w:r w:rsidRPr="004C3758">
              <w:rPr>
                <w:rFonts w:eastAsia="MS Mincho"/>
                <w:szCs w:val="22"/>
                <w:lang w:val="it-IT"/>
              </w:rPr>
              <w:t xml:space="preserve">al </w:t>
            </w:r>
            <w:r w:rsidR="00A82FAC" w:rsidRPr="004C3758">
              <w:rPr>
                <w:rFonts w:eastAsia="MS Mincho"/>
                <w:szCs w:val="22"/>
                <w:lang w:val="it-IT"/>
              </w:rPr>
              <w:t>sondino per nutrizione</w:t>
            </w:r>
            <w:r w:rsidR="00614F8E" w:rsidRPr="004C3758">
              <w:rPr>
                <w:rFonts w:eastAsia="MS Mincho"/>
                <w:szCs w:val="22"/>
                <w:lang w:val="it-IT"/>
              </w:rPr>
              <w:t>.</w:t>
            </w:r>
          </w:p>
          <w:p w14:paraId="2D1C897A" w14:textId="41CB0C86" w:rsidR="00614F8E" w:rsidRPr="004C3758" w:rsidRDefault="00A82FAC" w:rsidP="00CE4089">
            <w:pPr>
              <w:numPr>
                <w:ilvl w:val="0"/>
                <w:numId w:val="50"/>
              </w:numPr>
              <w:tabs>
                <w:tab w:val="clear" w:pos="357"/>
                <w:tab w:val="clear" w:pos="567"/>
              </w:tabs>
              <w:spacing w:line="240" w:lineRule="auto"/>
              <w:ind w:left="567" w:hanging="567"/>
              <w:rPr>
                <w:rFonts w:eastAsia="MS Mincho"/>
                <w:szCs w:val="22"/>
                <w:lang w:val="it-IT"/>
              </w:rPr>
            </w:pPr>
            <w:r w:rsidRPr="004C3758">
              <w:rPr>
                <w:color w:val="000000" w:themeColor="text1"/>
                <w:szCs w:val="22"/>
                <w:lang w:val="it-IT"/>
              </w:rPr>
              <w:t>Risciacquare</w:t>
            </w:r>
            <w:r w:rsidRPr="004C3758" w:rsidDel="00B41DED">
              <w:rPr>
                <w:color w:val="000000" w:themeColor="text1"/>
                <w:szCs w:val="22"/>
                <w:lang w:val="it-IT"/>
              </w:rPr>
              <w:t xml:space="preserve"> </w:t>
            </w:r>
            <w:r w:rsidR="006B6E73" w:rsidRPr="004C3758">
              <w:rPr>
                <w:szCs w:val="22"/>
                <w:lang w:val="it-IT"/>
              </w:rPr>
              <w:t xml:space="preserve">immediatamente il </w:t>
            </w:r>
            <w:r w:rsidRPr="004C3758">
              <w:rPr>
                <w:szCs w:val="22"/>
                <w:lang w:val="it-IT"/>
              </w:rPr>
              <w:t>sondino per nutrizione</w:t>
            </w:r>
            <w:r w:rsidR="006B6E73" w:rsidRPr="004C3758">
              <w:rPr>
                <w:szCs w:val="22"/>
                <w:lang w:val="it-IT"/>
              </w:rPr>
              <w:t xml:space="preserve"> prima e dopo la somministrazione di Jakavi soluzione orale, secondo le istruzioni del produttore.</w:t>
            </w:r>
          </w:p>
          <w:p w14:paraId="3AD2D660" w14:textId="77777777" w:rsidR="00614F8E" w:rsidRPr="00DE7995" w:rsidRDefault="00614F8E" w:rsidP="00CE4089">
            <w:pPr>
              <w:tabs>
                <w:tab w:val="clear" w:pos="567"/>
              </w:tabs>
              <w:spacing w:line="240" w:lineRule="auto"/>
              <w:rPr>
                <w:rFonts w:eastAsia="MS Mincho"/>
                <w:szCs w:val="22"/>
                <w:lang w:val="it-IT"/>
              </w:rPr>
            </w:pPr>
          </w:p>
        </w:tc>
      </w:tr>
    </w:tbl>
    <w:p w14:paraId="010FA990" w14:textId="77777777" w:rsidR="00614F8E" w:rsidRPr="00DE7995" w:rsidRDefault="00614F8E" w:rsidP="00CE4089">
      <w:pPr>
        <w:spacing w:line="240" w:lineRule="auto"/>
        <w:jc w:val="both"/>
        <w:rPr>
          <w:szCs w:val="22"/>
          <w:lang w:val="it-IT"/>
        </w:rPr>
      </w:pPr>
    </w:p>
    <w:p w14:paraId="3FD3DA1D" w14:textId="2617F4AD" w:rsidR="00A958A5" w:rsidRPr="006B6E73" w:rsidRDefault="00A958A5" w:rsidP="00CE4089">
      <w:pPr>
        <w:numPr>
          <w:ilvl w:val="12"/>
          <w:numId w:val="0"/>
        </w:numPr>
        <w:tabs>
          <w:tab w:val="clear" w:pos="567"/>
        </w:tabs>
        <w:spacing w:line="240" w:lineRule="auto"/>
        <w:ind w:right="-2"/>
        <w:rPr>
          <w:szCs w:val="22"/>
          <w:lang w:val="it-IT"/>
        </w:rPr>
      </w:pPr>
    </w:p>
    <w:sectPr w:rsidR="00A958A5" w:rsidRPr="006B6E73" w:rsidSect="00C421BB">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6063" w14:textId="77777777" w:rsidR="003E7B2D" w:rsidRDefault="003E7B2D">
      <w:r>
        <w:separator/>
      </w:r>
    </w:p>
  </w:endnote>
  <w:endnote w:type="continuationSeparator" w:id="0">
    <w:p w14:paraId="12715084" w14:textId="77777777" w:rsidR="003E7B2D" w:rsidRDefault="003E7B2D">
      <w:r>
        <w:continuationSeparator/>
      </w:r>
    </w:p>
  </w:endnote>
  <w:endnote w:type="continuationNotice" w:id="1">
    <w:p w14:paraId="1D55F410" w14:textId="77777777" w:rsidR="003E7B2D" w:rsidRDefault="003E7B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4EB3" w14:textId="43497B13" w:rsidR="003E7B2D" w:rsidRDefault="003E7B2D" w:rsidP="007E6830">
    <w:pPr>
      <w:pStyle w:val="Footer"/>
      <w:tabs>
        <w:tab w:val="right" w:pos="8931"/>
      </w:tabs>
      <w:spacing w:line="240" w:lineRule="auto"/>
      <w:ind w:right="96"/>
      <w:jc w:val="center"/>
    </w:pPr>
    <w:r>
      <w:rPr>
        <w:color w:val="2B579A"/>
        <w:shd w:val="clear" w:color="auto" w:fill="E6E6E6"/>
      </w:rPr>
      <w:fldChar w:fldCharType="begin"/>
    </w:r>
    <w:r>
      <w:instrText xml:space="preserve"> EQ </w:instrText>
    </w:r>
    <w:r>
      <w:rPr>
        <w:color w:val="2B579A"/>
        <w:shd w:val="clear" w:color="auto" w:fill="E6E6E6"/>
      </w:rP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7C68" w14:textId="77777777" w:rsidR="003E7B2D" w:rsidRDefault="003E7B2D">
    <w:pPr>
      <w:pStyle w:val="Footer"/>
      <w:tabs>
        <w:tab w:val="right" w:pos="8931"/>
      </w:tabs>
      <w:ind w:right="96"/>
      <w:jc w:val="center"/>
    </w:pPr>
    <w:r>
      <w:rPr>
        <w:color w:val="2B579A"/>
        <w:shd w:val="clear" w:color="auto" w:fill="E6E6E6"/>
      </w:rPr>
      <w:fldChar w:fldCharType="begin"/>
    </w:r>
    <w:r>
      <w:instrText xml:space="preserve"> EQ </w:instrText>
    </w:r>
    <w:r>
      <w:rPr>
        <w:color w:val="2B579A"/>
        <w:shd w:val="clear" w:color="auto" w:fill="E6E6E6"/>
      </w:rP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5A7A" w14:textId="77777777" w:rsidR="003E7B2D" w:rsidRDefault="003E7B2D">
      <w:r>
        <w:separator/>
      </w:r>
    </w:p>
  </w:footnote>
  <w:footnote w:type="continuationSeparator" w:id="0">
    <w:p w14:paraId="3ECF8457" w14:textId="77777777" w:rsidR="003E7B2D" w:rsidRDefault="003E7B2D">
      <w:r>
        <w:continuationSeparator/>
      </w:r>
    </w:p>
  </w:footnote>
  <w:footnote w:type="continuationNotice" w:id="1">
    <w:p w14:paraId="4ACE16C7" w14:textId="77777777" w:rsidR="003E7B2D" w:rsidRDefault="003E7B2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74A4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E04AB2"/>
    <w:multiLevelType w:val="hybridMultilevel"/>
    <w:tmpl w:val="C4743EC6"/>
    <w:lvl w:ilvl="0" w:tplc="8FFADCE4">
      <w:numFmt w:val="bullet"/>
      <w:lvlText w:val="-"/>
      <w:lvlJc w:val="left"/>
      <w:pPr>
        <w:ind w:left="720" w:hanging="360"/>
      </w:pPr>
      <w:rPr>
        <w:rFonts w:ascii="Sabon" w:eastAsia="Times New Roman" w:hAnsi="Sabo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6506DE2"/>
    <w:multiLevelType w:val="hybridMultilevel"/>
    <w:tmpl w:val="4A3898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7" w15:restartNumberingAfterBreak="0">
    <w:nsid w:val="09C44CC1"/>
    <w:multiLevelType w:val="hybridMultilevel"/>
    <w:tmpl w:val="7FF2C5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00B08"/>
    <w:multiLevelType w:val="hybridMultilevel"/>
    <w:tmpl w:val="BF828BA2"/>
    <w:lvl w:ilvl="0" w:tplc="C03895F6">
      <w:start w:val="1"/>
      <w:numFmt w:val="bullet"/>
      <w:lvlText w:val="-"/>
      <w:lvlJc w:val="left"/>
      <w:pPr>
        <w:ind w:left="720" w:hanging="360"/>
      </w:pPr>
      <w:rPr>
        <w:lang w:val="it-IT"/>
      </w:rPr>
    </w:lvl>
    <w:lvl w:ilvl="1" w:tplc="FFFFFFFF">
      <w:start w:val="1"/>
      <w:numFmt w:val="bullet"/>
      <w:lvlText w:val="-"/>
      <w:lvlJc w:val="left"/>
      <w:pPr>
        <w:ind w:left="72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5EE78"/>
    <w:multiLevelType w:val="hybridMultilevel"/>
    <w:tmpl w:val="EEEEBF22"/>
    <w:lvl w:ilvl="0" w:tplc="418608F8">
      <w:numFmt w:val="bullet"/>
      <w:lvlText w:val="-"/>
      <w:lvlJc w:val="left"/>
      <w:pPr>
        <w:ind w:left="720" w:hanging="360"/>
      </w:pPr>
      <w:rPr>
        <w:rFonts w:ascii="Sabon" w:eastAsia="Times New Roman" w:hAnsi="Sabon" w:cs="Times New Roman" w:hint="default"/>
      </w:rPr>
    </w:lvl>
    <w:lvl w:ilvl="1" w:tplc="B01487FE">
      <w:start w:val="1"/>
      <w:numFmt w:val="lowerLetter"/>
      <w:lvlText w:val="%2."/>
      <w:lvlJc w:val="left"/>
      <w:pPr>
        <w:ind w:left="1440" w:hanging="360"/>
      </w:pPr>
    </w:lvl>
    <w:lvl w:ilvl="2" w:tplc="9D7E7BD4">
      <w:start w:val="1"/>
      <w:numFmt w:val="lowerRoman"/>
      <w:lvlText w:val="%3."/>
      <w:lvlJc w:val="right"/>
      <w:pPr>
        <w:ind w:left="2160" w:hanging="180"/>
      </w:pPr>
    </w:lvl>
    <w:lvl w:ilvl="3" w:tplc="FC26F89E">
      <w:start w:val="1"/>
      <w:numFmt w:val="decimal"/>
      <w:lvlText w:val="%4."/>
      <w:lvlJc w:val="left"/>
      <w:pPr>
        <w:ind w:left="2880" w:hanging="360"/>
      </w:pPr>
    </w:lvl>
    <w:lvl w:ilvl="4" w:tplc="5F5A6678">
      <w:start w:val="1"/>
      <w:numFmt w:val="lowerLetter"/>
      <w:lvlText w:val="%5."/>
      <w:lvlJc w:val="left"/>
      <w:pPr>
        <w:ind w:left="3600" w:hanging="360"/>
      </w:pPr>
    </w:lvl>
    <w:lvl w:ilvl="5" w:tplc="7EC25AC8">
      <w:start w:val="1"/>
      <w:numFmt w:val="lowerRoman"/>
      <w:lvlText w:val="%6."/>
      <w:lvlJc w:val="right"/>
      <w:pPr>
        <w:ind w:left="4320" w:hanging="180"/>
      </w:pPr>
    </w:lvl>
    <w:lvl w:ilvl="6" w:tplc="307ED194">
      <w:start w:val="1"/>
      <w:numFmt w:val="decimal"/>
      <w:lvlText w:val="%7."/>
      <w:lvlJc w:val="left"/>
      <w:pPr>
        <w:ind w:left="5040" w:hanging="360"/>
      </w:pPr>
    </w:lvl>
    <w:lvl w:ilvl="7" w:tplc="C96E0C48">
      <w:start w:val="1"/>
      <w:numFmt w:val="lowerLetter"/>
      <w:lvlText w:val="%8."/>
      <w:lvlJc w:val="left"/>
      <w:pPr>
        <w:ind w:left="5760" w:hanging="360"/>
      </w:pPr>
    </w:lvl>
    <w:lvl w:ilvl="8" w:tplc="A9D249F2">
      <w:start w:val="1"/>
      <w:numFmt w:val="lowerRoman"/>
      <w:lvlText w:val="%9."/>
      <w:lvlJc w:val="right"/>
      <w:pPr>
        <w:ind w:left="6480" w:hanging="180"/>
      </w:p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7A247D"/>
    <w:multiLevelType w:val="hybridMultilevel"/>
    <w:tmpl w:val="FAE25ADA"/>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0BD3822"/>
    <w:multiLevelType w:val="hybridMultilevel"/>
    <w:tmpl w:val="6B6A331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C7943"/>
    <w:multiLevelType w:val="hybridMultilevel"/>
    <w:tmpl w:val="24764972"/>
    <w:lvl w:ilvl="0" w:tplc="4AC0F900">
      <w:start w:val="18"/>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A60FFC"/>
    <w:multiLevelType w:val="multilevel"/>
    <w:tmpl w:val="115C7BFA"/>
    <w:lvl w:ilvl="0">
      <w:start w:val="1"/>
      <w:numFmt w:val="bullet"/>
      <w:lvlText w:val=""/>
      <w:lvlJc w:val="left"/>
      <w:pPr>
        <w:tabs>
          <w:tab w:val="num" w:pos="720"/>
        </w:tabs>
        <w:ind w:left="720" w:hanging="360"/>
      </w:pPr>
      <w:rPr>
        <w:rFonts w:ascii="Symbol" w:hAnsi="Symbol" w:hint="default"/>
        <w:color w:val="003399"/>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9" w15:restartNumberingAfterBreak="0">
    <w:nsid w:val="2D170F51"/>
    <w:multiLevelType w:val="hybridMultilevel"/>
    <w:tmpl w:val="90905304"/>
    <w:lvl w:ilvl="0" w:tplc="C03895F6">
      <w:start w:val="1"/>
      <w:numFmt w:val="bullet"/>
      <w:lvlText w:val="-"/>
      <w:lvlJc w:val="left"/>
      <w:pPr>
        <w:ind w:left="360" w:hanging="360"/>
      </w:pPr>
      <w:rPr>
        <w:rFonts w:hint="default"/>
        <w:lang w:val="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6C025B6"/>
    <w:multiLevelType w:val="hybridMultilevel"/>
    <w:tmpl w:val="3706448C"/>
    <w:lvl w:ilvl="0" w:tplc="FFFFFFFF">
      <w:start w:val="1"/>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30A6C"/>
    <w:multiLevelType w:val="hybridMultilevel"/>
    <w:tmpl w:val="F008086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7" w15:restartNumberingAfterBreak="0">
    <w:nsid w:val="408443DF"/>
    <w:multiLevelType w:val="hybridMultilevel"/>
    <w:tmpl w:val="15AA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2611B"/>
    <w:multiLevelType w:val="hybridMultilevel"/>
    <w:tmpl w:val="CA4C5A12"/>
    <w:lvl w:ilvl="0" w:tplc="BB8A33FC">
      <w:start w:val="17"/>
      <w:numFmt w:val="decimal"/>
      <w:lvlText w:val="%1."/>
      <w:lvlJc w:val="left"/>
      <w:pPr>
        <w:ind w:left="1440" w:hanging="360"/>
      </w:pPr>
      <w:rPr>
        <w:rFonts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C73242D"/>
    <w:multiLevelType w:val="hybridMultilevel"/>
    <w:tmpl w:val="D4902C8A"/>
    <w:lvl w:ilvl="0" w:tplc="418608F8">
      <w:numFmt w:val="bullet"/>
      <w:lvlText w:val="-"/>
      <w:lvlJc w:val="left"/>
      <w:pPr>
        <w:ind w:left="360" w:hanging="360"/>
      </w:pPr>
      <w:rPr>
        <w:rFonts w:ascii="Sabon" w:eastAsia="Times New Roman" w:hAnsi="Sabo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C4F10E9"/>
    <w:multiLevelType w:val="hybridMultilevel"/>
    <w:tmpl w:val="F0243A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5EC32C88"/>
    <w:multiLevelType w:val="hybridMultilevel"/>
    <w:tmpl w:val="25E67464"/>
    <w:lvl w:ilvl="0" w:tplc="C03895F6">
      <w:start w:val="1"/>
      <w:numFmt w:val="bullet"/>
      <w:lvlText w:val="-"/>
      <w:lvlJc w:val="left"/>
      <w:pPr>
        <w:ind w:left="360" w:hanging="360"/>
      </w:pPr>
      <w:rPr>
        <w:lang w:val="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2248D4"/>
    <w:multiLevelType w:val="hybridMultilevel"/>
    <w:tmpl w:val="505C5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7"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A100D28"/>
    <w:multiLevelType w:val="hybridMultilevel"/>
    <w:tmpl w:val="E1B43E50"/>
    <w:lvl w:ilvl="0" w:tplc="D3D04B56">
      <w:start w:val="1"/>
      <w:numFmt w:val="upperLetter"/>
      <w:lvlText w:val="%1."/>
      <w:lvlJc w:val="left"/>
      <w:pPr>
        <w:ind w:left="5670" w:hanging="5670"/>
      </w:pPr>
      <w:rPr>
        <w:rFonts w:hint="default"/>
        <w:b/>
      </w:rPr>
    </w:lvl>
    <w:lvl w:ilvl="1" w:tplc="12967DF0">
      <w:start w:val="1"/>
      <w:numFmt w:val="decimal"/>
      <w:lvlText w:val="%2."/>
      <w:lvlJc w:val="left"/>
      <w:pPr>
        <w:ind w:left="1650" w:hanging="570"/>
      </w:pPr>
      <w:rPr>
        <w:rFonts w:hint="default"/>
        <w:b/>
        <w:i w:val="0"/>
        <w:lang w:val="it-IT"/>
      </w:rPr>
    </w:lvl>
    <w:lvl w:ilvl="2" w:tplc="781C420E" w:tentative="1">
      <w:start w:val="1"/>
      <w:numFmt w:val="lowerRoman"/>
      <w:lvlText w:val="%3."/>
      <w:lvlJc w:val="right"/>
      <w:pPr>
        <w:ind w:left="2160" w:hanging="180"/>
      </w:pPr>
    </w:lvl>
    <w:lvl w:ilvl="3" w:tplc="A84C1BE6" w:tentative="1">
      <w:start w:val="1"/>
      <w:numFmt w:val="decimal"/>
      <w:lvlText w:val="%4."/>
      <w:lvlJc w:val="left"/>
      <w:pPr>
        <w:ind w:left="2880" w:hanging="360"/>
      </w:pPr>
    </w:lvl>
    <w:lvl w:ilvl="4" w:tplc="8DB28824" w:tentative="1">
      <w:start w:val="1"/>
      <w:numFmt w:val="lowerLetter"/>
      <w:lvlText w:val="%5."/>
      <w:lvlJc w:val="left"/>
      <w:pPr>
        <w:ind w:left="3600" w:hanging="360"/>
      </w:pPr>
    </w:lvl>
    <w:lvl w:ilvl="5" w:tplc="5BB6E0B0" w:tentative="1">
      <w:start w:val="1"/>
      <w:numFmt w:val="lowerRoman"/>
      <w:lvlText w:val="%6."/>
      <w:lvlJc w:val="right"/>
      <w:pPr>
        <w:ind w:left="4320" w:hanging="180"/>
      </w:pPr>
    </w:lvl>
    <w:lvl w:ilvl="6" w:tplc="82E64BCC" w:tentative="1">
      <w:start w:val="1"/>
      <w:numFmt w:val="decimal"/>
      <w:lvlText w:val="%7."/>
      <w:lvlJc w:val="left"/>
      <w:pPr>
        <w:ind w:left="5040" w:hanging="360"/>
      </w:pPr>
    </w:lvl>
    <w:lvl w:ilvl="7" w:tplc="309AFD12" w:tentative="1">
      <w:start w:val="1"/>
      <w:numFmt w:val="lowerLetter"/>
      <w:lvlText w:val="%8."/>
      <w:lvlJc w:val="left"/>
      <w:pPr>
        <w:ind w:left="5760" w:hanging="360"/>
      </w:pPr>
    </w:lvl>
    <w:lvl w:ilvl="8" w:tplc="3D926FC8" w:tentative="1">
      <w:start w:val="1"/>
      <w:numFmt w:val="lowerRoman"/>
      <w:lvlText w:val="%9."/>
      <w:lvlJc w:val="right"/>
      <w:pPr>
        <w:ind w:left="6480" w:hanging="180"/>
      </w:pPr>
    </w:lvl>
  </w:abstractNum>
  <w:abstractNum w:abstractNumId="49" w15:restartNumberingAfterBreak="0">
    <w:nsid w:val="7CAD49C8"/>
    <w:multiLevelType w:val="hybridMultilevel"/>
    <w:tmpl w:val="D7021CD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0218288">
    <w:abstractNumId w:val="12"/>
  </w:num>
  <w:num w:numId="2" w16cid:durableId="379671641">
    <w:abstractNumId w:val="4"/>
  </w:num>
  <w:num w:numId="3" w16cid:durableId="2070419061">
    <w:abstractNumId w:val="37"/>
  </w:num>
  <w:num w:numId="4" w16cid:durableId="4213173">
    <w:abstractNumId w:val="1"/>
    <w:lvlOverride w:ilvl="0">
      <w:lvl w:ilvl="0">
        <w:start w:val="1"/>
        <w:numFmt w:val="bullet"/>
        <w:lvlText w:val="-"/>
        <w:legacy w:legacy="1" w:legacySpace="0" w:legacyIndent="360"/>
        <w:lvlJc w:val="left"/>
        <w:pPr>
          <w:ind w:left="360" w:hanging="360"/>
        </w:pPr>
      </w:lvl>
    </w:lvlOverride>
  </w:num>
  <w:num w:numId="5" w16cid:durableId="375026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2000693580">
    <w:abstractNumId w:val="39"/>
  </w:num>
  <w:num w:numId="7" w16cid:durableId="2007247882">
    <w:abstractNumId w:val="33"/>
  </w:num>
  <w:num w:numId="8" w16cid:durableId="1412846822">
    <w:abstractNumId w:val="21"/>
  </w:num>
  <w:num w:numId="9" w16cid:durableId="2026056677">
    <w:abstractNumId w:val="26"/>
  </w:num>
  <w:num w:numId="10" w16cid:durableId="2058160662">
    <w:abstractNumId w:val="44"/>
  </w:num>
  <w:num w:numId="11" w16cid:durableId="436756141">
    <w:abstractNumId w:val="2"/>
  </w:num>
  <w:num w:numId="12" w16cid:durableId="87236354">
    <w:abstractNumId w:val="41"/>
  </w:num>
  <w:num w:numId="13" w16cid:durableId="1158232934">
    <w:abstractNumId w:val="22"/>
  </w:num>
  <w:num w:numId="14" w16cid:durableId="1265766267">
    <w:abstractNumId w:val="13"/>
  </w:num>
  <w:num w:numId="15" w16cid:durableId="1642150056">
    <w:abstractNumId w:val="7"/>
  </w:num>
  <w:num w:numId="16" w16cid:durableId="1616711254">
    <w:abstractNumId w:val="1"/>
    <w:lvlOverride w:ilvl="0">
      <w:lvl w:ilvl="0">
        <w:start w:val="1"/>
        <w:numFmt w:val="bullet"/>
        <w:lvlText w:val="-"/>
        <w:legacy w:legacy="1" w:legacySpace="0" w:legacyIndent="360"/>
        <w:lvlJc w:val="left"/>
        <w:pPr>
          <w:ind w:left="360" w:hanging="360"/>
        </w:pPr>
      </w:lvl>
    </w:lvlOverride>
  </w:num>
  <w:num w:numId="17" w16cid:durableId="1416628304">
    <w:abstractNumId w:val="42"/>
  </w:num>
  <w:num w:numId="18" w16cid:durableId="1763185134">
    <w:abstractNumId w:val="30"/>
  </w:num>
  <w:num w:numId="19" w16cid:durableId="734820885">
    <w:abstractNumId w:val="32"/>
  </w:num>
  <w:num w:numId="20" w16cid:durableId="580256362">
    <w:abstractNumId w:val="47"/>
  </w:num>
  <w:num w:numId="21" w16cid:durableId="2078940941">
    <w:abstractNumId w:val="36"/>
  </w:num>
  <w:num w:numId="22" w16cid:durableId="1398938144">
    <w:abstractNumId w:val="43"/>
  </w:num>
  <w:num w:numId="23" w16cid:durableId="541407453">
    <w:abstractNumId w:val="40"/>
  </w:num>
  <w:num w:numId="24" w16cid:durableId="2105297514">
    <w:abstractNumId w:val="20"/>
  </w:num>
  <w:num w:numId="25" w16cid:durableId="1454786559">
    <w:abstractNumId w:val="9"/>
  </w:num>
  <w:num w:numId="26" w16cid:durableId="252014723">
    <w:abstractNumId w:val="10"/>
  </w:num>
  <w:num w:numId="27" w16cid:durableId="2063208051">
    <w:abstractNumId w:val="8"/>
  </w:num>
  <w:num w:numId="28" w16cid:durableId="1060402641">
    <w:abstractNumId w:val="24"/>
  </w:num>
  <w:num w:numId="29" w16cid:durableId="1125199606">
    <w:abstractNumId w:val="18"/>
  </w:num>
  <w:num w:numId="30" w16cid:durableId="2072997540">
    <w:abstractNumId w:val="27"/>
  </w:num>
  <w:num w:numId="31" w16cid:durableId="1481074226">
    <w:abstractNumId w:val="11"/>
  </w:num>
  <w:num w:numId="32" w16cid:durableId="1896772813">
    <w:abstractNumId w:val="29"/>
  </w:num>
  <w:num w:numId="33" w16cid:durableId="1741126299">
    <w:abstractNumId w:val="25"/>
  </w:num>
  <w:num w:numId="34" w16cid:durableId="1755125299">
    <w:abstractNumId w:val="24"/>
  </w:num>
  <w:num w:numId="35" w16cid:durableId="1161969043">
    <w:abstractNumId w:val="0"/>
  </w:num>
  <w:num w:numId="36" w16cid:durableId="1075786435">
    <w:abstractNumId w:val="48"/>
  </w:num>
  <w:num w:numId="37" w16cid:durableId="1774977192">
    <w:abstractNumId w:val="17"/>
  </w:num>
  <w:num w:numId="38" w16cid:durableId="1392775484">
    <w:abstractNumId w:val="28"/>
  </w:num>
  <w:num w:numId="39" w16cid:durableId="1251962773">
    <w:abstractNumId w:val="3"/>
  </w:num>
  <w:num w:numId="40" w16cid:durableId="818376839">
    <w:abstractNumId w:val="6"/>
  </w:num>
  <w:num w:numId="41" w16cid:durableId="6562024">
    <w:abstractNumId w:val="34"/>
  </w:num>
  <w:num w:numId="42" w16cid:durableId="2037388277">
    <w:abstractNumId w:val="19"/>
  </w:num>
  <w:num w:numId="43" w16cid:durableId="1051613734">
    <w:abstractNumId w:val="35"/>
  </w:num>
  <w:num w:numId="44" w16cid:durableId="938367983">
    <w:abstractNumId w:val="15"/>
  </w:num>
  <w:num w:numId="45" w16cid:durableId="1260679967">
    <w:abstractNumId w:val="23"/>
  </w:num>
  <w:num w:numId="46" w16cid:durableId="1923030505">
    <w:abstractNumId w:val="14"/>
  </w:num>
  <w:num w:numId="47" w16cid:durableId="1194151952">
    <w:abstractNumId w:val="5"/>
  </w:num>
  <w:num w:numId="48" w16cid:durableId="513615732">
    <w:abstractNumId w:val="16"/>
  </w:num>
  <w:num w:numId="49" w16cid:durableId="746849741">
    <w:abstractNumId w:val="38"/>
  </w:num>
  <w:num w:numId="50" w16cid:durableId="454057669">
    <w:abstractNumId w:val="46"/>
  </w:num>
  <w:num w:numId="51" w16cid:durableId="1205092958">
    <w:abstractNumId w:val="49"/>
  </w:num>
  <w:num w:numId="52" w16cid:durableId="1388839148">
    <w:abstractNumId w:val="31"/>
  </w:num>
  <w:num w:numId="53" w16cid:durableId="2070615911">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fr-CH"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de-CH"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50"/>
    <w:rsid w:val="000006D0"/>
    <w:rsid w:val="00000D62"/>
    <w:rsid w:val="0000154A"/>
    <w:rsid w:val="00001587"/>
    <w:rsid w:val="000025A4"/>
    <w:rsid w:val="00002DDC"/>
    <w:rsid w:val="000030B6"/>
    <w:rsid w:val="0000331C"/>
    <w:rsid w:val="0000362A"/>
    <w:rsid w:val="00003D82"/>
    <w:rsid w:val="00004D2E"/>
    <w:rsid w:val="00004FF1"/>
    <w:rsid w:val="00005701"/>
    <w:rsid w:val="00005D08"/>
    <w:rsid w:val="00007528"/>
    <w:rsid w:val="00007A25"/>
    <w:rsid w:val="000108A4"/>
    <w:rsid w:val="000108F3"/>
    <w:rsid w:val="0001164F"/>
    <w:rsid w:val="00011CAC"/>
    <w:rsid w:val="000122B6"/>
    <w:rsid w:val="00014869"/>
    <w:rsid w:val="00014A3D"/>
    <w:rsid w:val="00014B81"/>
    <w:rsid w:val="000150D3"/>
    <w:rsid w:val="000153EB"/>
    <w:rsid w:val="00015694"/>
    <w:rsid w:val="000159CB"/>
    <w:rsid w:val="00015CBE"/>
    <w:rsid w:val="00015D32"/>
    <w:rsid w:val="00016141"/>
    <w:rsid w:val="000166C1"/>
    <w:rsid w:val="0001722C"/>
    <w:rsid w:val="00017654"/>
    <w:rsid w:val="0002006B"/>
    <w:rsid w:val="00020AE8"/>
    <w:rsid w:val="00021215"/>
    <w:rsid w:val="00021A78"/>
    <w:rsid w:val="00022505"/>
    <w:rsid w:val="0002395D"/>
    <w:rsid w:val="00024119"/>
    <w:rsid w:val="00024593"/>
    <w:rsid w:val="00024CC5"/>
    <w:rsid w:val="00025E9C"/>
    <w:rsid w:val="00025EBE"/>
    <w:rsid w:val="00026BF2"/>
    <w:rsid w:val="000271F6"/>
    <w:rsid w:val="00027540"/>
    <w:rsid w:val="00027B55"/>
    <w:rsid w:val="00027BBF"/>
    <w:rsid w:val="000300E4"/>
    <w:rsid w:val="000303F3"/>
    <w:rsid w:val="00030445"/>
    <w:rsid w:val="000310C1"/>
    <w:rsid w:val="000318C7"/>
    <w:rsid w:val="00031FB4"/>
    <w:rsid w:val="000321A1"/>
    <w:rsid w:val="000323E2"/>
    <w:rsid w:val="00032810"/>
    <w:rsid w:val="00032B80"/>
    <w:rsid w:val="0003313D"/>
    <w:rsid w:val="0003373A"/>
    <w:rsid w:val="00033A87"/>
    <w:rsid w:val="00033BF1"/>
    <w:rsid w:val="00033FDB"/>
    <w:rsid w:val="000344F6"/>
    <w:rsid w:val="000349B8"/>
    <w:rsid w:val="0003533B"/>
    <w:rsid w:val="0003557B"/>
    <w:rsid w:val="00036DCE"/>
    <w:rsid w:val="00036FBD"/>
    <w:rsid w:val="000375F0"/>
    <w:rsid w:val="00040AF9"/>
    <w:rsid w:val="00040CB4"/>
    <w:rsid w:val="00042263"/>
    <w:rsid w:val="000426FD"/>
    <w:rsid w:val="00043505"/>
    <w:rsid w:val="00043DF1"/>
    <w:rsid w:val="00044042"/>
    <w:rsid w:val="00044E95"/>
    <w:rsid w:val="0004533B"/>
    <w:rsid w:val="000456A3"/>
    <w:rsid w:val="00045F79"/>
    <w:rsid w:val="00046033"/>
    <w:rsid w:val="000474D2"/>
    <w:rsid w:val="000477C3"/>
    <w:rsid w:val="000479C5"/>
    <w:rsid w:val="00050C86"/>
    <w:rsid w:val="00050DFD"/>
    <w:rsid w:val="00051895"/>
    <w:rsid w:val="000527CD"/>
    <w:rsid w:val="00053809"/>
    <w:rsid w:val="00053914"/>
    <w:rsid w:val="00053BB0"/>
    <w:rsid w:val="00054756"/>
    <w:rsid w:val="00054817"/>
    <w:rsid w:val="000560C5"/>
    <w:rsid w:val="000567E6"/>
    <w:rsid w:val="00056C49"/>
    <w:rsid w:val="00056FE0"/>
    <w:rsid w:val="00057FC9"/>
    <w:rsid w:val="000603C8"/>
    <w:rsid w:val="000608A4"/>
    <w:rsid w:val="00060933"/>
    <w:rsid w:val="00060AA1"/>
    <w:rsid w:val="000617CA"/>
    <w:rsid w:val="0006224F"/>
    <w:rsid w:val="000631FD"/>
    <w:rsid w:val="000633D2"/>
    <w:rsid w:val="00063BD2"/>
    <w:rsid w:val="00064126"/>
    <w:rsid w:val="00064C66"/>
    <w:rsid w:val="000653FD"/>
    <w:rsid w:val="00066975"/>
    <w:rsid w:val="00066D62"/>
    <w:rsid w:val="00070BA7"/>
    <w:rsid w:val="00070C4B"/>
    <w:rsid w:val="00070C8C"/>
    <w:rsid w:val="00071699"/>
    <w:rsid w:val="00071F8A"/>
    <w:rsid w:val="00071FAF"/>
    <w:rsid w:val="00072854"/>
    <w:rsid w:val="0007382B"/>
    <w:rsid w:val="00073C4E"/>
    <w:rsid w:val="00073E04"/>
    <w:rsid w:val="00075AAD"/>
    <w:rsid w:val="00075CFC"/>
    <w:rsid w:val="0007628D"/>
    <w:rsid w:val="0007680E"/>
    <w:rsid w:val="00077350"/>
    <w:rsid w:val="00077C14"/>
    <w:rsid w:val="00077E64"/>
    <w:rsid w:val="000800D8"/>
    <w:rsid w:val="00080E13"/>
    <w:rsid w:val="00081478"/>
    <w:rsid w:val="00081DAB"/>
    <w:rsid w:val="000827A9"/>
    <w:rsid w:val="00082A1C"/>
    <w:rsid w:val="00082D79"/>
    <w:rsid w:val="00083B94"/>
    <w:rsid w:val="0008466C"/>
    <w:rsid w:val="0008537A"/>
    <w:rsid w:val="000855A4"/>
    <w:rsid w:val="00086460"/>
    <w:rsid w:val="00086537"/>
    <w:rsid w:val="000872D1"/>
    <w:rsid w:val="00087DD7"/>
    <w:rsid w:val="00090056"/>
    <w:rsid w:val="00091A71"/>
    <w:rsid w:val="00091D8A"/>
    <w:rsid w:val="00092E3D"/>
    <w:rsid w:val="0009351E"/>
    <w:rsid w:val="0009453D"/>
    <w:rsid w:val="0009479A"/>
    <w:rsid w:val="00094C22"/>
    <w:rsid w:val="00094FEC"/>
    <w:rsid w:val="000954BA"/>
    <w:rsid w:val="00095D4F"/>
    <w:rsid w:val="00095E44"/>
    <w:rsid w:val="0009611C"/>
    <w:rsid w:val="00096D8D"/>
    <w:rsid w:val="0009755A"/>
    <w:rsid w:val="00097864"/>
    <w:rsid w:val="00097997"/>
    <w:rsid w:val="00097E5A"/>
    <w:rsid w:val="000A1232"/>
    <w:rsid w:val="000A1AB5"/>
    <w:rsid w:val="000A1BBB"/>
    <w:rsid w:val="000A2668"/>
    <w:rsid w:val="000A30A2"/>
    <w:rsid w:val="000A35B6"/>
    <w:rsid w:val="000A3857"/>
    <w:rsid w:val="000A4768"/>
    <w:rsid w:val="000A499F"/>
    <w:rsid w:val="000A6A2D"/>
    <w:rsid w:val="000A7A48"/>
    <w:rsid w:val="000B0097"/>
    <w:rsid w:val="000B0251"/>
    <w:rsid w:val="000B0770"/>
    <w:rsid w:val="000B101F"/>
    <w:rsid w:val="000B1239"/>
    <w:rsid w:val="000B1B3D"/>
    <w:rsid w:val="000B1E57"/>
    <w:rsid w:val="000B1F4B"/>
    <w:rsid w:val="000B2F27"/>
    <w:rsid w:val="000B2F58"/>
    <w:rsid w:val="000B37A8"/>
    <w:rsid w:val="000B3CB2"/>
    <w:rsid w:val="000B3F8C"/>
    <w:rsid w:val="000B4624"/>
    <w:rsid w:val="000B4986"/>
    <w:rsid w:val="000B51D9"/>
    <w:rsid w:val="000B5359"/>
    <w:rsid w:val="000B54E5"/>
    <w:rsid w:val="000B65FF"/>
    <w:rsid w:val="000B7001"/>
    <w:rsid w:val="000B70E7"/>
    <w:rsid w:val="000B7246"/>
    <w:rsid w:val="000B7322"/>
    <w:rsid w:val="000C01D1"/>
    <w:rsid w:val="000C06CB"/>
    <w:rsid w:val="000C09F6"/>
    <w:rsid w:val="000C2A09"/>
    <w:rsid w:val="000C308F"/>
    <w:rsid w:val="000C4A4A"/>
    <w:rsid w:val="000C54B6"/>
    <w:rsid w:val="000C5A4E"/>
    <w:rsid w:val="000C5E6A"/>
    <w:rsid w:val="000C635D"/>
    <w:rsid w:val="000C66EA"/>
    <w:rsid w:val="000C7F49"/>
    <w:rsid w:val="000D001B"/>
    <w:rsid w:val="000D159F"/>
    <w:rsid w:val="000D19E9"/>
    <w:rsid w:val="000D1AEE"/>
    <w:rsid w:val="000D1F4F"/>
    <w:rsid w:val="000D2A06"/>
    <w:rsid w:val="000D2A1A"/>
    <w:rsid w:val="000D3B38"/>
    <w:rsid w:val="000D4D07"/>
    <w:rsid w:val="000D55E9"/>
    <w:rsid w:val="000D56B7"/>
    <w:rsid w:val="000D5D3A"/>
    <w:rsid w:val="000D5EA4"/>
    <w:rsid w:val="000D608D"/>
    <w:rsid w:val="000D60A4"/>
    <w:rsid w:val="000D6228"/>
    <w:rsid w:val="000D6750"/>
    <w:rsid w:val="000D6ECF"/>
    <w:rsid w:val="000D7030"/>
    <w:rsid w:val="000D7535"/>
    <w:rsid w:val="000D766B"/>
    <w:rsid w:val="000D766D"/>
    <w:rsid w:val="000E07EC"/>
    <w:rsid w:val="000E0A43"/>
    <w:rsid w:val="000E0B22"/>
    <w:rsid w:val="000E10DE"/>
    <w:rsid w:val="000E111B"/>
    <w:rsid w:val="000E165D"/>
    <w:rsid w:val="000E1AAC"/>
    <w:rsid w:val="000E1BAF"/>
    <w:rsid w:val="000E1CEB"/>
    <w:rsid w:val="000E1EE5"/>
    <w:rsid w:val="000E20D0"/>
    <w:rsid w:val="000E223E"/>
    <w:rsid w:val="000E2491"/>
    <w:rsid w:val="000E2519"/>
    <w:rsid w:val="000E2838"/>
    <w:rsid w:val="000E2A64"/>
    <w:rsid w:val="000E2EA9"/>
    <w:rsid w:val="000E46A3"/>
    <w:rsid w:val="000E4E88"/>
    <w:rsid w:val="000E5029"/>
    <w:rsid w:val="000E5172"/>
    <w:rsid w:val="000E5726"/>
    <w:rsid w:val="000E5865"/>
    <w:rsid w:val="000E5966"/>
    <w:rsid w:val="000E6764"/>
    <w:rsid w:val="000E6999"/>
    <w:rsid w:val="000E6B95"/>
    <w:rsid w:val="000E6C94"/>
    <w:rsid w:val="000E6DB9"/>
    <w:rsid w:val="000E6EFE"/>
    <w:rsid w:val="000E7572"/>
    <w:rsid w:val="000E7D0C"/>
    <w:rsid w:val="000F06D5"/>
    <w:rsid w:val="000F0B87"/>
    <w:rsid w:val="000F0C23"/>
    <w:rsid w:val="000F1BB2"/>
    <w:rsid w:val="000F2F81"/>
    <w:rsid w:val="000F39D0"/>
    <w:rsid w:val="000F3F94"/>
    <w:rsid w:val="000F4BA5"/>
    <w:rsid w:val="000F58FD"/>
    <w:rsid w:val="000F5A0F"/>
    <w:rsid w:val="000F7175"/>
    <w:rsid w:val="000F7C79"/>
    <w:rsid w:val="00100079"/>
    <w:rsid w:val="00101578"/>
    <w:rsid w:val="0010277F"/>
    <w:rsid w:val="00102DBD"/>
    <w:rsid w:val="00102E99"/>
    <w:rsid w:val="0010316C"/>
    <w:rsid w:val="00103501"/>
    <w:rsid w:val="00103B2D"/>
    <w:rsid w:val="00103C26"/>
    <w:rsid w:val="00103CD2"/>
    <w:rsid w:val="00103F7C"/>
    <w:rsid w:val="00104061"/>
    <w:rsid w:val="0010435C"/>
    <w:rsid w:val="001045FE"/>
    <w:rsid w:val="00104D21"/>
    <w:rsid w:val="00105FA8"/>
    <w:rsid w:val="001060D3"/>
    <w:rsid w:val="00106618"/>
    <w:rsid w:val="0010673A"/>
    <w:rsid w:val="00107236"/>
    <w:rsid w:val="00107359"/>
    <w:rsid w:val="001077E8"/>
    <w:rsid w:val="00107CFE"/>
    <w:rsid w:val="001101A2"/>
    <w:rsid w:val="00110661"/>
    <w:rsid w:val="001106F7"/>
    <w:rsid w:val="001108A9"/>
    <w:rsid w:val="00110CC0"/>
    <w:rsid w:val="00110F8E"/>
    <w:rsid w:val="00111A08"/>
    <w:rsid w:val="00112C8F"/>
    <w:rsid w:val="00112EDA"/>
    <w:rsid w:val="0011337F"/>
    <w:rsid w:val="00113749"/>
    <w:rsid w:val="00114174"/>
    <w:rsid w:val="00114C51"/>
    <w:rsid w:val="001163CA"/>
    <w:rsid w:val="0011795E"/>
    <w:rsid w:val="001179CB"/>
    <w:rsid w:val="00117A8F"/>
    <w:rsid w:val="00117C1D"/>
    <w:rsid w:val="00117C52"/>
    <w:rsid w:val="00120AAE"/>
    <w:rsid w:val="00120FD4"/>
    <w:rsid w:val="00121120"/>
    <w:rsid w:val="001212D5"/>
    <w:rsid w:val="00121749"/>
    <w:rsid w:val="00122141"/>
    <w:rsid w:val="00122F74"/>
    <w:rsid w:val="00123688"/>
    <w:rsid w:val="00123B37"/>
    <w:rsid w:val="001243CA"/>
    <w:rsid w:val="00124B5F"/>
    <w:rsid w:val="00124EFF"/>
    <w:rsid w:val="001259EF"/>
    <w:rsid w:val="00125A2C"/>
    <w:rsid w:val="00126CE3"/>
    <w:rsid w:val="00127F47"/>
    <w:rsid w:val="001302C4"/>
    <w:rsid w:val="00131B6F"/>
    <w:rsid w:val="00132A43"/>
    <w:rsid w:val="00132BA8"/>
    <w:rsid w:val="00132F8D"/>
    <w:rsid w:val="0013339F"/>
    <w:rsid w:val="00133572"/>
    <w:rsid w:val="00133A6C"/>
    <w:rsid w:val="00133C6A"/>
    <w:rsid w:val="00135359"/>
    <w:rsid w:val="001353BF"/>
    <w:rsid w:val="001359AF"/>
    <w:rsid w:val="00135EFC"/>
    <w:rsid w:val="00136D7A"/>
    <w:rsid w:val="00137B8F"/>
    <w:rsid w:val="00137DD8"/>
    <w:rsid w:val="001400A0"/>
    <w:rsid w:val="00140347"/>
    <w:rsid w:val="00140AC6"/>
    <w:rsid w:val="00141470"/>
    <w:rsid w:val="00141494"/>
    <w:rsid w:val="00141540"/>
    <w:rsid w:val="0014220D"/>
    <w:rsid w:val="00142D91"/>
    <w:rsid w:val="001435C9"/>
    <w:rsid w:val="001449DF"/>
    <w:rsid w:val="00144B22"/>
    <w:rsid w:val="0014554B"/>
    <w:rsid w:val="0014569B"/>
    <w:rsid w:val="00145C36"/>
    <w:rsid w:val="001470E0"/>
    <w:rsid w:val="00147B34"/>
    <w:rsid w:val="00150060"/>
    <w:rsid w:val="0015219D"/>
    <w:rsid w:val="00152411"/>
    <w:rsid w:val="0015357A"/>
    <w:rsid w:val="001541D2"/>
    <w:rsid w:val="00154914"/>
    <w:rsid w:val="00154C69"/>
    <w:rsid w:val="0015614F"/>
    <w:rsid w:val="00156BD9"/>
    <w:rsid w:val="0015704C"/>
    <w:rsid w:val="00157C44"/>
    <w:rsid w:val="00160EFF"/>
    <w:rsid w:val="00161165"/>
    <w:rsid w:val="00161179"/>
    <w:rsid w:val="001611A7"/>
    <w:rsid w:val="00161701"/>
    <w:rsid w:val="001618A3"/>
    <w:rsid w:val="00161C9B"/>
    <w:rsid w:val="00161E87"/>
    <w:rsid w:val="00163271"/>
    <w:rsid w:val="00163774"/>
    <w:rsid w:val="00163CCF"/>
    <w:rsid w:val="00164A35"/>
    <w:rsid w:val="00164AEC"/>
    <w:rsid w:val="0016566C"/>
    <w:rsid w:val="00165BED"/>
    <w:rsid w:val="00167132"/>
    <w:rsid w:val="00170B1A"/>
    <w:rsid w:val="00171434"/>
    <w:rsid w:val="00171459"/>
    <w:rsid w:val="001716D9"/>
    <w:rsid w:val="00171B13"/>
    <w:rsid w:val="00171B84"/>
    <w:rsid w:val="001727F0"/>
    <w:rsid w:val="00172B06"/>
    <w:rsid w:val="0017347E"/>
    <w:rsid w:val="00173FCA"/>
    <w:rsid w:val="00174036"/>
    <w:rsid w:val="0017521F"/>
    <w:rsid w:val="001752D8"/>
    <w:rsid w:val="00175931"/>
    <w:rsid w:val="0017655E"/>
    <w:rsid w:val="00176B25"/>
    <w:rsid w:val="00176B44"/>
    <w:rsid w:val="00177EDF"/>
    <w:rsid w:val="00180DDF"/>
    <w:rsid w:val="00181F89"/>
    <w:rsid w:val="0018238B"/>
    <w:rsid w:val="00183419"/>
    <w:rsid w:val="0018394A"/>
    <w:rsid w:val="00183C48"/>
    <w:rsid w:val="00184DCC"/>
    <w:rsid w:val="0018542B"/>
    <w:rsid w:val="00186026"/>
    <w:rsid w:val="001865D8"/>
    <w:rsid w:val="00186A9D"/>
    <w:rsid w:val="00186E19"/>
    <w:rsid w:val="0018743C"/>
    <w:rsid w:val="001874A6"/>
    <w:rsid w:val="0018765B"/>
    <w:rsid w:val="00190913"/>
    <w:rsid w:val="00192827"/>
    <w:rsid w:val="00192A60"/>
    <w:rsid w:val="001931AA"/>
    <w:rsid w:val="00193368"/>
    <w:rsid w:val="0019369D"/>
    <w:rsid w:val="00193BDE"/>
    <w:rsid w:val="00193DD3"/>
    <w:rsid w:val="0019437A"/>
    <w:rsid w:val="00194BDC"/>
    <w:rsid w:val="00195ADF"/>
    <w:rsid w:val="00195D39"/>
    <w:rsid w:val="00195F65"/>
    <w:rsid w:val="00196063"/>
    <w:rsid w:val="0019643A"/>
    <w:rsid w:val="001969D6"/>
    <w:rsid w:val="001971B4"/>
    <w:rsid w:val="00197D34"/>
    <w:rsid w:val="00197F85"/>
    <w:rsid w:val="001A07E2"/>
    <w:rsid w:val="001A0D5C"/>
    <w:rsid w:val="001A1328"/>
    <w:rsid w:val="001A2018"/>
    <w:rsid w:val="001A2B2E"/>
    <w:rsid w:val="001A34D1"/>
    <w:rsid w:val="001A3F19"/>
    <w:rsid w:val="001A41F0"/>
    <w:rsid w:val="001A4720"/>
    <w:rsid w:val="001A4F08"/>
    <w:rsid w:val="001A51D7"/>
    <w:rsid w:val="001A53FD"/>
    <w:rsid w:val="001A56F1"/>
    <w:rsid w:val="001A5F3C"/>
    <w:rsid w:val="001A6656"/>
    <w:rsid w:val="001A6B22"/>
    <w:rsid w:val="001A6E00"/>
    <w:rsid w:val="001A7EA1"/>
    <w:rsid w:val="001B01C8"/>
    <w:rsid w:val="001B02CA"/>
    <w:rsid w:val="001B0A97"/>
    <w:rsid w:val="001B0B52"/>
    <w:rsid w:val="001B13F6"/>
    <w:rsid w:val="001B141F"/>
    <w:rsid w:val="001B1747"/>
    <w:rsid w:val="001B2D0A"/>
    <w:rsid w:val="001B2D44"/>
    <w:rsid w:val="001B34BA"/>
    <w:rsid w:val="001B4B15"/>
    <w:rsid w:val="001B5E92"/>
    <w:rsid w:val="001B6087"/>
    <w:rsid w:val="001B61B2"/>
    <w:rsid w:val="001B6E4A"/>
    <w:rsid w:val="001B752A"/>
    <w:rsid w:val="001C0DD0"/>
    <w:rsid w:val="001C0EDA"/>
    <w:rsid w:val="001C12FB"/>
    <w:rsid w:val="001C210D"/>
    <w:rsid w:val="001C3590"/>
    <w:rsid w:val="001C35E9"/>
    <w:rsid w:val="001C36BD"/>
    <w:rsid w:val="001C3733"/>
    <w:rsid w:val="001C379D"/>
    <w:rsid w:val="001C3B73"/>
    <w:rsid w:val="001C49B3"/>
    <w:rsid w:val="001C5B30"/>
    <w:rsid w:val="001C67D8"/>
    <w:rsid w:val="001C6F38"/>
    <w:rsid w:val="001C7E92"/>
    <w:rsid w:val="001D03BD"/>
    <w:rsid w:val="001D0560"/>
    <w:rsid w:val="001D08CE"/>
    <w:rsid w:val="001D17EE"/>
    <w:rsid w:val="001D2EE7"/>
    <w:rsid w:val="001D3C05"/>
    <w:rsid w:val="001D41DB"/>
    <w:rsid w:val="001D4FCC"/>
    <w:rsid w:val="001D569D"/>
    <w:rsid w:val="001D6AF4"/>
    <w:rsid w:val="001D7317"/>
    <w:rsid w:val="001D7497"/>
    <w:rsid w:val="001E0CC1"/>
    <w:rsid w:val="001E0CF1"/>
    <w:rsid w:val="001E116E"/>
    <w:rsid w:val="001E170F"/>
    <w:rsid w:val="001E1C10"/>
    <w:rsid w:val="001E244B"/>
    <w:rsid w:val="001E31A3"/>
    <w:rsid w:val="001E3CC0"/>
    <w:rsid w:val="001E3F6C"/>
    <w:rsid w:val="001E4E2B"/>
    <w:rsid w:val="001E4FD6"/>
    <w:rsid w:val="001E5CEC"/>
    <w:rsid w:val="001E71C2"/>
    <w:rsid w:val="001E77C3"/>
    <w:rsid w:val="001E7EB5"/>
    <w:rsid w:val="001F090B"/>
    <w:rsid w:val="001F180A"/>
    <w:rsid w:val="001F19B9"/>
    <w:rsid w:val="001F1A28"/>
    <w:rsid w:val="001F1AD0"/>
    <w:rsid w:val="001F2BA1"/>
    <w:rsid w:val="001F35E8"/>
    <w:rsid w:val="001F365B"/>
    <w:rsid w:val="001F4014"/>
    <w:rsid w:val="001F445E"/>
    <w:rsid w:val="001F52D3"/>
    <w:rsid w:val="001F7253"/>
    <w:rsid w:val="00201213"/>
    <w:rsid w:val="002014CB"/>
    <w:rsid w:val="0020165E"/>
    <w:rsid w:val="00202C21"/>
    <w:rsid w:val="00202E50"/>
    <w:rsid w:val="00202F51"/>
    <w:rsid w:val="002035AE"/>
    <w:rsid w:val="0020361C"/>
    <w:rsid w:val="00203854"/>
    <w:rsid w:val="00203922"/>
    <w:rsid w:val="00204874"/>
    <w:rsid w:val="00205180"/>
    <w:rsid w:val="00205E9E"/>
    <w:rsid w:val="0020641D"/>
    <w:rsid w:val="00206B20"/>
    <w:rsid w:val="002077B2"/>
    <w:rsid w:val="00207F81"/>
    <w:rsid w:val="00210223"/>
    <w:rsid w:val="002109F4"/>
    <w:rsid w:val="00211F01"/>
    <w:rsid w:val="00211FDA"/>
    <w:rsid w:val="002122D1"/>
    <w:rsid w:val="0021305B"/>
    <w:rsid w:val="00215675"/>
    <w:rsid w:val="00215E48"/>
    <w:rsid w:val="00215E8E"/>
    <w:rsid w:val="002160C2"/>
    <w:rsid w:val="00216350"/>
    <w:rsid w:val="00216EF8"/>
    <w:rsid w:val="00220034"/>
    <w:rsid w:val="0022175A"/>
    <w:rsid w:val="00221AA9"/>
    <w:rsid w:val="00222BB9"/>
    <w:rsid w:val="00222EAF"/>
    <w:rsid w:val="00222F11"/>
    <w:rsid w:val="00223126"/>
    <w:rsid w:val="00224871"/>
    <w:rsid w:val="00224E06"/>
    <w:rsid w:val="002258D6"/>
    <w:rsid w:val="00225D9A"/>
    <w:rsid w:val="002268DC"/>
    <w:rsid w:val="00226EB3"/>
    <w:rsid w:val="002274FB"/>
    <w:rsid w:val="002305DF"/>
    <w:rsid w:val="002309D2"/>
    <w:rsid w:val="00231696"/>
    <w:rsid w:val="00231FC6"/>
    <w:rsid w:val="002325E1"/>
    <w:rsid w:val="0023315B"/>
    <w:rsid w:val="002332D0"/>
    <w:rsid w:val="00233396"/>
    <w:rsid w:val="0023361C"/>
    <w:rsid w:val="002347FE"/>
    <w:rsid w:val="002355A3"/>
    <w:rsid w:val="00236248"/>
    <w:rsid w:val="00236265"/>
    <w:rsid w:val="002365D6"/>
    <w:rsid w:val="002369A3"/>
    <w:rsid w:val="00240E4C"/>
    <w:rsid w:val="0024178D"/>
    <w:rsid w:val="00242919"/>
    <w:rsid w:val="0024392B"/>
    <w:rsid w:val="00243B86"/>
    <w:rsid w:val="00243B8D"/>
    <w:rsid w:val="00244A8A"/>
    <w:rsid w:val="00244FF2"/>
    <w:rsid w:val="0024502A"/>
    <w:rsid w:val="002450C6"/>
    <w:rsid w:val="0024535C"/>
    <w:rsid w:val="00245DCF"/>
    <w:rsid w:val="00246C65"/>
    <w:rsid w:val="0024740D"/>
    <w:rsid w:val="002505FA"/>
    <w:rsid w:val="00250CD9"/>
    <w:rsid w:val="00251134"/>
    <w:rsid w:val="00252196"/>
    <w:rsid w:val="002523A3"/>
    <w:rsid w:val="002542A8"/>
    <w:rsid w:val="00254999"/>
    <w:rsid w:val="00254DCB"/>
    <w:rsid w:val="002559D1"/>
    <w:rsid w:val="00255F86"/>
    <w:rsid w:val="0025675F"/>
    <w:rsid w:val="00256801"/>
    <w:rsid w:val="00256A7E"/>
    <w:rsid w:val="00257831"/>
    <w:rsid w:val="00257FE3"/>
    <w:rsid w:val="00260A11"/>
    <w:rsid w:val="00260F11"/>
    <w:rsid w:val="0026169A"/>
    <w:rsid w:val="002617D1"/>
    <w:rsid w:val="00261994"/>
    <w:rsid w:val="00262756"/>
    <w:rsid w:val="00262763"/>
    <w:rsid w:val="00264091"/>
    <w:rsid w:val="00264325"/>
    <w:rsid w:val="0026469F"/>
    <w:rsid w:val="00264BEA"/>
    <w:rsid w:val="00265EF4"/>
    <w:rsid w:val="002668C8"/>
    <w:rsid w:val="00266929"/>
    <w:rsid w:val="00271032"/>
    <w:rsid w:val="0027114B"/>
    <w:rsid w:val="0027310A"/>
    <w:rsid w:val="00273280"/>
    <w:rsid w:val="00273E3E"/>
    <w:rsid w:val="00274147"/>
    <w:rsid w:val="00274ECD"/>
    <w:rsid w:val="00275189"/>
    <w:rsid w:val="0027556E"/>
    <w:rsid w:val="00275646"/>
    <w:rsid w:val="002756DC"/>
    <w:rsid w:val="00275E12"/>
    <w:rsid w:val="00276437"/>
    <w:rsid w:val="002766DB"/>
    <w:rsid w:val="0027675D"/>
    <w:rsid w:val="0028063F"/>
    <w:rsid w:val="00280740"/>
    <w:rsid w:val="002807B0"/>
    <w:rsid w:val="002834F1"/>
    <w:rsid w:val="002837B1"/>
    <w:rsid w:val="00283B02"/>
    <w:rsid w:val="00283C5D"/>
    <w:rsid w:val="002844B0"/>
    <w:rsid w:val="00284F47"/>
    <w:rsid w:val="002858D4"/>
    <w:rsid w:val="002858FA"/>
    <w:rsid w:val="00286322"/>
    <w:rsid w:val="00286BBE"/>
    <w:rsid w:val="00286CC9"/>
    <w:rsid w:val="0028757E"/>
    <w:rsid w:val="00287797"/>
    <w:rsid w:val="00287A61"/>
    <w:rsid w:val="0029009C"/>
    <w:rsid w:val="0029016B"/>
    <w:rsid w:val="002903ED"/>
    <w:rsid w:val="0029094D"/>
    <w:rsid w:val="002919F4"/>
    <w:rsid w:val="00292EDC"/>
    <w:rsid w:val="00293139"/>
    <w:rsid w:val="0029410B"/>
    <w:rsid w:val="00294126"/>
    <w:rsid w:val="0029443D"/>
    <w:rsid w:val="00294956"/>
    <w:rsid w:val="00296203"/>
    <w:rsid w:val="00296C1F"/>
    <w:rsid w:val="002A153E"/>
    <w:rsid w:val="002A15BB"/>
    <w:rsid w:val="002A18BC"/>
    <w:rsid w:val="002A1CB9"/>
    <w:rsid w:val="002A2375"/>
    <w:rsid w:val="002A260F"/>
    <w:rsid w:val="002A2F18"/>
    <w:rsid w:val="002A41E6"/>
    <w:rsid w:val="002A44C8"/>
    <w:rsid w:val="002A5BD4"/>
    <w:rsid w:val="002A5E48"/>
    <w:rsid w:val="002A6213"/>
    <w:rsid w:val="002AE0E3"/>
    <w:rsid w:val="002B0455"/>
    <w:rsid w:val="002B0573"/>
    <w:rsid w:val="002B0DFB"/>
    <w:rsid w:val="002B1912"/>
    <w:rsid w:val="002B1B39"/>
    <w:rsid w:val="002B1FC0"/>
    <w:rsid w:val="002B218D"/>
    <w:rsid w:val="002B2865"/>
    <w:rsid w:val="002B2BEE"/>
    <w:rsid w:val="002B35C5"/>
    <w:rsid w:val="002B3935"/>
    <w:rsid w:val="002B3F25"/>
    <w:rsid w:val="002B3F59"/>
    <w:rsid w:val="002B406A"/>
    <w:rsid w:val="002B41D4"/>
    <w:rsid w:val="002B454D"/>
    <w:rsid w:val="002B4845"/>
    <w:rsid w:val="002B543F"/>
    <w:rsid w:val="002B58D7"/>
    <w:rsid w:val="002B66AB"/>
    <w:rsid w:val="002B7053"/>
    <w:rsid w:val="002B7979"/>
    <w:rsid w:val="002B7D73"/>
    <w:rsid w:val="002C0170"/>
    <w:rsid w:val="002C0307"/>
    <w:rsid w:val="002C05F0"/>
    <w:rsid w:val="002C06E3"/>
    <w:rsid w:val="002C0801"/>
    <w:rsid w:val="002C1583"/>
    <w:rsid w:val="002C161E"/>
    <w:rsid w:val="002C19DD"/>
    <w:rsid w:val="002C1B42"/>
    <w:rsid w:val="002C301D"/>
    <w:rsid w:val="002C33B3"/>
    <w:rsid w:val="002C44B0"/>
    <w:rsid w:val="002C4E00"/>
    <w:rsid w:val="002C4E07"/>
    <w:rsid w:val="002C4ECB"/>
    <w:rsid w:val="002C582B"/>
    <w:rsid w:val="002C5D5F"/>
    <w:rsid w:val="002C6731"/>
    <w:rsid w:val="002C738F"/>
    <w:rsid w:val="002D0586"/>
    <w:rsid w:val="002D1023"/>
    <w:rsid w:val="002D1459"/>
    <w:rsid w:val="002D1470"/>
    <w:rsid w:val="002D1651"/>
    <w:rsid w:val="002D17E9"/>
    <w:rsid w:val="002D1994"/>
    <w:rsid w:val="002D1B3A"/>
    <w:rsid w:val="002D21CF"/>
    <w:rsid w:val="002D2735"/>
    <w:rsid w:val="002D4211"/>
    <w:rsid w:val="002D4330"/>
    <w:rsid w:val="002D4463"/>
    <w:rsid w:val="002D4705"/>
    <w:rsid w:val="002D5486"/>
    <w:rsid w:val="002D5B65"/>
    <w:rsid w:val="002D6368"/>
    <w:rsid w:val="002D6396"/>
    <w:rsid w:val="002D6517"/>
    <w:rsid w:val="002D659D"/>
    <w:rsid w:val="002D6846"/>
    <w:rsid w:val="002D68F9"/>
    <w:rsid w:val="002D7E5E"/>
    <w:rsid w:val="002E0319"/>
    <w:rsid w:val="002E07EF"/>
    <w:rsid w:val="002E0D06"/>
    <w:rsid w:val="002E0E77"/>
    <w:rsid w:val="002E144C"/>
    <w:rsid w:val="002E1810"/>
    <w:rsid w:val="002E2BD6"/>
    <w:rsid w:val="002E2C43"/>
    <w:rsid w:val="002E2D59"/>
    <w:rsid w:val="002E30BE"/>
    <w:rsid w:val="002E3648"/>
    <w:rsid w:val="002E36BE"/>
    <w:rsid w:val="002E3EA5"/>
    <w:rsid w:val="002E42ED"/>
    <w:rsid w:val="002E4E94"/>
    <w:rsid w:val="002E657D"/>
    <w:rsid w:val="002E6C90"/>
    <w:rsid w:val="002E6CD8"/>
    <w:rsid w:val="002E72A3"/>
    <w:rsid w:val="002F0C2A"/>
    <w:rsid w:val="002F1955"/>
    <w:rsid w:val="002F1F28"/>
    <w:rsid w:val="002F2582"/>
    <w:rsid w:val="002F330C"/>
    <w:rsid w:val="002F3ABB"/>
    <w:rsid w:val="002F3DCD"/>
    <w:rsid w:val="002F3F32"/>
    <w:rsid w:val="002F42DC"/>
    <w:rsid w:val="002F43CA"/>
    <w:rsid w:val="002F47F3"/>
    <w:rsid w:val="002F5152"/>
    <w:rsid w:val="002F515A"/>
    <w:rsid w:val="002F57AA"/>
    <w:rsid w:val="002F5A41"/>
    <w:rsid w:val="002F6507"/>
    <w:rsid w:val="002F6A3F"/>
    <w:rsid w:val="002F6A7D"/>
    <w:rsid w:val="002F714C"/>
    <w:rsid w:val="002F77BF"/>
    <w:rsid w:val="003004A2"/>
    <w:rsid w:val="0030050A"/>
    <w:rsid w:val="0030096D"/>
    <w:rsid w:val="00301113"/>
    <w:rsid w:val="00301428"/>
    <w:rsid w:val="0030193E"/>
    <w:rsid w:val="00301FF2"/>
    <w:rsid w:val="00301FF8"/>
    <w:rsid w:val="0030362C"/>
    <w:rsid w:val="00303CCB"/>
    <w:rsid w:val="00303CF4"/>
    <w:rsid w:val="00303DD5"/>
    <w:rsid w:val="003045EF"/>
    <w:rsid w:val="0030470E"/>
    <w:rsid w:val="0030475B"/>
    <w:rsid w:val="003052D2"/>
    <w:rsid w:val="003058F4"/>
    <w:rsid w:val="00305CBB"/>
    <w:rsid w:val="00306108"/>
    <w:rsid w:val="00307B74"/>
    <w:rsid w:val="00307C07"/>
    <w:rsid w:val="00310764"/>
    <w:rsid w:val="0031198A"/>
    <w:rsid w:val="00311D53"/>
    <w:rsid w:val="003139AE"/>
    <w:rsid w:val="00313CD0"/>
    <w:rsid w:val="00313F05"/>
    <w:rsid w:val="00315024"/>
    <w:rsid w:val="00316C18"/>
    <w:rsid w:val="0031769F"/>
    <w:rsid w:val="00320203"/>
    <w:rsid w:val="00322002"/>
    <w:rsid w:val="0032237F"/>
    <w:rsid w:val="00322699"/>
    <w:rsid w:val="00323605"/>
    <w:rsid w:val="00323B93"/>
    <w:rsid w:val="003246C4"/>
    <w:rsid w:val="003247B0"/>
    <w:rsid w:val="00325A94"/>
    <w:rsid w:val="00325E81"/>
    <w:rsid w:val="00325FB7"/>
    <w:rsid w:val="0032681D"/>
    <w:rsid w:val="00326948"/>
    <w:rsid w:val="00330408"/>
    <w:rsid w:val="003309F6"/>
    <w:rsid w:val="0033166F"/>
    <w:rsid w:val="00332835"/>
    <w:rsid w:val="00332945"/>
    <w:rsid w:val="00332AA2"/>
    <w:rsid w:val="00332F14"/>
    <w:rsid w:val="0033486D"/>
    <w:rsid w:val="0033559E"/>
    <w:rsid w:val="00335E04"/>
    <w:rsid w:val="003367C4"/>
    <w:rsid w:val="00336D8E"/>
    <w:rsid w:val="003376B3"/>
    <w:rsid w:val="003376E4"/>
    <w:rsid w:val="00337CCE"/>
    <w:rsid w:val="00340550"/>
    <w:rsid w:val="00341E58"/>
    <w:rsid w:val="003430A4"/>
    <w:rsid w:val="00343F91"/>
    <w:rsid w:val="0034503C"/>
    <w:rsid w:val="0034578E"/>
    <w:rsid w:val="00345F9C"/>
    <w:rsid w:val="00346099"/>
    <w:rsid w:val="00346F4C"/>
    <w:rsid w:val="00347776"/>
    <w:rsid w:val="00350377"/>
    <w:rsid w:val="003503E7"/>
    <w:rsid w:val="00350A80"/>
    <w:rsid w:val="00351113"/>
    <w:rsid w:val="00351A91"/>
    <w:rsid w:val="00351B29"/>
    <w:rsid w:val="00351CBC"/>
    <w:rsid w:val="003520C4"/>
    <w:rsid w:val="003533AE"/>
    <w:rsid w:val="003534FA"/>
    <w:rsid w:val="00353AEF"/>
    <w:rsid w:val="00353C3C"/>
    <w:rsid w:val="0035422D"/>
    <w:rsid w:val="003544A8"/>
    <w:rsid w:val="003544EF"/>
    <w:rsid w:val="00354875"/>
    <w:rsid w:val="00354EF5"/>
    <w:rsid w:val="003553AC"/>
    <w:rsid w:val="0035561F"/>
    <w:rsid w:val="00355E14"/>
    <w:rsid w:val="00356ED9"/>
    <w:rsid w:val="0035767F"/>
    <w:rsid w:val="00357EAC"/>
    <w:rsid w:val="003608BB"/>
    <w:rsid w:val="003609EF"/>
    <w:rsid w:val="00361280"/>
    <w:rsid w:val="0036137F"/>
    <w:rsid w:val="003615F1"/>
    <w:rsid w:val="00361A6E"/>
    <w:rsid w:val="003622E9"/>
    <w:rsid w:val="003638CC"/>
    <w:rsid w:val="00363D7F"/>
    <w:rsid w:val="00364152"/>
    <w:rsid w:val="003642A2"/>
    <w:rsid w:val="00364602"/>
    <w:rsid w:val="00364DB7"/>
    <w:rsid w:val="00364F26"/>
    <w:rsid w:val="00364F52"/>
    <w:rsid w:val="00366106"/>
    <w:rsid w:val="00366A29"/>
    <w:rsid w:val="00367C66"/>
    <w:rsid w:val="003700B2"/>
    <w:rsid w:val="00370736"/>
    <w:rsid w:val="0037074B"/>
    <w:rsid w:val="00371010"/>
    <w:rsid w:val="003711CF"/>
    <w:rsid w:val="00371CFD"/>
    <w:rsid w:val="0037233D"/>
    <w:rsid w:val="003728CB"/>
    <w:rsid w:val="00372FF0"/>
    <w:rsid w:val="0037306C"/>
    <w:rsid w:val="00373351"/>
    <w:rsid w:val="00373647"/>
    <w:rsid w:val="003736EF"/>
    <w:rsid w:val="003737E3"/>
    <w:rsid w:val="00373A7F"/>
    <w:rsid w:val="00374478"/>
    <w:rsid w:val="003745EF"/>
    <w:rsid w:val="00374793"/>
    <w:rsid w:val="00374B9E"/>
    <w:rsid w:val="003772ED"/>
    <w:rsid w:val="0037735E"/>
    <w:rsid w:val="00380A1A"/>
    <w:rsid w:val="00380D80"/>
    <w:rsid w:val="003816B2"/>
    <w:rsid w:val="00381A92"/>
    <w:rsid w:val="003822D7"/>
    <w:rsid w:val="003833B8"/>
    <w:rsid w:val="00384466"/>
    <w:rsid w:val="00386912"/>
    <w:rsid w:val="0038756F"/>
    <w:rsid w:val="0038761D"/>
    <w:rsid w:val="003877C0"/>
    <w:rsid w:val="003878DA"/>
    <w:rsid w:val="003906F8"/>
    <w:rsid w:val="0039078B"/>
    <w:rsid w:val="00390839"/>
    <w:rsid w:val="00391A2F"/>
    <w:rsid w:val="00391F33"/>
    <w:rsid w:val="003935EE"/>
    <w:rsid w:val="00393A3D"/>
    <w:rsid w:val="0039408A"/>
    <w:rsid w:val="0039423C"/>
    <w:rsid w:val="0039430F"/>
    <w:rsid w:val="003944AA"/>
    <w:rsid w:val="00394813"/>
    <w:rsid w:val="00394C1F"/>
    <w:rsid w:val="00394F1A"/>
    <w:rsid w:val="00395918"/>
    <w:rsid w:val="00395E01"/>
    <w:rsid w:val="00396020"/>
    <w:rsid w:val="003962CD"/>
    <w:rsid w:val="0039659F"/>
    <w:rsid w:val="0039673D"/>
    <w:rsid w:val="00396FEF"/>
    <w:rsid w:val="003975DA"/>
    <w:rsid w:val="00397893"/>
    <w:rsid w:val="003A064E"/>
    <w:rsid w:val="003A08D7"/>
    <w:rsid w:val="003A0C20"/>
    <w:rsid w:val="003A1F3C"/>
    <w:rsid w:val="003A212E"/>
    <w:rsid w:val="003A2407"/>
    <w:rsid w:val="003A273E"/>
    <w:rsid w:val="003A2CF0"/>
    <w:rsid w:val="003A3157"/>
    <w:rsid w:val="003A33D3"/>
    <w:rsid w:val="003A3528"/>
    <w:rsid w:val="003A3550"/>
    <w:rsid w:val="003A3880"/>
    <w:rsid w:val="003A426B"/>
    <w:rsid w:val="003A42CE"/>
    <w:rsid w:val="003A48D7"/>
    <w:rsid w:val="003A513E"/>
    <w:rsid w:val="003A56E8"/>
    <w:rsid w:val="003A5A5F"/>
    <w:rsid w:val="003A5BC5"/>
    <w:rsid w:val="003A5D1A"/>
    <w:rsid w:val="003A5D55"/>
    <w:rsid w:val="003A65A9"/>
    <w:rsid w:val="003A661B"/>
    <w:rsid w:val="003A670E"/>
    <w:rsid w:val="003A6989"/>
    <w:rsid w:val="003A748E"/>
    <w:rsid w:val="003A75E6"/>
    <w:rsid w:val="003A7A35"/>
    <w:rsid w:val="003B1737"/>
    <w:rsid w:val="003B1A74"/>
    <w:rsid w:val="003B1AAF"/>
    <w:rsid w:val="003B255B"/>
    <w:rsid w:val="003B2ECA"/>
    <w:rsid w:val="003B3317"/>
    <w:rsid w:val="003B3C4F"/>
    <w:rsid w:val="003B52D4"/>
    <w:rsid w:val="003B53D7"/>
    <w:rsid w:val="003B5E5E"/>
    <w:rsid w:val="003B612D"/>
    <w:rsid w:val="003B6DFA"/>
    <w:rsid w:val="003B7ED8"/>
    <w:rsid w:val="003C0359"/>
    <w:rsid w:val="003C1CA5"/>
    <w:rsid w:val="003C1E47"/>
    <w:rsid w:val="003C1EA2"/>
    <w:rsid w:val="003C1EC7"/>
    <w:rsid w:val="003C1EEA"/>
    <w:rsid w:val="003C21F9"/>
    <w:rsid w:val="003C2C6B"/>
    <w:rsid w:val="003C39F5"/>
    <w:rsid w:val="003C3D8E"/>
    <w:rsid w:val="003C64A0"/>
    <w:rsid w:val="003C67E6"/>
    <w:rsid w:val="003C6E6E"/>
    <w:rsid w:val="003C6F0B"/>
    <w:rsid w:val="003C716B"/>
    <w:rsid w:val="003C7BA3"/>
    <w:rsid w:val="003D0B4C"/>
    <w:rsid w:val="003D0D6B"/>
    <w:rsid w:val="003D1407"/>
    <w:rsid w:val="003D16DC"/>
    <w:rsid w:val="003D1760"/>
    <w:rsid w:val="003D2442"/>
    <w:rsid w:val="003D2C6D"/>
    <w:rsid w:val="003D36CD"/>
    <w:rsid w:val="003D381D"/>
    <w:rsid w:val="003D3C15"/>
    <w:rsid w:val="003D4E9C"/>
    <w:rsid w:val="003D4FF1"/>
    <w:rsid w:val="003D559A"/>
    <w:rsid w:val="003D5891"/>
    <w:rsid w:val="003D5CBD"/>
    <w:rsid w:val="003D5E59"/>
    <w:rsid w:val="003D5F6E"/>
    <w:rsid w:val="003D613A"/>
    <w:rsid w:val="003D64BB"/>
    <w:rsid w:val="003D6726"/>
    <w:rsid w:val="003D688D"/>
    <w:rsid w:val="003D75B6"/>
    <w:rsid w:val="003D7976"/>
    <w:rsid w:val="003E0509"/>
    <w:rsid w:val="003E0D78"/>
    <w:rsid w:val="003E162B"/>
    <w:rsid w:val="003E1CB1"/>
    <w:rsid w:val="003E23CA"/>
    <w:rsid w:val="003E2D73"/>
    <w:rsid w:val="003E38F0"/>
    <w:rsid w:val="003E3954"/>
    <w:rsid w:val="003E3A1D"/>
    <w:rsid w:val="003E3B1D"/>
    <w:rsid w:val="003E4A15"/>
    <w:rsid w:val="003E4CE3"/>
    <w:rsid w:val="003E545A"/>
    <w:rsid w:val="003E5D40"/>
    <w:rsid w:val="003E6652"/>
    <w:rsid w:val="003E6CA0"/>
    <w:rsid w:val="003E7B2D"/>
    <w:rsid w:val="003F1989"/>
    <w:rsid w:val="003F2B98"/>
    <w:rsid w:val="003F2FDE"/>
    <w:rsid w:val="003F330B"/>
    <w:rsid w:val="003F35F3"/>
    <w:rsid w:val="003F3827"/>
    <w:rsid w:val="003F3E50"/>
    <w:rsid w:val="003F3EC5"/>
    <w:rsid w:val="003F3F9A"/>
    <w:rsid w:val="003F4BCF"/>
    <w:rsid w:val="003F575C"/>
    <w:rsid w:val="003F62B6"/>
    <w:rsid w:val="003F6FDF"/>
    <w:rsid w:val="003F7F10"/>
    <w:rsid w:val="00400940"/>
    <w:rsid w:val="00400B82"/>
    <w:rsid w:val="00400C5E"/>
    <w:rsid w:val="004016F5"/>
    <w:rsid w:val="00402057"/>
    <w:rsid w:val="00403124"/>
    <w:rsid w:val="00403C9E"/>
    <w:rsid w:val="004045AA"/>
    <w:rsid w:val="0040549A"/>
    <w:rsid w:val="004055FF"/>
    <w:rsid w:val="00405CC9"/>
    <w:rsid w:val="00406369"/>
    <w:rsid w:val="0040660D"/>
    <w:rsid w:val="00407BAB"/>
    <w:rsid w:val="00407D67"/>
    <w:rsid w:val="0041040E"/>
    <w:rsid w:val="00410448"/>
    <w:rsid w:val="00410485"/>
    <w:rsid w:val="00410960"/>
    <w:rsid w:val="00412CFF"/>
    <w:rsid w:val="004138DE"/>
    <w:rsid w:val="0041436A"/>
    <w:rsid w:val="004147E8"/>
    <w:rsid w:val="00414B2F"/>
    <w:rsid w:val="00415E58"/>
    <w:rsid w:val="00416231"/>
    <w:rsid w:val="00417F10"/>
    <w:rsid w:val="004208AB"/>
    <w:rsid w:val="004215D5"/>
    <w:rsid w:val="004219EF"/>
    <w:rsid w:val="004227A3"/>
    <w:rsid w:val="00423517"/>
    <w:rsid w:val="00426A1C"/>
    <w:rsid w:val="00426BA1"/>
    <w:rsid w:val="00426CD9"/>
    <w:rsid w:val="0043047B"/>
    <w:rsid w:val="00430C30"/>
    <w:rsid w:val="00430EDE"/>
    <w:rsid w:val="00430FEB"/>
    <w:rsid w:val="004310EE"/>
    <w:rsid w:val="0043113B"/>
    <w:rsid w:val="00431557"/>
    <w:rsid w:val="004317D2"/>
    <w:rsid w:val="00432E62"/>
    <w:rsid w:val="00433677"/>
    <w:rsid w:val="00434027"/>
    <w:rsid w:val="004340D5"/>
    <w:rsid w:val="00434880"/>
    <w:rsid w:val="00434BAF"/>
    <w:rsid w:val="0043526D"/>
    <w:rsid w:val="004367ED"/>
    <w:rsid w:val="00437792"/>
    <w:rsid w:val="00437B1C"/>
    <w:rsid w:val="00440690"/>
    <w:rsid w:val="0044314E"/>
    <w:rsid w:val="004432BE"/>
    <w:rsid w:val="00443757"/>
    <w:rsid w:val="0044434F"/>
    <w:rsid w:val="004460E9"/>
    <w:rsid w:val="0044641A"/>
    <w:rsid w:val="00447236"/>
    <w:rsid w:val="0044731B"/>
    <w:rsid w:val="00447A8A"/>
    <w:rsid w:val="00447B6F"/>
    <w:rsid w:val="004509CE"/>
    <w:rsid w:val="00451260"/>
    <w:rsid w:val="004512D8"/>
    <w:rsid w:val="00451A24"/>
    <w:rsid w:val="00451A3A"/>
    <w:rsid w:val="00451F8D"/>
    <w:rsid w:val="004523BB"/>
    <w:rsid w:val="0045286C"/>
    <w:rsid w:val="00452D5C"/>
    <w:rsid w:val="004533A5"/>
    <w:rsid w:val="004533F1"/>
    <w:rsid w:val="00453C11"/>
    <w:rsid w:val="00453D4C"/>
    <w:rsid w:val="00454A93"/>
    <w:rsid w:val="00455092"/>
    <w:rsid w:val="004557B0"/>
    <w:rsid w:val="00455CFF"/>
    <w:rsid w:val="0045622A"/>
    <w:rsid w:val="00456A26"/>
    <w:rsid w:val="004575B1"/>
    <w:rsid w:val="00457817"/>
    <w:rsid w:val="00457946"/>
    <w:rsid w:val="00457CE6"/>
    <w:rsid w:val="00457D8B"/>
    <w:rsid w:val="0046088A"/>
    <w:rsid w:val="00460A17"/>
    <w:rsid w:val="004618A7"/>
    <w:rsid w:val="004624BC"/>
    <w:rsid w:val="0046326C"/>
    <w:rsid w:val="00463ECE"/>
    <w:rsid w:val="00464266"/>
    <w:rsid w:val="0046492B"/>
    <w:rsid w:val="00464CA9"/>
    <w:rsid w:val="00465141"/>
    <w:rsid w:val="004659C9"/>
    <w:rsid w:val="00466402"/>
    <w:rsid w:val="00466524"/>
    <w:rsid w:val="00466A9A"/>
    <w:rsid w:val="004678FB"/>
    <w:rsid w:val="004707E6"/>
    <w:rsid w:val="00470ACD"/>
    <w:rsid w:val="00470CB5"/>
    <w:rsid w:val="00471089"/>
    <w:rsid w:val="004710A8"/>
    <w:rsid w:val="00471658"/>
    <w:rsid w:val="00471BD8"/>
    <w:rsid w:val="00471EAB"/>
    <w:rsid w:val="004723EE"/>
    <w:rsid w:val="004725DD"/>
    <w:rsid w:val="00473667"/>
    <w:rsid w:val="00473916"/>
    <w:rsid w:val="004739BE"/>
    <w:rsid w:val="00474741"/>
    <w:rsid w:val="004756C2"/>
    <w:rsid w:val="00475A92"/>
    <w:rsid w:val="0047675F"/>
    <w:rsid w:val="00476D22"/>
    <w:rsid w:val="00476E09"/>
    <w:rsid w:val="00477BB9"/>
    <w:rsid w:val="0048053A"/>
    <w:rsid w:val="00482AF0"/>
    <w:rsid w:val="00482E5B"/>
    <w:rsid w:val="00483107"/>
    <w:rsid w:val="00483422"/>
    <w:rsid w:val="0048395B"/>
    <w:rsid w:val="0048452C"/>
    <w:rsid w:val="004858E4"/>
    <w:rsid w:val="00485BFE"/>
    <w:rsid w:val="004862B5"/>
    <w:rsid w:val="00487366"/>
    <w:rsid w:val="004873E4"/>
    <w:rsid w:val="0049052E"/>
    <w:rsid w:val="00490674"/>
    <w:rsid w:val="0049072C"/>
    <w:rsid w:val="00490ED7"/>
    <w:rsid w:val="00490F7B"/>
    <w:rsid w:val="00490FD1"/>
    <w:rsid w:val="00491AD2"/>
    <w:rsid w:val="004935C0"/>
    <w:rsid w:val="00493965"/>
    <w:rsid w:val="00493B43"/>
    <w:rsid w:val="00493D5A"/>
    <w:rsid w:val="0049443F"/>
    <w:rsid w:val="004947EE"/>
    <w:rsid w:val="00494EB1"/>
    <w:rsid w:val="004958DF"/>
    <w:rsid w:val="00496414"/>
    <w:rsid w:val="004967D9"/>
    <w:rsid w:val="00497072"/>
    <w:rsid w:val="004977E6"/>
    <w:rsid w:val="00497A38"/>
    <w:rsid w:val="00497AC5"/>
    <w:rsid w:val="004A00F5"/>
    <w:rsid w:val="004A07BE"/>
    <w:rsid w:val="004A1EA4"/>
    <w:rsid w:val="004A25F1"/>
    <w:rsid w:val="004A37D5"/>
    <w:rsid w:val="004A452A"/>
    <w:rsid w:val="004A45BD"/>
    <w:rsid w:val="004A4656"/>
    <w:rsid w:val="004A48B6"/>
    <w:rsid w:val="004A577D"/>
    <w:rsid w:val="004A77B0"/>
    <w:rsid w:val="004A7C18"/>
    <w:rsid w:val="004A7E97"/>
    <w:rsid w:val="004B0409"/>
    <w:rsid w:val="004B0760"/>
    <w:rsid w:val="004B08A8"/>
    <w:rsid w:val="004B0B09"/>
    <w:rsid w:val="004B180A"/>
    <w:rsid w:val="004B1CED"/>
    <w:rsid w:val="004B209F"/>
    <w:rsid w:val="004B248F"/>
    <w:rsid w:val="004B24C4"/>
    <w:rsid w:val="004B276E"/>
    <w:rsid w:val="004B2FF1"/>
    <w:rsid w:val="004B34A7"/>
    <w:rsid w:val="004B3B06"/>
    <w:rsid w:val="004B3FCC"/>
    <w:rsid w:val="004B40D1"/>
    <w:rsid w:val="004B4194"/>
    <w:rsid w:val="004B4643"/>
    <w:rsid w:val="004B5583"/>
    <w:rsid w:val="004B6280"/>
    <w:rsid w:val="004B66DE"/>
    <w:rsid w:val="004B6A2D"/>
    <w:rsid w:val="004B72F9"/>
    <w:rsid w:val="004B751C"/>
    <w:rsid w:val="004B7F67"/>
    <w:rsid w:val="004C0238"/>
    <w:rsid w:val="004C1478"/>
    <w:rsid w:val="004C14D1"/>
    <w:rsid w:val="004C1994"/>
    <w:rsid w:val="004C3758"/>
    <w:rsid w:val="004C39FC"/>
    <w:rsid w:val="004C3F3D"/>
    <w:rsid w:val="004C4886"/>
    <w:rsid w:val="004C49BC"/>
    <w:rsid w:val="004C4B69"/>
    <w:rsid w:val="004C5D45"/>
    <w:rsid w:val="004C6AA6"/>
    <w:rsid w:val="004C70DA"/>
    <w:rsid w:val="004C7893"/>
    <w:rsid w:val="004D238C"/>
    <w:rsid w:val="004D35C9"/>
    <w:rsid w:val="004D4080"/>
    <w:rsid w:val="004D4BFA"/>
    <w:rsid w:val="004D51AA"/>
    <w:rsid w:val="004D64B1"/>
    <w:rsid w:val="004D755F"/>
    <w:rsid w:val="004D7689"/>
    <w:rsid w:val="004D7968"/>
    <w:rsid w:val="004E05FD"/>
    <w:rsid w:val="004E188C"/>
    <w:rsid w:val="004E1A0D"/>
    <w:rsid w:val="004E1BF5"/>
    <w:rsid w:val="004E23F5"/>
    <w:rsid w:val="004E2CFB"/>
    <w:rsid w:val="004E2FF6"/>
    <w:rsid w:val="004E31C7"/>
    <w:rsid w:val="004E4BD1"/>
    <w:rsid w:val="004E4E2A"/>
    <w:rsid w:val="004E51A5"/>
    <w:rsid w:val="004E5330"/>
    <w:rsid w:val="004E57BD"/>
    <w:rsid w:val="004E5E00"/>
    <w:rsid w:val="004E6183"/>
    <w:rsid w:val="004E63E5"/>
    <w:rsid w:val="004E6B76"/>
    <w:rsid w:val="004F0C7C"/>
    <w:rsid w:val="004F1459"/>
    <w:rsid w:val="004F2F02"/>
    <w:rsid w:val="004F3540"/>
    <w:rsid w:val="004F45A3"/>
    <w:rsid w:val="004F46DD"/>
    <w:rsid w:val="004F527B"/>
    <w:rsid w:val="004F52DB"/>
    <w:rsid w:val="004F5513"/>
    <w:rsid w:val="004F5624"/>
    <w:rsid w:val="004F5946"/>
    <w:rsid w:val="004F598E"/>
    <w:rsid w:val="004F5C80"/>
    <w:rsid w:val="004F5DA4"/>
    <w:rsid w:val="004F62B2"/>
    <w:rsid w:val="004F6424"/>
    <w:rsid w:val="004F69D2"/>
    <w:rsid w:val="004F7E9C"/>
    <w:rsid w:val="00501C36"/>
    <w:rsid w:val="00502350"/>
    <w:rsid w:val="005026DB"/>
    <w:rsid w:val="005040CD"/>
    <w:rsid w:val="00505229"/>
    <w:rsid w:val="005066C1"/>
    <w:rsid w:val="00506EA7"/>
    <w:rsid w:val="00507BC9"/>
    <w:rsid w:val="00507DE9"/>
    <w:rsid w:val="00507F98"/>
    <w:rsid w:val="005108A3"/>
    <w:rsid w:val="00510F6E"/>
    <w:rsid w:val="005112D9"/>
    <w:rsid w:val="0051184E"/>
    <w:rsid w:val="005118AE"/>
    <w:rsid w:val="00511AEF"/>
    <w:rsid w:val="00512288"/>
    <w:rsid w:val="0051248D"/>
    <w:rsid w:val="00512509"/>
    <w:rsid w:val="00513C37"/>
    <w:rsid w:val="00513E23"/>
    <w:rsid w:val="005142D9"/>
    <w:rsid w:val="00515859"/>
    <w:rsid w:val="0051587A"/>
    <w:rsid w:val="005158FA"/>
    <w:rsid w:val="005169AD"/>
    <w:rsid w:val="005176C0"/>
    <w:rsid w:val="0051782F"/>
    <w:rsid w:val="00517BF4"/>
    <w:rsid w:val="00517CDB"/>
    <w:rsid w:val="005208B9"/>
    <w:rsid w:val="00521418"/>
    <w:rsid w:val="00521B2D"/>
    <w:rsid w:val="005221F0"/>
    <w:rsid w:val="005222CF"/>
    <w:rsid w:val="00522336"/>
    <w:rsid w:val="00522EC0"/>
    <w:rsid w:val="005230D9"/>
    <w:rsid w:val="00523D2B"/>
    <w:rsid w:val="00524807"/>
    <w:rsid w:val="00524883"/>
    <w:rsid w:val="00524AD1"/>
    <w:rsid w:val="00525021"/>
    <w:rsid w:val="00525727"/>
    <w:rsid w:val="00525FF9"/>
    <w:rsid w:val="005260F7"/>
    <w:rsid w:val="00526492"/>
    <w:rsid w:val="00526692"/>
    <w:rsid w:val="005300E0"/>
    <w:rsid w:val="00532B53"/>
    <w:rsid w:val="00532C41"/>
    <w:rsid w:val="00532D3F"/>
    <w:rsid w:val="0053386D"/>
    <w:rsid w:val="00534700"/>
    <w:rsid w:val="0053657C"/>
    <w:rsid w:val="005365E9"/>
    <w:rsid w:val="00536D0F"/>
    <w:rsid w:val="0053791F"/>
    <w:rsid w:val="00537E75"/>
    <w:rsid w:val="00537FFC"/>
    <w:rsid w:val="00540D6E"/>
    <w:rsid w:val="00540EC9"/>
    <w:rsid w:val="00541A10"/>
    <w:rsid w:val="00541AD6"/>
    <w:rsid w:val="005436A9"/>
    <w:rsid w:val="00546BC4"/>
    <w:rsid w:val="00547538"/>
    <w:rsid w:val="005479B4"/>
    <w:rsid w:val="00550329"/>
    <w:rsid w:val="00550735"/>
    <w:rsid w:val="005509D2"/>
    <w:rsid w:val="00550A71"/>
    <w:rsid w:val="005517F9"/>
    <w:rsid w:val="005519FF"/>
    <w:rsid w:val="00552A86"/>
    <w:rsid w:val="00552B85"/>
    <w:rsid w:val="00552DE0"/>
    <w:rsid w:val="00553BFA"/>
    <w:rsid w:val="0055495B"/>
    <w:rsid w:val="00554D05"/>
    <w:rsid w:val="00560251"/>
    <w:rsid w:val="0056077E"/>
    <w:rsid w:val="00560EDA"/>
    <w:rsid w:val="00561369"/>
    <w:rsid w:val="00561B6D"/>
    <w:rsid w:val="00561C4D"/>
    <w:rsid w:val="005629EE"/>
    <w:rsid w:val="0056381E"/>
    <w:rsid w:val="00563E5F"/>
    <w:rsid w:val="00564295"/>
    <w:rsid w:val="005646FC"/>
    <w:rsid w:val="005648FA"/>
    <w:rsid w:val="00564A16"/>
    <w:rsid w:val="00564D50"/>
    <w:rsid w:val="0056563F"/>
    <w:rsid w:val="005664DC"/>
    <w:rsid w:val="00567346"/>
    <w:rsid w:val="00567AEF"/>
    <w:rsid w:val="00567EAF"/>
    <w:rsid w:val="00567FC8"/>
    <w:rsid w:val="005700C0"/>
    <w:rsid w:val="00570935"/>
    <w:rsid w:val="005710AD"/>
    <w:rsid w:val="00571F95"/>
    <w:rsid w:val="005727BE"/>
    <w:rsid w:val="00572895"/>
    <w:rsid w:val="00572922"/>
    <w:rsid w:val="00572FCD"/>
    <w:rsid w:val="00572FE0"/>
    <w:rsid w:val="0057371B"/>
    <w:rsid w:val="0057380C"/>
    <w:rsid w:val="005748B7"/>
    <w:rsid w:val="00574AFA"/>
    <w:rsid w:val="0057574C"/>
    <w:rsid w:val="00575D91"/>
    <w:rsid w:val="00575EB8"/>
    <w:rsid w:val="00576CA8"/>
    <w:rsid w:val="00576D75"/>
    <w:rsid w:val="005771E1"/>
    <w:rsid w:val="00581C4B"/>
    <w:rsid w:val="00582A9B"/>
    <w:rsid w:val="00582E92"/>
    <w:rsid w:val="005832AB"/>
    <w:rsid w:val="00583550"/>
    <w:rsid w:val="0058437C"/>
    <w:rsid w:val="00585C0F"/>
    <w:rsid w:val="00585DD4"/>
    <w:rsid w:val="005866D1"/>
    <w:rsid w:val="00586956"/>
    <w:rsid w:val="0058750D"/>
    <w:rsid w:val="005877E0"/>
    <w:rsid w:val="0059057D"/>
    <w:rsid w:val="005905E7"/>
    <w:rsid w:val="0059070C"/>
    <w:rsid w:val="00590A15"/>
    <w:rsid w:val="00590BF8"/>
    <w:rsid w:val="00591199"/>
    <w:rsid w:val="00591A3D"/>
    <w:rsid w:val="00592C09"/>
    <w:rsid w:val="005935CB"/>
    <w:rsid w:val="005935F4"/>
    <w:rsid w:val="00593881"/>
    <w:rsid w:val="00593E0A"/>
    <w:rsid w:val="00593F53"/>
    <w:rsid w:val="00594044"/>
    <w:rsid w:val="00594859"/>
    <w:rsid w:val="005949D1"/>
    <w:rsid w:val="00594D67"/>
    <w:rsid w:val="005954BD"/>
    <w:rsid w:val="00595B9E"/>
    <w:rsid w:val="00596072"/>
    <w:rsid w:val="005965EC"/>
    <w:rsid w:val="00597085"/>
    <w:rsid w:val="00597246"/>
    <w:rsid w:val="005977C6"/>
    <w:rsid w:val="005A0185"/>
    <w:rsid w:val="005A167F"/>
    <w:rsid w:val="005A1711"/>
    <w:rsid w:val="005A1DBF"/>
    <w:rsid w:val="005A2D4F"/>
    <w:rsid w:val="005A346E"/>
    <w:rsid w:val="005A4B1D"/>
    <w:rsid w:val="005A4C51"/>
    <w:rsid w:val="005A5389"/>
    <w:rsid w:val="005A58FE"/>
    <w:rsid w:val="005A59CF"/>
    <w:rsid w:val="005A73CF"/>
    <w:rsid w:val="005B1D51"/>
    <w:rsid w:val="005B2639"/>
    <w:rsid w:val="005B265E"/>
    <w:rsid w:val="005B395C"/>
    <w:rsid w:val="005B3EB0"/>
    <w:rsid w:val="005B3F6F"/>
    <w:rsid w:val="005B47EC"/>
    <w:rsid w:val="005B4FDC"/>
    <w:rsid w:val="005B5D3F"/>
    <w:rsid w:val="005B61D1"/>
    <w:rsid w:val="005B6D67"/>
    <w:rsid w:val="005B798B"/>
    <w:rsid w:val="005C0AE4"/>
    <w:rsid w:val="005C17EA"/>
    <w:rsid w:val="005C18DE"/>
    <w:rsid w:val="005C1C81"/>
    <w:rsid w:val="005C1C9B"/>
    <w:rsid w:val="005C1D31"/>
    <w:rsid w:val="005C1FAE"/>
    <w:rsid w:val="005C2A47"/>
    <w:rsid w:val="005C2DBB"/>
    <w:rsid w:val="005C39E8"/>
    <w:rsid w:val="005C4D76"/>
    <w:rsid w:val="005C4E13"/>
    <w:rsid w:val="005C4E55"/>
    <w:rsid w:val="005C4E66"/>
    <w:rsid w:val="005C5660"/>
    <w:rsid w:val="005C651F"/>
    <w:rsid w:val="005C66E8"/>
    <w:rsid w:val="005C67D2"/>
    <w:rsid w:val="005C6E8B"/>
    <w:rsid w:val="005D04B0"/>
    <w:rsid w:val="005D08BA"/>
    <w:rsid w:val="005D08C1"/>
    <w:rsid w:val="005D4B68"/>
    <w:rsid w:val="005D5689"/>
    <w:rsid w:val="005D58AE"/>
    <w:rsid w:val="005D609E"/>
    <w:rsid w:val="005D748A"/>
    <w:rsid w:val="005D75BA"/>
    <w:rsid w:val="005D7F88"/>
    <w:rsid w:val="005E0170"/>
    <w:rsid w:val="005E09FD"/>
    <w:rsid w:val="005E0FE6"/>
    <w:rsid w:val="005E115A"/>
    <w:rsid w:val="005E11C1"/>
    <w:rsid w:val="005E1DE7"/>
    <w:rsid w:val="005E2563"/>
    <w:rsid w:val="005E2FCF"/>
    <w:rsid w:val="005E394C"/>
    <w:rsid w:val="005E3AF1"/>
    <w:rsid w:val="005E3C91"/>
    <w:rsid w:val="005E42BF"/>
    <w:rsid w:val="005E4E70"/>
    <w:rsid w:val="005E65BB"/>
    <w:rsid w:val="005F03B2"/>
    <w:rsid w:val="005F0DA0"/>
    <w:rsid w:val="005F1791"/>
    <w:rsid w:val="005F189D"/>
    <w:rsid w:val="005F1C4B"/>
    <w:rsid w:val="005F2601"/>
    <w:rsid w:val="005F273D"/>
    <w:rsid w:val="005F2740"/>
    <w:rsid w:val="005F2FD0"/>
    <w:rsid w:val="005F30FD"/>
    <w:rsid w:val="005F4000"/>
    <w:rsid w:val="005F43F5"/>
    <w:rsid w:val="005F4914"/>
    <w:rsid w:val="005F62B7"/>
    <w:rsid w:val="005F6382"/>
    <w:rsid w:val="005F6657"/>
    <w:rsid w:val="005F6869"/>
    <w:rsid w:val="005F6BB9"/>
    <w:rsid w:val="005F6E39"/>
    <w:rsid w:val="005F79F3"/>
    <w:rsid w:val="00600BD1"/>
    <w:rsid w:val="00600D24"/>
    <w:rsid w:val="006019A6"/>
    <w:rsid w:val="00601EAD"/>
    <w:rsid w:val="006026EB"/>
    <w:rsid w:val="00602DAD"/>
    <w:rsid w:val="00602DCF"/>
    <w:rsid w:val="00603148"/>
    <w:rsid w:val="006044DD"/>
    <w:rsid w:val="0060554B"/>
    <w:rsid w:val="0060595B"/>
    <w:rsid w:val="00606EC1"/>
    <w:rsid w:val="00606FC7"/>
    <w:rsid w:val="006074BF"/>
    <w:rsid w:val="00607999"/>
    <w:rsid w:val="00607DFF"/>
    <w:rsid w:val="00610456"/>
    <w:rsid w:val="00611473"/>
    <w:rsid w:val="00611B36"/>
    <w:rsid w:val="00611B80"/>
    <w:rsid w:val="00611BBD"/>
    <w:rsid w:val="00611BF9"/>
    <w:rsid w:val="00611F5C"/>
    <w:rsid w:val="00612CFD"/>
    <w:rsid w:val="0061304E"/>
    <w:rsid w:val="00613A34"/>
    <w:rsid w:val="006143F2"/>
    <w:rsid w:val="00614DA9"/>
    <w:rsid w:val="00614F8E"/>
    <w:rsid w:val="00615ADA"/>
    <w:rsid w:val="00616527"/>
    <w:rsid w:val="00616CB0"/>
    <w:rsid w:val="00617167"/>
    <w:rsid w:val="006173B8"/>
    <w:rsid w:val="0061764F"/>
    <w:rsid w:val="0062027C"/>
    <w:rsid w:val="006212B0"/>
    <w:rsid w:val="00621EDA"/>
    <w:rsid w:val="006221CD"/>
    <w:rsid w:val="006231A0"/>
    <w:rsid w:val="00623C08"/>
    <w:rsid w:val="00624794"/>
    <w:rsid w:val="006249FD"/>
    <w:rsid w:val="00624F32"/>
    <w:rsid w:val="00625336"/>
    <w:rsid w:val="00625758"/>
    <w:rsid w:val="00625D1F"/>
    <w:rsid w:val="00626645"/>
    <w:rsid w:val="006266A9"/>
    <w:rsid w:val="00626FC3"/>
    <w:rsid w:val="00627A1F"/>
    <w:rsid w:val="00627C4C"/>
    <w:rsid w:val="00630426"/>
    <w:rsid w:val="00630EEB"/>
    <w:rsid w:val="006312EB"/>
    <w:rsid w:val="006316C1"/>
    <w:rsid w:val="00631ED4"/>
    <w:rsid w:val="00632A36"/>
    <w:rsid w:val="00633461"/>
    <w:rsid w:val="00633BC7"/>
    <w:rsid w:val="00633D4B"/>
    <w:rsid w:val="006348A1"/>
    <w:rsid w:val="00635BE9"/>
    <w:rsid w:val="00635E9C"/>
    <w:rsid w:val="0063600F"/>
    <w:rsid w:val="00637701"/>
    <w:rsid w:val="00637B41"/>
    <w:rsid w:val="006406E0"/>
    <w:rsid w:val="006411C0"/>
    <w:rsid w:val="006414EE"/>
    <w:rsid w:val="00641654"/>
    <w:rsid w:val="00641A1D"/>
    <w:rsid w:val="00642404"/>
    <w:rsid w:val="00642524"/>
    <w:rsid w:val="00642D0A"/>
    <w:rsid w:val="00643E6D"/>
    <w:rsid w:val="0064414F"/>
    <w:rsid w:val="00644BFA"/>
    <w:rsid w:val="0064657D"/>
    <w:rsid w:val="00646FE1"/>
    <w:rsid w:val="006479B9"/>
    <w:rsid w:val="00647B2C"/>
    <w:rsid w:val="00647FA4"/>
    <w:rsid w:val="00652433"/>
    <w:rsid w:val="00652EFA"/>
    <w:rsid w:val="00653AA8"/>
    <w:rsid w:val="00653CCA"/>
    <w:rsid w:val="00655C2F"/>
    <w:rsid w:val="00655F02"/>
    <w:rsid w:val="00657420"/>
    <w:rsid w:val="00657B5F"/>
    <w:rsid w:val="0066042C"/>
    <w:rsid w:val="00661140"/>
    <w:rsid w:val="0066131C"/>
    <w:rsid w:val="00661574"/>
    <w:rsid w:val="00662CF1"/>
    <w:rsid w:val="006639A9"/>
    <w:rsid w:val="0066686A"/>
    <w:rsid w:val="00666D1C"/>
    <w:rsid w:val="00667DFE"/>
    <w:rsid w:val="006702F5"/>
    <w:rsid w:val="006705B2"/>
    <w:rsid w:val="006710DD"/>
    <w:rsid w:val="0067151B"/>
    <w:rsid w:val="0067217F"/>
    <w:rsid w:val="0067254E"/>
    <w:rsid w:val="006725A5"/>
    <w:rsid w:val="0067278A"/>
    <w:rsid w:val="00672920"/>
    <w:rsid w:val="006729F9"/>
    <w:rsid w:val="00672AA9"/>
    <w:rsid w:val="00673200"/>
    <w:rsid w:val="00673BC7"/>
    <w:rsid w:val="0067501E"/>
    <w:rsid w:val="00676860"/>
    <w:rsid w:val="00676D95"/>
    <w:rsid w:val="006773D2"/>
    <w:rsid w:val="00677858"/>
    <w:rsid w:val="00680410"/>
    <w:rsid w:val="00680581"/>
    <w:rsid w:val="00680CCD"/>
    <w:rsid w:val="006813EA"/>
    <w:rsid w:val="006815BE"/>
    <w:rsid w:val="00681A41"/>
    <w:rsid w:val="006821B2"/>
    <w:rsid w:val="006825F6"/>
    <w:rsid w:val="00682647"/>
    <w:rsid w:val="006833D1"/>
    <w:rsid w:val="006838C0"/>
    <w:rsid w:val="00683F1C"/>
    <w:rsid w:val="00684FD4"/>
    <w:rsid w:val="00685901"/>
    <w:rsid w:val="00685BB9"/>
    <w:rsid w:val="0068756F"/>
    <w:rsid w:val="00690127"/>
    <w:rsid w:val="00690371"/>
    <w:rsid w:val="00690554"/>
    <w:rsid w:val="00690CEA"/>
    <w:rsid w:val="0069153D"/>
    <w:rsid w:val="00691A63"/>
    <w:rsid w:val="00691BFF"/>
    <w:rsid w:val="0069223B"/>
    <w:rsid w:val="00692CB1"/>
    <w:rsid w:val="00693883"/>
    <w:rsid w:val="00694A08"/>
    <w:rsid w:val="006953C1"/>
    <w:rsid w:val="00696272"/>
    <w:rsid w:val="006966A6"/>
    <w:rsid w:val="00696B02"/>
    <w:rsid w:val="00696EB2"/>
    <w:rsid w:val="00696FE4"/>
    <w:rsid w:val="0069726E"/>
    <w:rsid w:val="006A03C7"/>
    <w:rsid w:val="006A04BB"/>
    <w:rsid w:val="006A0A50"/>
    <w:rsid w:val="006A1453"/>
    <w:rsid w:val="006A16E9"/>
    <w:rsid w:val="006A3B26"/>
    <w:rsid w:val="006A4EA6"/>
    <w:rsid w:val="006A5450"/>
    <w:rsid w:val="006A5C89"/>
    <w:rsid w:val="006B0199"/>
    <w:rsid w:val="006B0569"/>
    <w:rsid w:val="006B0583"/>
    <w:rsid w:val="006B0A03"/>
    <w:rsid w:val="006B0A32"/>
    <w:rsid w:val="006B0BD8"/>
    <w:rsid w:val="006B0F02"/>
    <w:rsid w:val="006B1BE3"/>
    <w:rsid w:val="006B1D8F"/>
    <w:rsid w:val="006B1F37"/>
    <w:rsid w:val="006B3580"/>
    <w:rsid w:val="006B4BD5"/>
    <w:rsid w:val="006B5468"/>
    <w:rsid w:val="006B60A9"/>
    <w:rsid w:val="006B65E5"/>
    <w:rsid w:val="006B6664"/>
    <w:rsid w:val="006B6A04"/>
    <w:rsid w:val="006B6E73"/>
    <w:rsid w:val="006B7CDC"/>
    <w:rsid w:val="006C0251"/>
    <w:rsid w:val="006C054B"/>
    <w:rsid w:val="006C0AFC"/>
    <w:rsid w:val="006C0E54"/>
    <w:rsid w:val="006C2B9A"/>
    <w:rsid w:val="006C36AC"/>
    <w:rsid w:val="006C36BB"/>
    <w:rsid w:val="006C39BB"/>
    <w:rsid w:val="006C3D5B"/>
    <w:rsid w:val="006C4502"/>
    <w:rsid w:val="006C4664"/>
    <w:rsid w:val="006C4CC9"/>
    <w:rsid w:val="006C576F"/>
    <w:rsid w:val="006C6CED"/>
    <w:rsid w:val="006C6DDB"/>
    <w:rsid w:val="006C6DF2"/>
    <w:rsid w:val="006C6F9B"/>
    <w:rsid w:val="006C72C3"/>
    <w:rsid w:val="006C7727"/>
    <w:rsid w:val="006D14E3"/>
    <w:rsid w:val="006D2886"/>
    <w:rsid w:val="006D5C13"/>
    <w:rsid w:val="006D5E91"/>
    <w:rsid w:val="006D6369"/>
    <w:rsid w:val="006E0D74"/>
    <w:rsid w:val="006E14E6"/>
    <w:rsid w:val="006E1AEE"/>
    <w:rsid w:val="006E2679"/>
    <w:rsid w:val="006E2BAA"/>
    <w:rsid w:val="006E3150"/>
    <w:rsid w:val="006E3B9C"/>
    <w:rsid w:val="006E43A6"/>
    <w:rsid w:val="006E51A2"/>
    <w:rsid w:val="006E5287"/>
    <w:rsid w:val="006E5B18"/>
    <w:rsid w:val="006F01F3"/>
    <w:rsid w:val="006F09C9"/>
    <w:rsid w:val="006F0DE2"/>
    <w:rsid w:val="006F15A0"/>
    <w:rsid w:val="006F1A3F"/>
    <w:rsid w:val="006F1B6B"/>
    <w:rsid w:val="006F1D2F"/>
    <w:rsid w:val="006F26DC"/>
    <w:rsid w:val="006F2CC2"/>
    <w:rsid w:val="006F3352"/>
    <w:rsid w:val="006F3495"/>
    <w:rsid w:val="006F3F14"/>
    <w:rsid w:val="006F417D"/>
    <w:rsid w:val="006F4280"/>
    <w:rsid w:val="006F4456"/>
    <w:rsid w:val="006F4658"/>
    <w:rsid w:val="006F4AB6"/>
    <w:rsid w:val="006F51BD"/>
    <w:rsid w:val="006F52C6"/>
    <w:rsid w:val="006F5C83"/>
    <w:rsid w:val="006F67CC"/>
    <w:rsid w:val="0070070D"/>
    <w:rsid w:val="00701094"/>
    <w:rsid w:val="0070177D"/>
    <w:rsid w:val="00701C2D"/>
    <w:rsid w:val="00702162"/>
    <w:rsid w:val="00702E00"/>
    <w:rsid w:val="00703886"/>
    <w:rsid w:val="00703930"/>
    <w:rsid w:val="007042BA"/>
    <w:rsid w:val="00704B12"/>
    <w:rsid w:val="00704B42"/>
    <w:rsid w:val="00704CD8"/>
    <w:rsid w:val="00705475"/>
    <w:rsid w:val="00705479"/>
    <w:rsid w:val="0070610E"/>
    <w:rsid w:val="0070627D"/>
    <w:rsid w:val="007071EB"/>
    <w:rsid w:val="00707206"/>
    <w:rsid w:val="007073AF"/>
    <w:rsid w:val="0070758C"/>
    <w:rsid w:val="00707759"/>
    <w:rsid w:val="00707F53"/>
    <w:rsid w:val="00707F69"/>
    <w:rsid w:val="00710081"/>
    <w:rsid w:val="007106BC"/>
    <w:rsid w:val="007106E1"/>
    <w:rsid w:val="00710B0D"/>
    <w:rsid w:val="00712630"/>
    <w:rsid w:val="00713CB5"/>
    <w:rsid w:val="00715055"/>
    <w:rsid w:val="007151CB"/>
    <w:rsid w:val="0071558B"/>
    <w:rsid w:val="00715694"/>
    <w:rsid w:val="00715E0D"/>
    <w:rsid w:val="00716EF3"/>
    <w:rsid w:val="007174F2"/>
    <w:rsid w:val="007175C4"/>
    <w:rsid w:val="007175D2"/>
    <w:rsid w:val="00720913"/>
    <w:rsid w:val="00720AEC"/>
    <w:rsid w:val="00721189"/>
    <w:rsid w:val="00721769"/>
    <w:rsid w:val="007221C3"/>
    <w:rsid w:val="00722F2C"/>
    <w:rsid w:val="00723F8B"/>
    <w:rsid w:val="007244B8"/>
    <w:rsid w:val="007254D1"/>
    <w:rsid w:val="007257CA"/>
    <w:rsid w:val="00725B32"/>
    <w:rsid w:val="00725B3C"/>
    <w:rsid w:val="00726C31"/>
    <w:rsid w:val="00726E96"/>
    <w:rsid w:val="00727100"/>
    <w:rsid w:val="00727172"/>
    <w:rsid w:val="00727681"/>
    <w:rsid w:val="00730004"/>
    <w:rsid w:val="007300F9"/>
    <w:rsid w:val="0073018E"/>
    <w:rsid w:val="0073161D"/>
    <w:rsid w:val="0073221D"/>
    <w:rsid w:val="00732EBF"/>
    <w:rsid w:val="00732F80"/>
    <w:rsid w:val="007330CA"/>
    <w:rsid w:val="00733D54"/>
    <w:rsid w:val="00733FA8"/>
    <w:rsid w:val="00734357"/>
    <w:rsid w:val="007343A3"/>
    <w:rsid w:val="00734EEA"/>
    <w:rsid w:val="00735F8F"/>
    <w:rsid w:val="00736A4F"/>
    <w:rsid w:val="00736B33"/>
    <w:rsid w:val="00736EED"/>
    <w:rsid w:val="00737753"/>
    <w:rsid w:val="007400DA"/>
    <w:rsid w:val="00740CE9"/>
    <w:rsid w:val="00741E73"/>
    <w:rsid w:val="00742810"/>
    <w:rsid w:val="007428B8"/>
    <w:rsid w:val="007428E3"/>
    <w:rsid w:val="00743431"/>
    <w:rsid w:val="0074394E"/>
    <w:rsid w:val="00744035"/>
    <w:rsid w:val="007442A5"/>
    <w:rsid w:val="00744CD7"/>
    <w:rsid w:val="0074757C"/>
    <w:rsid w:val="00747762"/>
    <w:rsid w:val="00747EA8"/>
    <w:rsid w:val="00747FA5"/>
    <w:rsid w:val="00750D0A"/>
    <w:rsid w:val="00751428"/>
    <w:rsid w:val="00751ABE"/>
    <w:rsid w:val="00751D93"/>
    <w:rsid w:val="00752300"/>
    <w:rsid w:val="00752741"/>
    <w:rsid w:val="00752CA2"/>
    <w:rsid w:val="00754069"/>
    <w:rsid w:val="007546F8"/>
    <w:rsid w:val="0075568B"/>
    <w:rsid w:val="007556B1"/>
    <w:rsid w:val="00755704"/>
    <w:rsid w:val="00755BAB"/>
    <w:rsid w:val="00757163"/>
    <w:rsid w:val="00757BD4"/>
    <w:rsid w:val="0076080E"/>
    <w:rsid w:val="00760AE9"/>
    <w:rsid w:val="00761082"/>
    <w:rsid w:val="007616D4"/>
    <w:rsid w:val="00763067"/>
    <w:rsid w:val="00763553"/>
    <w:rsid w:val="00763E59"/>
    <w:rsid w:val="00764077"/>
    <w:rsid w:val="00764109"/>
    <w:rsid w:val="0076411D"/>
    <w:rsid w:val="00765771"/>
    <w:rsid w:val="00765FF8"/>
    <w:rsid w:val="007664EE"/>
    <w:rsid w:val="00766DEE"/>
    <w:rsid w:val="007670F8"/>
    <w:rsid w:val="007671D4"/>
    <w:rsid w:val="0076741A"/>
    <w:rsid w:val="00767C7B"/>
    <w:rsid w:val="0077006A"/>
    <w:rsid w:val="007705C6"/>
    <w:rsid w:val="00770A3F"/>
    <w:rsid w:val="00770A85"/>
    <w:rsid w:val="007714B5"/>
    <w:rsid w:val="00771BA3"/>
    <w:rsid w:val="00772B94"/>
    <w:rsid w:val="00772E6B"/>
    <w:rsid w:val="0077362D"/>
    <w:rsid w:val="00773DC9"/>
    <w:rsid w:val="0077572E"/>
    <w:rsid w:val="00776344"/>
    <w:rsid w:val="007764C4"/>
    <w:rsid w:val="00776F0F"/>
    <w:rsid w:val="0078031B"/>
    <w:rsid w:val="00780630"/>
    <w:rsid w:val="00780BD0"/>
    <w:rsid w:val="00780CC8"/>
    <w:rsid w:val="007823EE"/>
    <w:rsid w:val="00782827"/>
    <w:rsid w:val="007833E9"/>
    <w:rsid w:val="00783541"/>
    <w:rsid w:val="0078469D"/>
    <w:rsid w:val="00784F44"/>
    <w:rsid w:val="007856F6"/>
    <w:rsid w:val="00785DF5"/>
    <w:rsid w:val="00786672"/>
    <w:rsid w:val="0078714A"/>
    <w:rsid w:val="007872CF"/>
    <w:rsid w:val="00787460"/>
    <w:rsid w:val="00787897"/>
    <w:rsid w:val="00790547"/>
    <w:rsid w:val="007911D3"/>
    <w:rsid w:val="00791510"/>
    <w:rsid w:val="0079201C"/>
    <w:rsid w:val="00792370"/>
    <w:rsid w:val="007923B4"/>
    <w:rsid w:val="00792DD4"/>
    <w:rsid w:val="00792E90"/>
    <w:rsid w:val="0079307F"/>
    <w:rsid w:val="00793DF9"/>
    <w:rsid w:val="007940C5"/>
    <w:rsid w:val="007947C4"/>
    <w:rsid w:val="00794BF5"/>
    <w:rsid w:val="00794D47"/>
    <w:rsid w:val="00795C27"/>
    <w:rsid w:val="00795CE1"/>
    <w:rsid w:val="007A00E6"/>
    <w:rsid w:val="007A06AC"/>
    <w:rsid w:val="007A0BC1"/>
    <w:rsid w:val="007A0C65"/>
    <w:rsid w:val="007A14AA"/>
    <w:rsid w:val="007A16D0"/>
    <w:rsid w:val="007A1CDF"/>
    <w:rsid w:val="007A1D26"/>
    <w:rsid w:val="007A251C"/>
    <w:rsid w:val="007A2E45"/>
    <w:rsid w:val="007A304A"/>
    <w:rsid w:val="007A5B71"/>
    <w:rsid w:val="007A61C8"/>
    <w:rsid w:val="007A7964"/>
    <w:rsid w:val="007B0214"/>
    <w:rsid w:val="007B04BB"/>
    <w:rsid w:val="007B0612"/>
    <w:rsid w:val="007B1014"/>
    <w:rsid w:val="007B103F"/>
    <w:rsid w:val="007B1484"/>
    <w:rsid w:val="007B1A10"/>
    <w:rsid w:val="007B1CEE"/>
    <w:rsid w:val="007B1DED"/>
    <w:rsid w:val="007B1E6C"/>
    <w:rsid w:val="007B2620"/>
    <w:rsid w:val="007B2EC0"/>
    <w:rsid w:val="007B3114"/>
    <w:rsid w:val="007B4FD4"/>
    <w:rsid w:val="007B65A9"/>
    <w:rsid w:val="007B6659"/>
    <w:rsid w:val="007B76AB"/>
    <w:rsid w:val="007B7DBD"/>
    <w:rsid w:val="007B7E27"/>
    <w:rsid w:val="007C0003"/>
    <w:rsid w:val="007C00FA"/>
    <w:rsid w:val="007C01E5"/>
    <w:rsid w:val="007C07A0"/>
    <w:rsid w:val="007C138D"/>
    <w:rsid w:val="007C23D4"/>
    <w:rsid w:val="007C30CF"/>
    <w:rsid w:val="007C31A1"/>
    <w:rsid w:val="007C3381"/>
    <w:rsid w:val="007C3BBD"/>
    <w:rsid w:val="007C433A"/>
    <w:rsid w:val="007C450C"/>
    <w:rsid w:val="007C45D3"/>
    <w:rsid w:val="007C597B"/>
    <w:rsid w:val="007C62EE"/>
    <w:rsid w:val="007C66EA"/>
    <w:rsid w:val="007C6EA5"/>
    <w:rsid w:val="007C760C"/>
    <w:rsid w:val="007C76F3"/>
    <w:rsid w:val="007C77A5"/>
    <w:rsid w:val="007C7AB9"/>
    <w:rsid w:val="007D08FD"/>
    <w:rsid w:val="007D0A51"/>
    <w:rsid w:val="007D1584"/>
    <w:rsid w:val="007D1F95"/>
    <w:rsid w:val="007D2044"/>
    <w:rsid w:val="007D27C1"/>
    <w:rsid w:val="007D399B"/>
    <w:rsid w:val="007D4CD5"/>
    <w:rsid w:val="007D4F33"/>
    <w:rsid w:val="007D5DF2"/>
    <w:rsid w:val="007D631D"/>
    <w:rsid w:val="007D658B"/>
    <w:rsid w:val="007D65C7"/>
    <w:rsid w:val="007D6638"/>
    <w:rsid w:val="007D74D2"/>
    <w:rsid w:val="007D79B5"/>
    <w:rsid w:val="007D7A1B"/>
    <w:rsid w:val="007E1AFD"/>
    <w:rsid w:val="007E1B2C"/>
    <w:rsid w:val="007E2334"/>
    <w:rsid w:val="007E23CE"/>
    <w:rsid w:val="007E2CE7"/>
    <w:rsid w:val="007E31B2"/>
    <w:rsid w:val="007E3927"/>
    <w:rsid w:val="007E43AA"/>
    <w:rsid w:val="007E43D0"/>
    <w:rsid w:val="007E4576"/>
    <w:rsid w:val="007E4AC0"/>
    <w:rsid w:val="007E4F00"/>
    <w:rsid w:val="007E5135"/>
    <w:rsid w:val="007E517D"/>
    <w:rsid w:val="007E5485"/>
    <w:rsid w:val="007E54F8"/>
    <w:rsid w:val="007E57E6"/>
    <w:rsid w:val="007E597E"/>
    <w:rsid w:val="007E5987"/>
    <w:rsid w:val="007E5BD8"/>
    <w:rsid w:val="007E5C3A"/>
    <w:rsid w:val="007E5C5A"/>
    <w:rsid w:val="007E6830"/>
    <w:rsid w:val="007E77F4"/>
    <w:rsid w:val="007E7BF9"/>
    <w:rsid w:val="007F02BC"/>
    <w:rsid w:val="007F049E"/>
    <w:rsid w:val="007F0B6C"/>
    <w:rsid w:val="007F0E28"/>
    <w:rsid w:val="007F149F"/>
    <w:rsid w:val="007F17BA"/>
    <w:rsid w:val="007F1D17"/>
    <w:rsid w:val="007F2DEF"/>
    <w:rsid w:val="007F2E65"/>
    <w:rsid w:val="007F3128"/>
    <w:rsid w:val="007F31EF"/>
    <w:rsid w:val="007F33E9"/>
    <w:rsid w:val="007F364B"/>
    <w:rsid w:val="007F39C7"/>
    <w:rsid w:val="007F3FFF"/>
    <w:rsid w:val="007F43BA"/>
    <w:rsid w:val="007F45D1"/>
    <w:rsid w:val="007F4A54"/>
    <w:rsid w:val="007F4B29"/>
    <w:rsid w:val="007F5519"/>
    <w:rsid w:val="007F5A90"/>
    <w:rsid w:val="007F5F41"/>
    <w:rsid w:val="007F64BE"/>
    <w:rsid w:val="007F6658"/>
    <w:rsid w:val="007F68C4"/>
    <w:rsid w:val="007F69BB"/>
    <w:rsid w:val="007F6C58"/>
    <w:rsid w:val="007F6DC3"/>
    <w:rsid w:val="007F7F12"/>
    <w:rsid w:val="008000B9"/>
    <w:rsid w:val="0080016D"/>
    <w:rsid w:val="008006B4"/>
    <w:rsid w:val="008015B6"/>
    <w:rsid w:val="00801E01"/>
    <w:rsid w:val="0080215B"/>
    <w:rsid w:val="008023CE"/>
    <w:rsid w:val="008031CF"/>
    <w:rsid w:val="00803FD4"/>
    <w:rsid w:val="0080481C"/>
    <w:rsid w:val="00804C54"/>
    <w:rsid w:val="008056DD"/>
    <w:rsid w:val="00805E7A"/>
    <w:rsid w:val="008066EB"/>
    <w:rsid w:val="00806EF0"/>
    <w:rsid w:val="00807AF2"/>
    <w:rsid w:val="00807BB2"/>
    <w:rsid w:val="00810437"/>
    <w:rsid w:val="008106EF"/>
    <w:rsid w:val="00810A2B"/>
    <w:rsid w:val="0081104C"/>
    <w:rsid w:val="00811ECD"/>
    <w:rsid w:val="00812D16"/>
    <w:rsid w:val="00813475"/>
    <w:rsid w:val="00813DAE"/>
    <w:rsid w:val="00813F03"/>
    <w:rsid w:val="0081563F"/>
    <w:rsid w:val="008166D6"/>
    <w:rsid w:val="00820335"/>
    <w:rsid w:val="00820BFC"/>
    <w:rsid w:val="00821865"/>
    <w:rsid w:val="008219E2"/>
    <w:rsid w:val="00821BB6"/>
    <w:rsid w:val="00822C6A"/>
    <w:rsid w:val="00823033"/>
    <w:rsid w:val="0082327D"/>
    <w:rsid w:val="0082433D"/>
    <w:rsid w:val="0082451C"/>
    <w:rsid w:val="00824C61"/>
    <w:rsid w:val="00826509"/>
    <w:rsid w:val="00826DD1"/>
    <w:rsid w:val="008311F6"/>
    <w:rsid w:val="00831922"/>
    <w:rsid w:val="00832FDF"/>
    <w:rsid w:val="0083354D"/>
    <w:rsid w:val="00833618"/>
    <w:rsid w:val="00834C01"/>
    <w:rsid w:val="0083561B"/>
    <w:rsid w:val="00835886"/>
    <w:rsid w:val="00835D28"/>
    <w:rsid w:val="008362CD"/>
    <w:rsid w:val="00836732"/>
    <w:rsid w:val="008368BC"/>
    <w:rsid w:val="00836CAC"/>
    <w:rsid w:val="00837439"/>
    <w:rsid w:val="00837D78"/>
    <w:rsid w:val="00840D79"/>
    <w:rsid w:val="00841B04"/>
    <w:rsid w:val="00841F05"/>
    <w:rsid w:val="008420C3"/>
    <w:rsid w:val="0084211A"/>
    <w:rsid w:val="008421A5"/>
    <w:rsid w:val="00842794"/>
    <w:rsid w:val="00842A21"/>
    <w:rsid w:val="00842A3F"/>
    <w:rsid w:val="00845B55"/>
    <w:rsid w:val="00845DAD"/>
    <w:rsid w:val="00846F65"/>
    <w:rsid w:val="00850296"/>
    <w:rsid w:val="00851618"/>
    <w:rsid w:val="00851A80"/>
    <w:rsid w:val="0085263E"/>
    <w:rsid w:val="00852873"/>
    <w:rsid w:val="00852965"/>
    <w:rsid w:val="008535BE"/>
    <w:rsid w:val="008539F6"/>
    <w:rsid w:val="00853EA2"/>
    <w:rsid w:val="00854437"/>
    <w:rsid w:val="0085492B"/>
    <w:rsid w:val="00854B2F"/>
    <w:rsid w:val="00855251"/>
    <w:rsid w:val="008552CB"/>
    <w:rsid w:val="008552DC"/>
    <w:rsid w:val="00855481"/>
    <w:rsid w:val="00855D3A"/>
    <w:rsid w:val="008561DB"/>
    <w:rsid w:val="00856354"/>
    <w:rsid w:val="00856492"/>
    <w:rsid w:val="008568A7"/>
    <w:rsid w:val="008568E1"/>
    <w:rsid w:val="00856BE9"/>
    <w:rsid w:val="008578F8"/>
    <w:rsid w:val="00860010"/>
    <w:rsid w:val="00860566"/>
    <w:rsid w:val="00860836"/>
    <w:rsid w:val="00860CAE"/>
    <w:rsid w:val="0086165C"/>
    <w:rsid w:val="00861B26"/>
    <w:rsid w:val="00861B49"/>
    <w:rsid w:val="0086203A"/>
    <w:rsid w:val="008626B1"/>
    <w:rsid w:val="00862770"/>
    <w:rsid w:val="00862EED"/>
    <w:rsid w:val="0086347D"/>
    <w:rsid w:val="008638C2"/>
    <w:rsid w:val="008639BA"/>
    <w:rsid w:val="00863D1A"/>
    <w:rsid w:val="0086406A"/>
    <w:rsid w:val="0086418E"/>
    <w:rsid w:val="008642FF"/>
    <w:rsid w:val="008643FC"/>
    <w:rsid w:val="008649B9"/>
    <w:rsid w:val="00864C2F"/>
    <w:rsid w:val="00864FA3"/>
    <w:rsid w:val="008655C0"/>
    <w:rsid w:val="00865BC5"/>
    <w:rsid w:val="00865E77"/>
    <w:rsid w:val="00866E93"/>
    <w:rsid w:val="00867013"/>
    <w:rsid w:val="0086784F"/>
    <w:rsid w:val="00870394"/>
    <w:rsid w:val="0087073B"/>
    <w:rsid w:val="00871A3F"/>
    <w:rsid w:val="00872656"/>
    <w:rsid w:val="00873716"/>
    <w:rsid w:val="0087404C"/>
    <w:rsid w:val="00874560"/>
    <w:rsid w:val="008745EC"/>
    <w:rsid w:val="00875B81"/>
    <w:rsid w:val="00875D6A"/>
    <w:rsid w:val="00875F53"/>
    <w:rsid w:val="008770D4"/>
    <w:rsid w:val="00881159"/>
    <w:rsid w:val="0088127F"/>
    <w:rsid w:val="008815EF"/>
    <w:rsid w:val="00881960"/>
    <w:rsid w:val="008819EC"/>
    <w:rsid w:val="008826F6"/>
    <w:rsid w:val="00883365"/>
    <w:rsid w:val="00883AF4"/>
    <w:rsid w:val="00883C65"/>
    <w:rsid w:val="00885273"/>
    <w:rsid w:val="00885D87"/>
    <w:rsid w:val="00885E32"/>
    <w:rsid w:val="00885F2C"/>
    <w:rsid w:val="00886213"/>
    <w:rsid w:val="00886282"/>
    <w:rsid w:val="00886386"/>
    <w:rsid w:val="008869AF"/>
    <w:rsid w:val="00886F29"/>
    <w:rsid w:val="0088701C"/>
    <w:rsid w:val="008915DF"/>
    <w:rsid w:val="00892676"/>
    <w:rsid w:val="008929F8"/>
    <w:rsid w:val="00892AA5"/>
    <w:rsid w:val="0089499B"/>
    <w:rsid w:val="00894ACA"/>
    <w:rsid w:val="00894D21"/>
    <w:rsid w:val="00894EC5"/>
    <w:rsid w:val="00896658"/>
    <w:rsid w:val="008967B5"/>
    <w:rsid w:val="008A03AC"/>
    <w:rsid w:val="008A0512"/>
    <w:rsid w:val="008A0A1F"/>
    <w:rsid w:val="008A0D2D"/>
    <w:rsid w:val="008A15B4"/>
    <w:rsid w:val="008A1614"/>
    <w:rsid w:val="008A2315"/>
    <w:rsid w:val="008A2BAE"/>
    <w:rsid w:val="008A2EAA"/>
    <w:rsid w:val="008A345A"/>
    <w:rsid w:val="008A3918"/>
    <w:rsid w:val="008A3DB9"/>
    <w:rsid w:val="008A485C"/>
    <w:rsid w:val="008A4CCE"/>
    <w:rsid w:val="008A5475"/>
    <w:rsid w:val="008A5DE1"/>
    <w:rsid w:val="008A5F06"/>
    <w:rsid w:val="008A6A5C"/>
    <w:rsid w:val="008A7316"/>
    <w:rsid w:val="008B0566"/>
    <w:rsid w:val="008B1229"/>
    <w:rsid w:val="008B1403"/>
    <w:rsid w:val="008B3316"/>
    <w:rsid w:val="008B4142"/>
    <w:rsid w:val="008B500A"/>
    <w:rsid w:val="008C1610"/>
    <w:rsid w:val="008C1B77"/>
    <w:rsid w:val="008C1C18"/>
    <w:rsid w:val="008C1CDF"/>
    <w:rsid w:val="008C1E0E"/>
    <w:rsid w:val="008C2B5F"/>
    <w:rsid w:val="008C2DC4"/>
    <w:rsid w:val="008C2F1E"/>
    <w:rsid w:val="008C30E5"/>
    <w:rsid w:val="008C3B5B"/>
    <w:rsid w:val="008C409F"/>
    <w:rsid w:val="008C51BE"/>
    <w:rsid w:val="008C602D"/>
    <w:rsid w:val="008C6047"/>
    <w:rsid w:val="008C6BCC"/>
    <w:rsid w:val="008C75CB"/>
    <w:rsid w:val="008D04F1"/>
    <w:rsid w:val="008D0718"/>
    <w:rsid w:val="008D098D"/>
    <w:rsid w:val="008D0AE8"/>
    <w:rsid w:val="008D1230"/>
    <w:rsid w:val="008D135A"/>
    <w:rsid w:val="008D2205"/>
    <w:rsid w:val="008D2331"/>
    <w:rsid w:val="008D26B7"/>
    <w:rsid w:val="008D31E0"/>
    <w:rsid w:val="008D36CD"/>
    <w:rsid w:val="008D4380"/>
    <w:rsid w:val="008D48D1"/>
    <w:rsid w:val="008D4EE5"/>
    <w:rsid w:val="008D505D"/>
    <w:rsid w:val="008D6469"/>
    <w:rsid w:val="008D6814"/>
    <w:rsid w:val="008D6BC8"/>
    <w:rsid w:val="008D6BE8"/>
    <w:rsid w:val="008D712D"/>
    <w:rsid w:val="008E00CA"/>
    <w:rsid w:val="008E05C9"/>
    <w:rsid w:val="008E111D"/>
    <w:rsid w:val="008E1DA1"/>
    <w:rsid w:val="008E3244"/>
    <w:rsid w:val="008E3292"/>
    <w:rsid w:val="008E5166"/>
    <w:rsid w:val="008E5BD3"/>
    <w:rsid w:val="008E6418"/>
    <w:rsid w:val="008E6785"/>
    <w:rsid w:val="008E7E70"/>
    <w:rsid w:val="008F1048"/>
    <w:rsid w:val="008F18A5"/>
    <w:rsid w:val="008F1A7D"/>
    <w:rsid w:val="008F1AF1"/>
    <w:rsid w:val="008F1EE5"/>
    <w:rsid w:val="008F240A"/>
    <w:rsid w:val="008F2C49"/>
    <w:rsid w:val="008F2EE7"/>
    <w:rsid w:val="008F36F0"/>
    <w:rsid w:val="008F50E6"/>
    <w:rsid w:val="008F5342"/>
    <w:rsid w:val="008F5A41"/>
    <w:rsid w:val="008F613B"/>
    <w:rsid w:val="008F6768"/>
    <w:rsid w:val="008F7C0C"/>
    <w:rsid w:val="008F7CFF"/>
    <w:rsid w:val="008F7ED1"/>
    <w:rsid w:val="00901427"/>
    <w:rsid w:val="00901B69"/>
    <w:rsid w:val="00901C8D"/>
    <w:rsid w:val="00903215"/>
    <w:rsid w:val="00903894"/>
    <w:rsid w:val="0090420E"/>
    <w:rsid w:val="00904A4D"/>
    <w:rsid w:val="00905EE9"/>
    <w:rsid w:val="009061E6"/>
    <w:rsid w:val="009065F4"/>
    <w:rsid w:val="00906E56"/>
    <w:rsid w:val="0090729F"/>
    <w:rsid w:val="009075A7"/>
    <w:rsid w:val="00907B5D"/>
    <w:rsid w:val="00910FBA"/>
    <w:rsid w:val="0091121D"/>
    <w:rsid w:val="00911D39"/>
    <w:rsid w:val="00912364"/>
    <w:rsid w:val="009125A2"/>
    <w:rsid w:val="00912B9F"/>
    <w:rsid w:val="00913DE0"/>
    <w:rsid w:val="00914C96"/>
    <w:rsid w:val="00914FC8"/>
    <w:rsid w:val="0091611A"/>
    <w:rsid w:val="00916C11"/>
    <w:rsid w:val="00916EF9"/>
    <w:rsid w:val="00916FE6"/>
    <w:rsid w:val="00917179"/>
    <w:rsid w:val="00917C0F"/>
    <w:rsid w:val="0092040E"/>
    <w:rsid w:val="00920C6C"/>
    <w:rsid w:val="009211C1"/>
    <w:rsid w:val="0092174E"/>
    <w:rsid w:val="00921C6D"/>
    <w:rsid w:val="00921E2B"/>
    <w:rsid w:val="009227D9"/>
    <w:rsid w:val="00922A45"/>
    <w:rsid w:val="00922AF6"/>
    <w:rsid w:val="0092391F"/>
    <w:rsid w:val="00923C44"/>
    <w:rsid w:val="00923E50"/>
    <w:rsid w:val="00923FD5"/>
    <w:rsid w:val="00924AF3"/>
    <w:rsid w:val="00924B6C"/>
    <w:rsid w:val="00925B48"/>
    <w:rsid w:val="009266DA"/>
    <w:rsid w:val="00927791"/>
    <w:rsid w:val="0092796F"/>
    <w:rsid w:val="00930607"/>
    <w:rsid w:val="00930D0A"/>
    <w:rsid w:val="00930F79"/>
    <w:rsid w:val="00931274"/>
    <w:rsid w:val="009312CF"/>
    <w:rsid w:val="009319F3"/>
    <w:rsid w:val="00931A29"/>
    <w:rsid w:val="00931DC0"/>
    <w:rsid w:val="009329BA"/>
    <w:rsid w:val="0093304D"/>
    <w:rsid w:val="0093323B"/>
    <w:rsid w:val="00934153"/>
    <w:rsid w:val="00934251"/>
    <w:rsid w:val="009343EE"/>
    <w:rsid w:val="0093487F"/>
    <w:rsid w:val="00935A2E"/>
    <w:rsid w:val="00936137"/>
    <w:rsid w:val="009365A3"/>
    <w:rsid w:val="009365C5"/>
    <w:rsid w:val="00936939"/>
    <w:rsid w:val="009379AA"/>
    <w:rsid w:val="0094053B"/>
    <w:rsid w:val="00940842"/>
    <w:rsid w:val="009408F6"/>
    <w:rsid w:val="00941227"/>
    <w:rsid w:val="00942040"/>
    <w:rsid w:val="00942188"/>
    <w:rsid w:val="00942839"/>
    <w:rsid w:val="00942C9F"/>
    <w:rsid w:val="009433A7"/>
    <w:rsid w:val="00943A6E"/>
    <w:rsid w:val="009447B6"/>
    <w:rsid w:val="009452AD"/>
    <w:rsid w:val="00945631"/>
    <w:rsid w:val="0094573B"/>
    <w:rsid w:val="0094634E"/>
    <w:rsid w:val="009471B4"/>
    <w:rsid w:val="00947549"/>
    <w:rsid w:val="00947A9B"/>
    <w:rsid w:val="0095124C"/>
    <w:rsid w:val="0095175C"/>
    <w:rsid w:val="00952740"/>
    <w:rsid w:val="00952D8B"/>
    <w:rsid w:val="009541D4"/>
    <w:rsid w:val="00954433"/>
    <w:rsid w:val="00955580"/>
    <w:rsid w:val="00956261"/>
    <w:rsid w:val="0095779D"/>
    <w:rsid w:val="0095787A"/>
    <w:rsid w:val="0095793C"/>
    <w:rsid w:val="009608CF"/>
    <w:rsid w:val="00960932"/>
    <w:rsid w:val="0096111E"/>
    <w:rsid w:val="00961125"/>
    <w:rsid w:val="00961474"/>
    <w:rsid w:val="009615E5"/>
    <w:rsid w:val="009616AD"/>
    <w:rsid w:val="009621AA"/>
    <w:rsid w:val="00962751"/>
    <w:rsid w:val="00962C2B"/>
    <w:rsid w:val="00963362"/>
    <w:rsid w:val="0096380E"/>
    <w:rsid w:val="00963BD1"/>
    <w:rsid w:val="00963C78"/>
    <w:rsid w:val="0096465B"/>
    <w:rsid w:val="00965567"/>
    <w:rsid w:val="009659E3"/>
    <w:rsid w:val="009659E7"/>
    <w:rsid w:val="00965CE9"/>
    <w:rsid w:val="00966B1F"/>
    <w:rsid w:val="009673C2"/>
    <w:rsid w:val="00967FD6"/>
    <w:rsid w:val="0097086A"/>
    <w:rsid w:val="009709B4"/>
    <w:rsid w:val="0097116E"/>
    <w:rsid w:val="0097188E"/>
    <w:rsid w:val="00971BBE"/>
    <w:rsid w:val="00971C96"/>
    <w:rsid w:val="00971FD7"/>
    <w:rsid w:val="00974518"/>
    <w:rsid w:val="009758CD"/>
    <w:rsid w:val="00980EA5"/>
    <w:rsid w:val="00980FE0"/>
    <w:rsid w:val="009810EA"/>
    <w:rsid w:val="00981852"/>
    <w:rsid w:val="00982FC6"/>
    <w:rsid w:val="009836A9"/>
    <w:rsid w:val="009851C9"/>
    <w:rsid w:val="00985746"/>
    <w:rsid w:val="00985B02"/>
    <w:rsid w:val="00990A00"/>
    <w:rsid w:val="00990C3B"/>
    <w:rsid w:val="0099117B"/>
    <w:rsid w:val="00991C33"/>
    <w:rsid w:val="009928B7"/>
    <w:rsid w:val="0099321A"/>
    <w:rsid w:val="00993726"/>
    <w:rsid w:val="00993C97"/>
    <w:rsid w:val="0099552D"/>
    <w:rsid w:val="00995A90"/>
    <w:rsid w:val="009960B7"/>
    <w:rsid w:val="00996822"/>
    <w:rsid w:val="00996CAC"/>
    <w:rsid w:val="00997121"/>
    <w:rsid w:val="009972FE"/>
    <w:rsid w:val="009A12B5"/>
    <w:rsid w:val="009A1BF5"/>
    <w:rsid w:val="009A1C11"/>
    <w:rsid w:val="009A205B"/>
    <w:rsid w:val="009A252C"/>
    <w:rsid w:val="009A2670"/>
    <w:rsid w:val="009A3109"/>
    <w:rsid w:val="009A5A8B"/>
    <w:rsid w:val="009A6A3B"/>
    <w:rsid w:val="009A6DCA"/>
    <w:rsid w:val="009A6ECC"/>
    <w:rsid w:val="009B1179"/>
    <w:rsid w:val="009B4E5A"/>
    <w:rsid w:val="009B536C"/>
    <w:rsid w:val="009B5783"/>
    <w:rsid w:val="009B6496"/>
    <w:rsid w:val="009B6586"/>
    <w:rsid w:val="009B68C2"/>
    <w:rsid w:val="009B6CD0"/>
    <w:rsid w:val="009B72E3"/>
    <w:rsid w:val="009C0118"/>
    <w:rsid w:val="009C01DA"/>
    <w:rsid w:val="009C0D64"/>
    <w:rsid w:val="009C1528"/>
    <w:rsid w:val="009C178B"/>
    <w:rsid w:val="009C20CC"/>
    <w:rsid w:val="009C3558"/>
    <w:rsid w:val="009C3F04"/>
    <w:rsid w:val="009C4C40"/>
    <w:rsid w:val="009C562E"/>
    <w:rsid w:val="009C599E"/>
    <w:rsid w:val="009C5ADB"/>
    <w:rsid w:val="009C731D"/>
    <w:rsid w:val="009C7531"/>
    <w:rsid w:val="009C756F"/>
    <w:rsid w:val="009C757F"/>
    <w:rsid w:val="009D05A0"/>
    <w:rsid w:val="009D1D08"/>
    <w:rsid w:val="009D220C"/>
    <w:rsid w:val="009D221F"/>
    <w:rsid w:val="009D28CD"/>
    <w:rsid w:val="009D323C"/>
    <w:rsid w:val="009D3876"/>
    <w:rsid w:val="009D3B3D"/>
    <w:rsid w:val="009D42E8"/>
    <w:rsid w:val="009D44D6"/>
    <w:rsid w:val="009D477E"/>
    <w:rsid w:val="009D49DB"/>
    <w:rsid w:val="009D57AE"/>
    <w:rsid w:val="009D5D63"/>
    <w:rsid w:val="009D7288"/>
    <w:rsid w:val="009E09F0"/>
    <w:rsid w:val="009E0F40"/>
    <w:rsid w:val="009E124B"/>
    <w:rsid w:val="009E19E8"/>
    <w:rsid w:val="009E1BEE"/>
    <w:rsid w:val="009E230B"/>
    <w:rsid w:val="009E377C"/>
    <w:rsid w:val="009E3C9E"/>
    <w:rsid w:val="009E411C"/>
    <w:rsid w:val="009E458A"/>
    <w:rsid w:val="009E5316"/>
    <w:rsid w:val="009E5403"/>
    <w:rsid w:val="009E55C6"/>
    <w:rsid w:val="009E5D7C"/>
    <w:rsid w:val="009E5DFC"/>
    <w:rsid w:val="009E612B"/>
    <w:rsid w:val="009E6902"/>
    <w:rsid w:val="009F0929"/>
    <w:rsid w:val="009F0C98"/>
    <w:rsid w:val="009F1789"/>
    <w:rsid w:val="009F1E89"/>
    <w:rsid w:val="009F1EE2"/>
    <w:rsid w:val="009F2233"/>
    <w:rsid w:val="009F27F8"/>
    <w:rsid w:val="009F2E3B"/>
    <w:rsid w:val="009F36D2"/>
    <w:rsid w:val="009F3B6B"/>
    <w:rsid w:val="009F4504"/>
    <w:rsid w:val="009F4700"/>
    <w:rsid w:val="009F502C"/>
    <w:rsid w:val="009F56BD"/>
    <w:rsid w:val="009F5CA4"/>
    <w:rsid w:val="009F603B"/>
    <w:rsid w:val="009F6987"/>
    <w:rsid w:val="009F6C15"/>
    <w:rsid w:val="009F720F"/>
    <w:rsid w:val="009F7DF1"/>
    <w:rsid w:val="00A010E7"/>
    <w:rsid w:val="00A01A17"/>
    <w:rsid w:val="00A01A60"/>
    <w:rsid w:val="00A0423A"/>
    <w:rsid w:val="00A059D1"/>
    <w:rsid w:val="00A05FBD"/>
    <w:rsid w:val="00A06CE3"/>
    <w:rsid w:val="00A076F9"/>
    <w:rsid w:val="00A07997"/>
    <w:rsid w:val="00A07C42"/>
    <w:rsid w:val="00A07F87"/>
    <w:rsid w:val="00A132EA"/>
    <w:rsid w:val="00A14AB6"/>
    <w:rsid w:val="00A15337"/>
    <w:rsid w:val="00A1570F"/>
    <w:rsid w:val="00A1783A"/>
    <w:rsid w:val="00A178E1"/>
    <w:rsid w:val="00A206ED"/>
    <w:rsid w:val="00A20806"/>
    <w:rsid w:val="00A20901"/>
    <w:rsid w:val="00A20C7F"/>
    <w:rsid w:val="00A20C89"/>
    <w:rsid w:val="00A22DBA"/>
    <w:rsid w:val="00A22E05"/>
    <w:rsid w:val="00A230E8"/>
    <w:rsid w:val="00A2344B"/>
    <w:rsid w:val="00A23943"/>
    <w:rsid w:val="00A23C69"/>
    <w:rsid w:val="00A24547"/>
    <w:rsid w:val="00A24ADA"/>
    <w:rsid w:val="00A252B2"/>
    <w:rsid w:val="00A25350"/>
    <w:rsid w:val="00A25BFF"/>
    <w:rsid w:val="00A27522"/>
    <w:rsid w:val="00A27F5D"/>
    <w:rsid w:val="00A30304"/>
    <w:rsid w:val="00A315E5"/>
    <w:rsid w:val="00A320DE"/>
    <w:rsid w:val="00A32ABE"/>
    <w:rsid w:val="00A32CBE"/>
    <w:rsid w:val="00A32EA0"/>
    <w:rsid w:val="00A33D2F"/>
    <w:rsid w:val="00A33F66"/>
    <w:rsid w:val="00A34D0C"/>
    <w:rsid w:val="00A34D76"/>
    <w:rsid w:val="00A34E72"/>
    <w:rsid w:val="00A35334"/>
    <w:rsid w:val="00A365D0"/>
    <w:rsid w:val="00A402B8"/>
    <w:rsid w:val="00A4044A"/>
    <w:rsid w:val="00A40C71"/>
    <w:rsid w:val="00A418B6"/>
    <w:rsid w:val="00A423BB"/>
    <w:rsid w:val="00A42CF0"/>
    <w:rsid w:val="00A43ED6"/>
    <w:rsid w:val="00A44254"/>
    <w:rsid w:val="00A443A6"/>
    <w:rsid w:val="00A446AF"/>
    <w:rsid w:val="00A45A1A"/>
    <w:rsid w:val="00A45E61"/>
    <w:rsid w:val="00A460D8"/>
    <w:rsid w:val="00A47F32"/>
    <w:rsid w:val="00A52547"/>
    <w:rsid w:val="00A52913"/>
    <w:rsid w:val="00A53220"/>
    <w:rsid w:val="00A538E6"/>
    <w:rsid w:val="00A544E1"/>
    <w:rsid w:val="00A55490"/>
    <w:rsid w:val="00A56102"/>
    <w:rsid w:val="00A56800"/>
    <w:rsid w:val="00A569AE"/>
    <w:rsid w:val="00A56AF0"/>
    <w:rsid w:val="00A56D7E"/>
    <w:rsid w:val="00A572D0"/>
    <w:rsid w:val="00A57404"/>
    <w:rsid w:val="00A575BD"/>
    <w:rsid w:val="00A575CA"/>
    <w:rsid w:val="00A60772"/>
    <w:rsid w:val="00A60EE4"/>
    <w:rsid w:val="00A60EEC"/>
    <w:rsid w:val="00A61461"/>
    <w:rsid w:val="00A61DF7"/>
    <w:rsid w:val="00A6215E"/>
    <w:rsid w:val="00A62733"/>
    <w:rsid w:val="00A63732"/>
    <w:rsid w:val="00A65284"/>
    <w:rsid w:val="00A65BD9"/>
    <w:rsid w:val="00A662B8"/>
    <w:rsid w:val="00A66718"/>
    <w:rsid w:val="00A67CE0"/>
    <w:rsid w:val="00A67F7F"/>
    <w:rsid w:val="00A702C8"/>
    <w:rsid w:val="00A7048F"/>
    <w:rsid w:val="00A70B31"/>
    <w:rsid w:val="00A715B2"/>
    <w:rsid w:val="00A718AE"/>
    <w:rsid w:val="00A719D6"/>
    <w:rsid w:val="00A71DCF"/>
    <w:rsid w:val="00A71EC1"/>
    <w:rsid w:val="00A72C41"/>
    <w:rsid w:val="00A73A74"/>
    <w:rsid w:val="00A74526"/>
    <w:rsid w:val="00A7504C"/>
    <w:rsid w:val="00A7595C"/>
    <w:rsid w:val="00A759FE"/>
    <w:rsid w:val="00A76446"/>
    <w:rsid w:val="00A76D67"/>
    <w:rsid w:val="00A776B8"/>
    <w:rsid w:val="00A8161F"/>
    <w:rsid w:val="00A81EB6"/>
    <w:rsid w:val="00A82147"/>
    <w:rsid w:val="00A82FAC"/>
    <w:rsid w:val="00A83701"/>
    <w:rsid w:val="00A837FE"/>
    <w:rsid w:val="00A84E79"/>
    <w:rsid w:val="00A85357"/>
    <w:rsid w:val="00A902DD"/>
    <w:rsid w:val="00A90732"/>
    <w:rsid w:val="00A914A4"/>
    <w:rsid w:val="00A91617"/>
    <w:rsid w:val="00A921C0"/>
    <w:rsid w:val="00A93250"/>
    <w:rsid w:val="00A93617"/>
    <w:rsid w:val="00A93B21"/>
    <w:rsid w:val="00A93D97"/>
    <w:rsid w:val="00A958A5"/>
    <w:rsid w:val="00A966E6"/>
    <w:rsid w:val="00A967AA"/>
    <w:rsid w:val="00A96FA8"/>
    <w:rsid w:val="00A9770A"/>
    <w:rsid w:val="00AA0A43"/>
    <w:rsid w:val="00AA0DD3"/>
    <w:rsid w:val="00AA1C07"/>
    <w:rsid w:val="00AA1D35"/>
    <w:rsid w:val="00AA1E42"/>
    <w:rsid w:val="00AA3688"/>
    <w:rsid w:val="00AA4076"/>
    <w:rsid w:val="00AA4438"/>
    <w:rsid w:val="00AA4918"/>
    <w:rsid w:val="00AA4A56"/>
    <w:rsid w:val="00AA4B8E"/>
    <w:rsid w:val="00AA4CDD"/>
    <w:rsid w:val="00AA5887"/>
    <w:rsid w:val="00AA673B"/>
    <w:rsid w:val="00AA744F"/>
    <w:rsid w:val="00AA7733"/>
    <w:rsid w:val="00AA7744"/>
    <w:rsid w:val="00AB07AC"/>
    <w:rsid w:val="00AB1553"/>
    <w:rsid w:val="00AB19F8"/>
    <w:rsid w:val="00AB2569"/>
    <w:rsid w:val="00AB2A61"/>
    <w:rsid w:val="00AB2B52"/>
    <w:rsid w:val="00AB2F46"/>
    <w:rsid w:val="00AB38EA"/>
    <w:rsid w:val="00AB3A12"/>
    <w:rsid w:val="00AB3BEA"/>
    <w:rsid w:val="00AB415D"/>
    <w:rsid w:val="00AB483E"/>
    <w:rsid w:val="00AB4BF9"/>
    <w:rsid w:val="00AB5A87"/>
    <w:rsid w:val="00AB5A8D"/>
    <w:rsid w:val="00AB5D80"/>
    <w:rsid w:val="00AB605E"/>
    <w:rsid w:val="00AB6642"/>
    <w:rsid w:val="00AC169E"/>
    <w:rsid w:val="00AC174B"/>
    <w:rsid w:val="00AC197B"/>
    <w:rsid w:val="00AC2EFE"/>
    <w:rsid w:val="00AC334F"/>
    <w:rsid w:val="00AC3891"/>
    <w:rsid w:val="00AC3930"/>
    <w:rsid w:val="00AC3AB1"/>
    <w:rsid w:val="00AC482B"/>
    <w:rsid w:val="00AC5DE1"/>
    <w:rsid w:val="00AC6422"/>
    <w:rsid w:val="00AC68C6"/>
    <w:rsid w:val="00AC79C1"/>
    <w:rsid w:val="00AC7CA4"/>
    <w:rsid w:val="00AD0D72"/>
    <w:rsid w:val="00AD16AE"/>
    <w:rsid w:val="00AD1F52"/>
    <w:rsid w:val="00AD2425"/>
    <w:rsid w:val="00AD2D59"/>
    <w:rsid w:val="00AD2FDA"/>
    <w:rsid w:val="00AD3495"/>
    <w:rsid w:val="00AD46FD"/>
    <w:rsid w:val="00AD492E"/>
    <w:rsid w:val="00AD4A64"/>
    <w:rsid w:val="00AD4C6A"/>
    <w:rsid w:val="00AD50EF"/>
    <w:rsid w:val="00AD598F"/>
    <w:rsid w:val="00AD5C81"/>
    <w:rsid w:val="00AD5FC8"/>
    <w:rsid w:val="00AD6D09"/>
    <w:rsid w:val="00AD76F8"/>
    <w:rsid w:val="00AE07DA"/>
    <w:rsid w:val="00AE07F3"/>
    <w:rsid w:val="00AE098E"/>
    <w:rsid w:val="00AE0BBA"/>
    <w:rsid w:val="00AE1914"/>
    <w:rsid w:val="00AE1955"/>
    <w:rsid w:val="00AE1B20"/>
    <w:rsid w:val="00AE1F12"/>
    <w:rsid w:val="00AE2291"/>
    <w:rsid w:val="00AE230C"/>
    <w:rsid w:val="00AE25C8"/>
    <w:rsid w:val="00AE2FD1"/>
    <w:rsid w:val="00AE4113"/>
    <w:rsid w:val="00AE4380"/>
    <w:rsid w:val="00AE5054"/>
    <w:rsid w:val="00AE5525"/>
    <w:rsid w:val="00AE593B"/>
    <w:rsid w:val="00AE6381"/>
    <w:rsid w:val="00AE656F"/>
    <w:rsid w:val="00AE6859"/>
    <w:rsid w:val="00AE755A"/>
    <w:rsid w:val="00AE7A25"/>
    <w:rsid w:val="00AE7B6B"/>
    <w:rsid w:val="00AE7D78"/>
    <w:rsid w:val="00AF136C"/>
    <w:rsid w:val="00AF15D8"/>
    <w:rsid w:val="00AF2DAB"/>
    <w:rsid w:val="00AF2DBB"/>
    <w:rsid w:val="00AF31C7"/>
    <w:rsid w:val="00AF3269"/>
    <w:rsid w:val="00AF3FFF"/>
    <w:rsid w:val="00AF41F6"/>
    <w:rsid w:val="00AF438E"/>
    <w:rsid w:val="00AF45CA"/>
    <w:rsid w:val="00AF548F"/>
    <w:rsid w:val="00AF5CEE"/>
    <w:rsid w:val="00AF5CF4"/>
    <w:rsid w:val="00AF6210"/>
    <w:rsid w:val="00AF7506"/>
    <w:rsid w:val="00B007DD"/>
    <w:rsid w:val="00B0098A"/>
    <w:rsid w:val="00B00AE8"/>
    <w:rsid w:val="00B00CAE"/>
    <w:rsid w:val="00B01016"/>
    <w:rsid w:val="00B0146E"/>
    <w:rsid w:val="00B015FB"/>
    <w:rsid w:val="00B01F50"/>
    <w:rsid w:val="00B01FB5"/>
    <w:rsid w:val="00B02160"/>
    <w:rsid w:val="00B0227B"/>
    <w:rsid w:val="00B027CB"/>
    <w:rsid w:val="00B028B4"/>
    <w:rsid w:val="00B02C76"/>
    <w:rsid w:val="00B02E37"/>
    <w:rsid w:val="00B033B0"/>
    <w:rsid w:val="00B0352B"/>
    <w:rsid w:val="00B0387A"/>
    <w:rsid w:val="00B04AA3"/>
    <w:rsid w:val="00B05067"/>
    <w:rsid w:val="00B05B71"/>
    <w:rsid w:val="00B07109"/>
    <w:rsid w:val="00B073E6"/>
    <w:rsid w:val="00B074F8"/>
    <w:rsid w:val="00B07ED4"/>
    <w:rsid w:val="00B10623"/>
    <w:rsid w:val="00B10C18"/>
    <w:rsid w:val="00B1202F"/>
    <w:rsid w:val="00B121B0"/>
    <w:rsid w:val="00B12ED4"/>
    <w:rsid w:val="00B13D22"/>
    <w:rsid w:val="00B15A08"/>
    <w:rsid w:val="00B166E0"/>
    <w:rsid w:val="00B1738D"/>
    <w:rsid w:val="00B17B80"/>
    <w:rsid w:val="00B17FAB"/>
    <w:rsid w:val="00B203A0"/>
    <w:rsid w:val="00B21099"/>
    <w:rsid w:val="00B213E5"/>
    <w:rsid w:val="00B21976"/>
    <w:rsid w:val="00B22C5F"/>
    <w:rsid w:val="00B234EC"/>
    <w:rsid w:val="00B23687"/>
    <w:rsid w:val="00B23FF6"/>
    <w:rsid w:val="00B24518"/>
    <w:rsid w:val="00B25070"/>
    <w:rsid w:val="00B2510D"/>
    <w:rsid w:val="00B25710"/>
    <w:rsid w:val="00B259B3"/>
    <w:rsid w:val="00B267C0"/>
    <w:rsid w:val="00B26F3E"/>
    <w:rsid w:val="00B270D9"/>
    <w:rsid w:val="00B27B03"/>
    <w:rsid w:val="00B3040F"/>
    <w:rsid w:val="00B30878"/>
    <w:rsid w:val="00B30B9B"/>
    <w:rsid w:val="00B30C33"/>
    <w:rsid w:val="00B30EBD"/>
    <w:rsid w:val="00B30ECF"/>
    <w:rsid w:val="00B31335"/>
    <w:rsid w:val="00B31336"/>
    <w:rsid w:val="00B31B2E"/>
    <w:rsid w:val="00B31B62"/>
    <w:rsid w:val="00B324A5"/>
    <w:rsid w:val="00B32E79"/>
    <w:rsid w:val="00B33711"/>
    <w:rsid w:val="00B34889"/>
    <w:rsid w:val="00B34B32"/>
    <w:rsid w:val="00B35AA1"/>
    <w:rsid w:val="00B36B74"/>
    <w:rsid w:val="00B36F06"/>
    <w:rsid w:val="00B36F7C"/>
    <w:rsid w:val="00B37550"/>
    <w:rsid w:val="00B3768B"/>
    <w:rsid w:val="00B40042"/>
    <w:rsid w:val="00B402C6"/>
    <w:rsid w:val="00B412FA"/>
    <w:rsid w:val="00B4191A"/>
    <w:rsid w:val="00B41DC1"/>
    <w:rsid w:val="00B41DED"/>
    <w:rsid w:val="00B425BC"/>
    <w:rsid w:val="00B42ABC"/>
    <w:rsid w:val="00B42CB9"/>
    <w:rsid w:val="00B43D87"/>
    <w:rsid w:val="00B43FB9"/>
    <w:rsid w:val="00B448DC"/>
    <w:rsid w:val="00B45BAC"/>
    <w:rsid w:val="00B46591"/>
    <w:rsid w:val="00B466EE"/>
    <w:rsid w:val="00B46EC7"/>
    <w:rsid w:val="00B500A7"/>
    <w:rsid w:val="00B50239"/>
    <w:rsid w:val="00B50A91"/>
    <w:rsid w:val="00B50F3A"/>
    <w:rsid w:val="00B51761"/>
    <w:rsid w:val="00B52022"/>
    <w:rsid w:val="00B52187"/>
    <w:rsid w:val="00B52B2C"/>
    <w:rsid w:val="00B52BCD"/>
    <w:rsid w:val="00B545D8"/>
    <w:rsid w:val="00B54691"/>
    <w:rsid w:val="00B54A5B"/>
    <w:rsid w:val="00B54AC2"/>
    <w:rsid w:val="00B5529E"/>
    <w:rsid w:val="00B56978"/>
    <w:rsid w:val="00B56FB2"/>
    <w:rsid w:val="00B570D9"/>
    <w:rsid w:val="00B60243"/>
    <w:rsid w:val="00B60A33"/>
    <w:rsid w:val="00B60CCD"/>
    <w:rsid w:val="00B60F3A"/>
    <w:rsid w:val="00B61F03"/>
    <w:rsid w:val="00B62153"/>
    <w:rsid w:val="00B62854"/>
    <w:rsid w:val="00B62E8F"/>
    <w:rsid w:val="00B62EF1"/>
    <w:rsid w:val="00B63086"/>
    <w:rsid w:val="00B63DDD"/>
    <w:rsid w:val="00B640CC"/>
    <w:rsid w:val="00B6419A"/>
    <w:rsid w:val="00B645B6"/>
    <w:rsid w:val="00B646C5"/>
    <w:rsid w:val="00B64B2F"/>
    <w:rsid w:val="00B64B9D"/>
    <w:rsid w:val="00B6548A"/>
    <w:rsid w:val="00B659E2"/>
    <w:rsid w:val="00B65D96"/>
    <w:rsid w:val="00B667BF"/>
    <w:rsid w:val="00B6797D"/>
    <w:rsid w:val="00B679AE"/>
    <w:rsid w:val="00B70466"/>
    <w:rsid w:val="00B708D6"/>
    <w:rsid w:val="00B70CDD"/>
    <w:rsid w:val="00B71463"/>
    <w:rsid w:val="00B71603"/>
    <w:rsid w:val="00B7348B"/>
    <w:rsid w:val="00B735B8"/>
    <w:rsid w:val="00B73612"/>
    <w:rsid w:val="00B73DA7"/>
    <w:rsid w:val="00B741D9"/>
    <w:rsid w:val="00B742A8"/>
    <w:rsid w:val="00B745F8"/>
    <w:rsid w:val="00B74858"/>
    <w:rsid w:val="00B74DD4"/>
    <w:rsid w:val="00B74EA0"/>
    <w:rsid w:val="00B752EB"/>
    <w:rsid w:val="00B75300"/>
    <w:rsid w:val="00B768C2"/>
    <w:rsid w:val="00B7722C"/>
    <w:rsid w:val="00B77A75"/>
    <w:rsid w:val="00B77BE4"/>
    <w:rsid w:val="00B804FF"/>
    <w:rsid w:val="00B80E78"/>
    <w:rsid w:val="00B812BE"/>
    <w:rsid w:val="00B83030"/>
    <w:rsid w:val="00B8341F"/>
    <w:rsid w:val="00B845E1"/>
    <w:rsid w:val="00B84603"/>
    <w:rsid w:val="00B8479C"/>
    <w:rsid w:val="00B85189"/>
    <w:rsid w:val="00B85193"/>
    <w:rsid w:val="00B851DB"/>
    <w:rsid w:val="00B86608"/>
    <w:rsid w:val="00B87012"/>
    <w:rsid w:val="00B8771A"/>
    <w:rsid w:val="00B87847"/>
    <w:rsid w:val="00B90477"/>
    <w:rsid w:val="00B904F4"/>
    <w:rsid w:val="00B90AD2"/>
    <w:rsid w:val="00B91EB3"/>
    <w:rsid w:val="00B922CB"/>
    <w:rsid w:val="00B92AA5"/>
    <w:rsid w:val="00B93067"/>
    <w:rsid w:val="00B932F4"/>
    <w:rsid w:val="00B93398"/>
    <w:rsid w:val="00B93668"/>
    <w:rsid w:val="00B936FD"/>
    <w:rsid w:val="00B93A43"/>
    <w:rsid w:val="00B9457F"/>
    <w:rsid w:val="00B94FD8"/>
    <w:rsid w:val="00B95397"/>
    <w:rsid w:val="00B9547D"/>
    <w:rsid w:val="00B955FE"/>
    <w:rsid w:val="00B96744"/>
    <w:rsid w:val="00B973BC"/>
    <w:rsid w:val="00BA0030"/>
    <w:rsid w:val="00BA037F"/>
    <w:rsid w:val="00BA040A"/>
    <w:rsid w:val="00BA0B9F"/>
    <w:rsid w:val="00BA0BA1"/>
    <w:rsid w:val="00BA1CD9"/>
    <w:rsid w:val="00BA22F9"/>
    <w:rsid w:val="00BA22FC"/>
    <w:rsid w:val="00BA2871"/>
    <w:rsid w:val="00BA3029"/>
    <w:rsid w:val="00BA3689"/>
    <w:rsid w:val="00BA36D6"/>
    <w:rsid w:val="00BA436A"/>
    <w:rsid w:val="00BA5928"/>
    <w:rsid w:val="00BA6419"/>
    <w:rsid w:val="00BA6550"/>
    <w:rsid w:val="00BA79C0"/>
    <w:rsid w:val="00BA7A36"/>
    <w:rsid w:val="00BB1048"/>
    <w:rsid w:val="00BB2568"/>
    <w:rsid w:val="00BB2A48"/>
    <w:rsid w:val="00BB3411"/>
    <w:rsid w:val="00BB3642"/>
    <w:rsid w:val="00BB408D"/>
    <w:rsid w:val="00BB4E58"/>
    <w:rsid w:val="00BB6075"/>
    <w:rsid w:val="00BB66AB"/>
    <w:rsid w:val="00BB6F7B"/>
    <w:rsid w:val="00BC0AD6"/>
    <w:rsid w:val="00BC0FD9"/>
    <w:rsid w:val="00BC122E"/>
    <w:rsid w:val="00BC1E46"/>
    <w:rsid w:val="00BC2B29"/>
    <w:rsid w:val="00BC2D01"/>
    <w:rsid w:val="00BC3584"/>
    <w:rsid w:val="00BC4309"/>
    <w:rsid w:val="00BC4C89"/>
    <w:rsid w:val="00BC4EF4"/>
    <w:rsid w:val="00BC5043"/>
    <w:rsid w:val="00BC5C7E"/>
    <w:rsid w:val="00BC654A"/>
    <w:rsid w:val="00BC6C6D"/>
    <w:rsid w:val="00BC714D"/>
    <w:rsid w:val="00BC72E2"/>
    <w:rsid w:val="00BD1D5F"/>
    <w:rsid w:val="00BD201C"/>
    <w:rsid w:val="00BD278F"/>
    <w:rsid w:val="00BD3CB5"/>
    <w:rsid w:val="00BD3ECE"/>
    <w:rsid w:val="00BD447C"/>
    <w:rsid w:val="00BD48E7"/>
    <w:rsid w:val="00BD4F81"/>
    <w:rsid w:val="00BD51D4"/>
    <w:rsid w:val="00BD521B"/>
    <w:rsid w:val="00BD5432"/>
    <w:rsid w:val="00BD5B7F"/>
    <w:rsid w:val="00BD6216"/>
    <w:rsid w:val="00BD72D7"/>
    <w:rsid w:val="00BD7CD3"/>
    <w:rsid w:val="00BE08CA"/>
    <w:rsid w:val="00BE1C2E"/>
    <w:rsid w:val="00BE2113"/>
    <w:rsid w:val="00BE2D26"/>
    <w:rsid w:val="00BE4965"/>
    <w:rsid w:val="00BE4ED6"/>
    <w:rsid w:val="00BE54F3"/>
    <w:rsid w:val="00BE5CEC"/>
    <w:rsid w:val="00BE5F67"/>
    <w:rsid w:val="00BE6194"/>
    <w:rsid w:val="00BE6632"/>
    <w:rsid w:val="00BE685F"/>
    <w:rsid w:val="00BE6D65"/>
    <w:rsid w:val="00BE7920"/>
    <w:rsid w:val="00BF05A6"/>
    <w:rsid w:val="00BF1E46"/>
    <w:rsid w:val="00BF1E9F"/>
    <w:rsid w:val="00BF1FDA"/>
    <w:rsid w:val="00BF1FFE"/>
    <w:rsid w:val="00BF2CD1"/>
    <w:rsid w:val="00BF2F23"/>
    <w:rsid w:val="00BF31B7"/>
    <w:rsid w:val="00BF35D7"/>
    <w:rsid w:val="00BF366F"/>
    <w:rsid w:val="00BF37D9"/>
    <w:rsid w:val="00BF4128"/>
    <w:rsid w:val="00BF4B6A"/>
    <w:rsid w:val="00BF5135"/>
    <w:rsid w:val="00BF5762"/>
    <w:rsid w:val="00BF7A48"/>
    <w:rsid w:val="00BF7C32"/>
    <w:rsid w:val="00C00077"/>
    <w:rsid w:val="00C005DE"/>
    <w:rsid w:val="00C009F5"/>
    <w:rsid w:val="00C00E26"/>
    <w:rsid w:val="00C010CB"/>
    <w:rsid w:val="00C01129"/>
    <w:rsid w:val="00C01545"/>
    <w:rsid w:val="00C01981"/>
    <w:rsid w:val="00C02239"/>
    <w:rsid w:val="00C022E1"/>
    <w:rsid w:val="00C0230B"/>
    <w:rsid w:val="00C0398D"/>
    <w:rsid w:val="00C03C94"/>
    <w:rsid w:val="00C03D49"/>
    <w:rsid w:val="00C0419C"/>
    <w:rsid w:val="00C04DDF"/>
    <w:rsid w:val="00C04EE0"/>
    <w:rsid w:val="00C05615"/>
    <w:rsid w:val="00C05B79"/>
    <w:rsid w:val="00C0658F"/>
    <w:rsid w:val="00C06808"/>
    <w:rsid w:val="00C07C5B"/>
    <w:rsid w:val="00C10C4C"/>
    <w:rsid w:val="00C11CF3"/>
    <w:rsid w:val="00C11E4C"/>
    <w:rsid w:val="00C11EEA"/>
    <w:rsid w:val="00C13172"/>
    <w:rsid w:val="00C1367B"/>
    <w:rsid w:val="00C138EB"/>
    <w:rsid w:val="00C144D8"/>
    <w:rsid w:val="00C14566"/>
    <w:rsid w:val="00C14954"/>
    <w:rsid w:val="00C14AD0"/>
    <w:rsid w:val="00C15688"/>
    <w:rsid w:val="00C163A9"/>
    <w:rsid w:val="00C16A1B"/>
    <w:rsid w:val="00C17589"/>
    <w:rsid w:val="00C179B0"/>
    <w:rsid w:val="00C17E7C"/>
    <w:rsid w:val="00C203BC"/>
    <w:rsid w:val="00C208CA"/>
    <w:rsid w:val="00C20CA6"/>
    <w:rsid w:val="00C20E92"/>
    <w:rsid w:val="00C21387"/>
    <w:rsid w:val="00C21575"/>
    <w:rsid w:val="00C21BE1"/>
    <w:rsid w:val="00C226F9"/>
    <w:rsid w:val="00C23398"/>
    <w:rsid w:val="00C23974"/>
    <w:rsid w:val="00C23B0F"/>
    <w:rsid w:val="00C23B23"/>
    <w:rsid w:val="00C2493E"/>
    <w:rsid w:val="00C24D66"/>
    <w:rsid w:val="00C25393"/>
    <w:rsid w:val="00C2578B"/>
    <w:rsid w:val="00C257DC"/>
    <w:rsid w:val="00C268CF"/>
    <w:rsid w:val="00C26A97"/>
    <w:rsid w:val="00C26C22"/>
    <w:rsid w:val="00C27B03"/>
    <w:rsid w:val="00C27D6C"/>
    <w:rsid w:val="00C302F9"/>
    <w:rsid w:val="00C3089B"/>
    <w:rsid w:val="00C30B2C"/>
    <w:rsid w:val="00C30CA3"/>
    <w:rsid w:val="00C31EEA"/>
    <w:rsid w:val="00C32940"/>
    <w:rsid w:val="00C32C93"/>
    <w:rsid w:val="00C333D8"/>
    <w:rsid w:val="00C342BE"/>
    <w:rsid w:val="00C34B40"/>
    <w:rsid w:val="00C34B95"/>
    <w:rsid w:val="00C34C96"/>
    <w:rsid w:val="00C357DE"/>
    <w:rsid w:val="00C35836"/>
    <w:rsid w:val="00C35C4E"/>
    <w:rsid w:val="00C36A74"/>
    <w:rsid w:val="00C37231"/>
    <w:rsid w:val="00C37E34"/>
    <w:rsid w:val="00C4017F"/>
    <w:rsid w:val="00C414B9"/>
    <w:rsid w:val="00C41ACA"/>
    <w:rsid w:val="00C41CD3"/>
    <w:rsid w:val="00C421BB"/>
    <w:rsid w:val="00C43197"/>
    <w:rsid w:val="00C43438"/>
    <w:rsid w:val="00C43E4F"/>
    <w:rsid w:val="00C44264"/>
    <w:rsid w:val="00C46251"/>
    <w:rsid w:val="00C463E8"/>
    <w:rsid w:val="00C4790F"/>
    <w:rsid w:val="00C47FC0"/>
    <w:rsid w:val="00C502E6"/>
    <w:rsid w:val="00C50F5E"/>
    <w:rsid w:val="00C512E4"/>
    <w:rsid w:val="00C51570"/>
    <w:rsid w:val="00C51F92"/>
    <w:rsid w:val="00C528CC"/>
    <w:rsid w:val="00C53ABD"/>
    <w:rsid w:val="00C53AD3"/>
    <w:rsid w:val="00C53C94"/>
    <w:rsid w:val="00C53F92"/>
    <w:rsid w:val="00C54081"/>
    <w:rsid w:val="00C54393"/>
    <w:rsid w:val="00C552E3"/>
    <w:rsid w:val="00C55B16"/>
    <w:rsid w:val="00C56316"/>
    <w:rsid w:val="00C56F03"/>
    <w:rsid w:val="00C5704B"/>
    <w:rsid w:val="00C57741"/>
    <w:rsid w:val="00C57BBC"/>
    <w:rsid w:val="00C6074F"/>
    <w:rsid w:val="00C60770"/>
    <w:rsid w:val="00C613BE"/>
    <w:rsid w:val="00C61B14"/>
    <w:rsid w:val="00C61D84"/>
    <w:rsid w:val="00C61F65"/>
    <w:rsid w:val="00C62292"/>
    <w:rsid w:val="00C62568"/>
    <w:rsid w:val="00C64143"/>
    <w:rsid w:val="00C6434D"/>
    <w:rsid w:val="00C64858"/>
    <w:rsid w:val="00C6497B"/>
    <w:rsid w:val="00C64EC8"/>
    <w:rsid w:val="00C652E5"/>
    <w:rsid w:val="00C6550D"/>
    <w:rsid w:val="00C655BA"/>
    <w:rsid w:val="00C657E0"/>
    <w:rsid w:val="00C65BA9"/>
    <w:rsid w:val="00C65FBA"/>
    <w:rsid w:val="00C66421"/>
    <w:rsid w:val="00C664DC"/>
    <w:rsid w:val="00C66A43"/>
    <w:rsid w:val="00C66B31"/>
    <w:rsid w:val="00C67446"/>
    <w:rsid w:val="00C70E28"/>
    <w:rsid w:val="00C72849"/>
    <w:rsid w:val="00C735A6"/>
    <w:rsid w:val="00C7484D"/>
    <w:rsid w:val="00C75CF4"/>
    <w:rsid w:val="00C7668D"/>
    <w:rsid w:val="00C7697F"/>
    <w:rsid w:val="00C77079"/>
    <w:rsid w:val="00C772FD"/>
    <w:rsid w:val="00C778D5"/>
    <w:rsid w:val="00C809E8"/>
    <w:rsid w:val="00C810D3"/>
    <w:rsid w:val="00C8136C"/>
    <w:rsid w:val="00C81849"/>
    <w:rsid w:val="00C8201C"/>
    <w:rsid w:val="00C8248E"/>
    <w:rsid w:val="00C82FFA"/>
    <w:rsid w:val="00C84535"/>
    <w:rsid w:val="00C847A1"/>
    <w:rsid w:val="00C84A73"/>
    <w:rsid w:val="00C85521"/>
    <w:rsid w:val="00C857F2"/>
    <w:rsid w:val="00C85F0A"/>
    <w:rsid w:val="00C863EE"/>
    <w:rsid w:val="00C8664D"/>
    <w:rsid w:val="00C86B6E"/>
    <w:rsid w:val="00C870E4"/>
    <w:rsid w:val="00C872F4"/>
    <w:rsid w:val="00C87B74"/>
    <w:rsid w:val="00C91493"/>
    <w:rsid w:val="00C92552"/>
    <w:rsid w:val="00C92646"/>
    <w:rsid w:val="00C92B68"/>
    <w:rsid w:val="00C9316A"/>
    <w:rsid w:val="00C93B5E"/>
    <w:rsid w:val="00C942BF"/>
    <w:rsid w:val="00C9591E"/>
    <w:rsid w:val="00C95D8D"/>
    <w:rsid w:val="00C96366"/>
    <w:rsid w:val="00C96746"/>
    <w:rsid w:val="00C96863"/>
    <w:rsid w:val="00C979E9"/>
    <w:rsid w:val="00C97C7F"/>
    <w:rsid w:val="00CA0B99"/>
    <w:rsid w:val="00CA10B7"/>
    <w:rsid w:val="00CA2283"/>
    <w:rsid w:val="00CA2867"/>
    <w:rsid w:val="00CA2AEF"/>
    <w:rsid w:val="00CA31FF"/>
    <w:rsid w:val="00CA325F"/>
    <w:rsid w:val="00CA3302"/>
    <w:rsid w:val="00CA33B8"/>
    <w:rsid w:val="00CA3AC3"/>
    <w:rsid w:val="00CA3C44"/>
    <w:rsid w:val="00CA6856"/>
    <w:rsid w:val="00CA6D29"/>
    <w:rsid w:val="00CA70A9"/>
    <w:rsid w:val="00CA7C1E"/>
    <w:rsid w:val="00CB0852"/>
    <w:rsid w:val="00CB0C0D"/>
    <w:rsid w:val="00CB1582"/>
    <w:rsid w:val="00CB1AC6"/>
    <w:rsid w:val="00CB22B7"/>
    <w:rsid w:val="00CB233F"/>
    <w:rsid w:val="00CB27F8"/>
    <w:rsid w:val="00CB3C34"/>
    <w:rsid w:val="00CB5032"/>
    <w:rsid w:val="00CB570C"/>
    <w:rsid w:val="00CB5BB4"/>
    <w:rsid w:val="00CB654A"/>
    <w:rsid w:val="00CB74B9"/>
    <w:rsid w:val="00CB7DF6"/>
    <w:rsid w:val="00CC083E"/>
    <w:rsid w:val="00CC14CC"/>
    <w:rsid w:val="00CC2912"/>
    <w:rsid w:val="00CC303F"/>
    <w:rsid w:val="00CC3C96"/>
    <w:rsid w:val="00CC3E96"/>
    <w:rsid w:val="00CC4214"/>
    <w:rsid w:val="00CC4F9C"/>
    <w:rsid w:val="00CC501C"/>
    <w:rsid w:val="00CC609E"/>
    <w:rsid w:val="00CC618E"/>
    <w:rsid w:val="00CC6629"/>
    <w:rsid w:val="00CC6853"/>
    <w:rsid w:val="00CC7701"/>
    <w:rsid w:val="00CC7B02"/>
    <w:rsid w:val="00CD04D9"/>
    <w:rsid w:val="00CD077C"/>
    <w:rsid w:val="00CD1BC1"/>
    <w:rsid w:val="00CD2015"/>
    <w:rsid w:val="00CD276C"/>
    <w:rsid w:val="00CD28D4"/>
    <w:rsid w:val="00CD342A"/>
    <w:rsid w:val="00CD3940"/>
    <w:rsid w:val="00CD3A59"/>
    <w:rsid w:val="00CD3FF9"/>
    <w:rsid w:val="00CD499C"/>
    <w:rsid w:val="00CD5872"/>
    <w:rsid w:val="00CD5F24"/>
    <w:rsid w:val="00CE0420"/>
    <w:rsid w:val="00CE0F4C"/>
    <w:rsid w:val="00CE34BD"/>
    <w:rsid w:val="00CE37EC"/>
    <w:rsid w:val="00CE3C21"/>
    <w:rsid w:val="00CE3D1A"/>
    <w:rsid w:val="00CE3FF2"/>
    <w:rsid w:val="00CE4089"/>
    <w:rsid w:val="00CE55FC"/>
    <w:rsid w:val="00CE5C9C"/>
    <w:rsid w:val="00CE659A"/>
    <w:rsid w:val="00CE6A0B"/>
    <w:rsid w:val="00CE6D05"/>
    <w:rsid w:val="00CE6EDF"/>
    <w:rsid w:val="00CE6F0A"/>
    <w:rsid w:val="00CE7E28"/>
    <w:rsid w:val="00CF0950"/>
    <w:rsid w:val="00CF1BA1"/>
    <w:rsid w:val="00CF209B"/>
    <w:rsid w:val="00CF2440"/>
    <w:rsid w:val="00CF251E"/>
    <w:rsid w:val="00CF2886"/>
    <w:rsid w:val="00CF2D93"/>
    <w:rsid w:val="00CF3083"/>
    <w:rsid w:val="00CF3214"/>
    <w:rsid w:val="00CF3B07"/>
    <w:rsid w:val="00CF3FB5"/>
    <w:rsid w:val="00CF429C"/>
    <w:rsid w:val="00CF4582"/>
    <w:rsid w:val="00CF4C13"/>
    <w:rsid w:val="00CF4F72"/>
    <w:rsid w:val="00CF6384"/>
    <w:rsid w:val="00CF6546"/>
    <w:rsid w:val="00CF6605"/>
    <w:rsid w:val="00CF6902"/>
    <w:rsid w:val="00CF6D66"/>
    <w:rsid w:val="00CF7F98"/>
    <w:rsid w:val="00D003D5"/>
    <w:rsid w:val="00D01444"/>
    <w:rsid w:val="00D014BC"/>
    <w:rsid w:val="00D0167F"/>
    <w:rsid w:val="00D028B6"/>
    <w:rsid w:val="00D02B3F"/>
    <w:rsid w:val="00D040E8"/>
    <w:rsid w:val="00D0461A"/>
    <w:rsid w:val="00D0468B"/>
    <w:rsid w:val="00D04BDC"/>
    <w:rsid w:val="00D05117"/>
    <w:rsid w:val="00D0559D"/>
    <w:rsid w:val="00D06035"/>
    <w:rsid w:val="00D06E88"/>
    <w:rsid w:val="00D07252"/>
    <w:rsid w:val="00D07F71"/>
    <w:rsid w:val="00D1036C"/>
    <w:rsid w:val="00D1073B"/>
    <w:rsid w:val="00D11856"/>
    <w:rsid w:val="00D11E74"/>
    <w:rsid w:val="00D11F90"/>
    <w:rsid w:val="00D11FBA"/>
    <w:rsid w:val="00D12C78"/>
    <w:rsid w:val="00D13396"/>
    <w:rsid w:val="00D13527"/>
    <w:rsid w:val="00D14010"/>
    <w:rsid w:val="00D14BE4"/>
    <w:rsid w:val="00D15678"/>
    <w:rsid w:val="00D15E4E"/>
    <w:rsid w:val="00D16573"/>
    <w:rsid w:val="00D16843"/>
    <w:rsid w:val="00D17601"/>
    <w:rsid w:val="00D17666"/>
    <w:rsid w:val="00D17F44"/>
    <w:rsid w:val="00D2045E"/>
    <w:rsid w:val="00D20B0B"/>
    <w:rsid w:val="00D20D6E"/>
    <w:rsid w:val="00D21300"/>
    <w:rsid w:val="00D2176C"/>
    <w:rsid w:val="00D21BC3"/>
    <w:rsid w:val="00D21D9F"/>
    <w:rsid w:val="00D221A4"/>
    <w:rsid w:val="00D2225B"/>
    <w:rsid w:val="00D228AE"/>
    <w:rsid w:val="00D22F7B"/>
    <w:rsid w:val="00D230DC"/>
    <w:rsid w:val="00D23820"/>
    <w:rsid w:val="00D23ACE"/>
    <w:rsid w:val="00D25501"/>
    <w:rsid w:val="00D25A2A"/>
    <w:rsid w:val="00D2605E"/>
    <w:rsid w:val="00D26C9A"/>
    <w:rsid w:val="00D27345"/>
    <w:rsid w:val="00D2749F"/>
    <w:rsid w:val="00D2766C"/>
    <w:rsid w:val="00D27A64"/>
    <w:rsid w:val="00D27C6C"/>
    <w:rsid w:val="00D303E8"/>
    <w:rsid w:val="00D31BA6"/>
    <w:rsid w:val="00D31F77"/>
    <w:rsid w:val="00D3267E"/>
    <w:rsid w:val="00D333C1"/>
    <w:rsid w:val="00D335E1"/>
    <w:rsid w:val="00D337D3"/>
    <w:rsid w:val="00D3475E"/>
    <w:rsid w:val="00D3545E"/>
    <w:rsid w:val="00D35FEA"/>
    <w:rsid w:val="00D366E4"/>
    <w:rsid w:val="00D3799B"/>
    <w:rsid w:val="00D405A7"/>
    <w:rsid w:val="00D41707"/>
    <w:rsid w:val="00D423AC"/>
    <w:rsid w:val="00D42A0C"/>
    <w:rsid w:val="00D42E8C"/>
    <w:rsid w:val="00D445FD"/>
    <w:rsid w:val="00D44832"/>
    <w:rsid w:val="00D44DC6"/>
    <w:rsid w:val="00D45FF4"/>
    <w:rsid w:val="00D46053"/>
    <w:rsid w:val="00D4656D"/>
    <w:rsid w:val="00D4681B"/>
    <w:rsid w:val="00D50219"/>
    <w:rsid w:val="00D503B3"/>
    <w:rsid w:val="00D510E8"/>
    <w:rsid w:val="00D514E5"/>
    <w:rsid w:val="00D52903"/>
    <w:rsid w:val="00D52D6F"/>
    <w:rsid w:val="00D53589"/>
    <w:rsid w:val="00D535B6"/>
    <w:rsid w:val="00D539D5"/>
    <w:rsid w:val="00D5413A"/>
    <w:rsid w:val="00D544D5"/>
    <w:rsid w:val="00D5466D"/>
    <w:rsid w:val="00D54ADF"/>
    <w:rsid w:val="00D551FA"/>
    <w:rsid w:val="00D56292"/>
    <w:rsid w:val="00D56E8D"/>
    <w:rsid w:val="00D57FF4"/>
    <w:rsid w:val="00D602DE"/>
    <w:rsid w:val="00D6096A"/>
    <w:rsid w:val="00D60ABE"/>
    <w:rsid w:val="00D60CE5"/>
    <w:rsid w:val="00D615E9"/>
    <w:rsid w:val="00D61811"/>
    <w:rsid w:val="00D61835"/>
    <w:rsid w:val="00D6226C"/>
    <w:rsid w:val="00D62BF5"/>
    <w:rsid w:val="00D63E78"/>
    <w:rsid w:val="00D63F9F"/>
    <w:rsid w:val="00D646D3"/>
    <w:rsid w:val="00D662DF"/>
    <w:rsid w:val="00D662F2"/>
    <w:rsid w:val="00D665F1"/>
    <w:rsid w:val="00D6706A"/>
    <w:rsid w:val="00D670D4"/>
    <w:rsid w:val="00D6711E"/>
    <w:rsid w:val="00D71158"/>
    <w:rsid w:val="00D71192"/>
    <w:rsid w:val="00D71364"/>
    <w:rsid w:val="00D71CEB"/>
    <w:rsid w:val="00D7254A"/>
    <w:rsid w:val="00D7293F"/>
    <w:rsid w:val="00D73B08"/>
    <w:rsid w:val="00D76108"/>
    <w:rsid w:val="00D76B0B"/>
    <w:rsid w:val="00D775FC"/>
    <w:rsid w:val="00D77965"/>
    <w:rsid w:val="00D80127"/>
    <w:rsid w:val="00D805D1"/>
    <w:rsid w:val="00D82FD6"/>
    <w:rsid w:val="00D82FD7"/>
    <w:rsid w:val="00D835F2"/>
    <w:rsid w:val="00D8392F"/>
    <w:rsid w:val="00D8451F"/>
    <w:rsid w:val="00D84FA6"/>
    <w:rsid w:val="00D84FBA"/>
    <w:rsid w:val="00D850C1"/>
    <w:rsid w:val="00D851DF"/>
    <w:rsid w:val="00D85C5F"/>
    <w:rsid w:val="00D85ECC"/>
    <w:rsid w:val="00D860D7"/>
    <w:rsid w:val="00D864C7"/>
    <w:rsid w:val="00D86EB7"/>
    <w:rsid w:val="00D86ECC"/>
    <w:rsid w:val="00D9042C"/>
    <w:rsid w:val="00D90B20"/>
    <w:rsid w:val="00D90E01"/>
    <w:rsid w:val="00D9116A"/>
    <w:rsid w:val="00D91244"/>
    <w:rsid w:val="00D92B5E"/>
    <w:rsid w:val="00D93388"/>
    <w:rsid w:val="00D937B2"/>
    <w:rsid w:val="00D944EA"/>
    <w:rsid w:val="00D9482C"/>
    <w:rsid w:val="00D95457"/>
    <w:rsid w:val="00D96004"/>
    <w:rsid w:val="00D97551"/>
    <w:rsid w:val="00D979BC"/>
    <w:rsid w:val="00D97A7B"/>
    <w:rsid w:val="00D97DDC"/>
    <w:rsid w:val="00D97E29"/>
    <w:rsid w:val="00D97F01"/>
    <w:rsid w:val="00DA0C10"/>
    <w:rsid w:val="00DA1259"/>
    <w:rsid w:val="00DA1686"/>
    <w:rsid w:val="00DA18CD"/>
    <w:rsid w:val="00DA1AAD"/>
    <w:rsid w:val="00DA1ABC"/>
    <w:rsid w:val="00DA1BC2"/>
    <w:rsid w:val="00DA1E08"/>
    <w:rsid w:val="00DA1F7F"/>
    <w:rsid w:val="00DA2052"/>
    <w:rsid w:val="00DA23D8"/>
    <w:rsid w:val="00DA2A1E"/>
    <w:rsid w:val="00DA2FF2"/>
    <w:rsid w:val="00DA327F"/>
    <w:rsid w:val="00DA3A80"/>
    <w:rsid w:val="00DA4690"/>
    <w:rsid w:val="00DA4A52"/>
    <w:rsid w:val="00DA4ABC"/>
    <w:rsid w:val="00DA4FBC"/>
    <w:rsid w:val="00DA524B"/>
    <w:rsid w:val="00DA5E57"/>
    <w:rsid w:val="00DA65AE"/>
    <w:rsid w:val="00DA6906"/>
    <w:rsid w:val="00DA7457"/>
    <w:rsid w:val="00DB0529"/>
    <w:rsid w:val="00DB0671"/>
    <w:rsid w:val="00DB0CFA"/>
    <w:rsid w:val="00DB1083"/>
    <w:rsid w:val="00DB16B6"/>
    <w:rsid w:val="00DB1AE9"/>
    <w:rsid w:val="00DB2459"/>
    <w:rsid w:val="00DB24B9"/>
    <w:rsid w:val="00DB2995"/>
    <w:rsid w:val="00DB2CC6"/>
    <w:rsid w:val="00DB2D67"/>
    <w:rsid w:val="00DB2ED0"/>
    <w:rsid w:val="00DB38F0"/>
    <w:rsid w:val="00DB3EE8"/>
    <w:rsid w:val="00DB4701"/>
    <w:rsid w:val="00DB484E"/>
    <w:rsid w:val="00DB4D4C"/>
    <w:rsid w:val="00DB59C0"/>
    <w:rsid w:val="00DB792B"/>
    <w:rsid w:val="00DB7F47"/>
    <w:rsid w:val="00DB7F5C"/>
    <w:rsid w:val="00DC0146"/>
    <w:rsid w:val="00DC03EE"/>
    <w:rsid w:val="00DC0D23"/>
    <w:rsid w:val="00DC1E4B"/>
    <w:rsid w:val="00DC2AA0"/>
    <w:rsid w:val="00DC3421"/>
    <w:rsid w:val="00DC36B8"/>
    <w:rsid w:val="00DC425B"/>
    <w:rsid w:val="00DC50F0"/>
    <w:rsid w:val="00DC53F2"/>
    <w:rsid w:val="00DC6B01"/>
    <w:rsid w:val="00DC6EF8"/>
    <w:rsid w:val="00DC7797"/>
    <w:rsid w:val="00DD0649"/>
    <w:rsid w:val="00DD0656"/>
    <w:rsid w:val="00DD078A"/>
    <w:rsid w:val="00DD1737"/>
    <w:rsid w:val="00DD292C"/>
    <w:rsid w:val="00DD34E1"/>
    <w:rsid w:val="00DD3957"/>
    <w:rsid w:val="00DD39D0"/>
    <w:rsid w:val="00DD3CF1"/>
    <w:rsid w:val="00DD3CF6"/>
    <w:rsid w:val="00DD3DC4"/>
    <w:rsid w:val="00DD40F3"/>
    <w:rsid w:val="00DD4492"/>
    <w:rsid w:val="00DD4AC2"/>
    <w:rsid w:val="00DD5AEE"/>
    <w:rsid w:val="00DD66B3"/>
    <w:rsid w:val="00DD6745"/>
    <w:rsid w:val="00DD7667"/>
    <w:rsid w:val="00DD777C"/>
    <w:rsid w:val="00DE0D2F"/>
    <w:rsid w:val="00DE0D75"/>
    <w:rsid w:val="00DE11FB"/>
    <w:rsid w:val="00DE1767"/>
    <w:rsid w:val="00DE19EB"/>
    <w:rsid w:val="00DE25C8"/>
    <w:rsid w:val="00DE2D1A"/>
    <w:rsid w:val="00DE3D95"/>
    <w:rsid w:val="00DE3FB4"/>
    <w:rsid w:val="00DE4696"/>
    <w:rsid w:val="00DE5460"/>
    <w:rsid w:val="00DE5B0F"/>
    <w:rsid w:val="00DE5BF7"/>
    <w:rsid w:val="00DE650D"/>
    <w:rsid w:val="00DE7995"/>
    <w:rsid w:val="00DE7F8B"/>
    <w:rsid w:val="00DF0719"/>
    <w:rsid w:val="00DF0D48"/>
    <w:rsid w:val="00DF0FE3"/>
    <w:rsid w:val="00DF102F"/>
    <w:rsid w:val="00DF1084"/>
    <w:rsid w:val="00DF116A"/>
    <w:rsid w:val="00DF1FAC"/>
    <w:rsid w:val="00DF2CB1"/>
    <w:rsid w:val="00DF32B5"/>
    <w:rsid w:val="00DF358E"/>
    <w:rsid w:val="00DF3EF9"/>
    <w:rsid w:val="00DF44E5"/>
    <w:rsid w:val="00DF4CDD"/>
    <w:rsid w:val="00DF5CB9"/>
    <w:rsid w:val="00DF5F47"/>
    <w:rsid w:val="00DF69F9"/>
    <w:rsid w:val="00DF7B40"/>
    <w:rsid w:val="00E00EDC"/>
    <w:rsid w:val="00E02068"/>
    <w:rsid w:val="00E026BB"/>
    <w:rsid w:val="00E02A7D"/>
    <w:rsid w:val="00E02B50"/>
    <w:rsid w:val="00E03EA4"/>
    <w:rsid w:val="00E04B3F"/>
    <w:rsid w:val="00E060C1"/>
    <w:rsid w:val="00E06981"/>
    <w:rsid w:val="00E06B1E"/>
    <w:rsid w:val="00E06B20"/>
    <w:rsid w:val="00E07575"/>
    <w:rsid w:val="00E07787"/>
    <w:rsid w:val="00E077AA"/>
    <w:rsid w:val="00E10AAF"/>
    <w:rsid w:val="00E10D40"/>
    <w:rsid w:val="00E113BD"/>
    <w:rsid w:val="00E11569"/>
    <w:rsid w:val="00E11AAC"/>
    <w:rsid w:val="00E1225D"/>
    <w:rsid w:val="00E125EA"/>
    <w:rsid w:val="00E13A7E"/>
    <w:rsid w:val="00E13FD5"/>
    <w:rsid w:val="00E14310"/>
    <w:rsid w:val="00E14626"/>
    <w:rsid w:val="00E147D5"/>
    <w:rsid w:val="00E14C0E"/>
    <w:rsid w:val="00E15A9F"/>
    <w:rsid w:val="00E16314"/>
    <w:rsid w:val="00E16642"/>
    <w:rsid w:val="00E1787C"/>
    <w:rsid w:val="00E17AED"/>
    <w:rsid w:val="00E2171D"/>
    <w:rsid w:val="00E21F27"/>
    <w:rsid w:val="00E2249E"/>
    <w:rsid w:val="00E224C8"/>
    <w:rsid w:val="00E22B76"/>
    <w:rsid w:val="00E234F1"/>
    <w:rsid w:val="00E23EBA"/>
    <w:rsid w:val="00E25AF8"/>
    <w:rsid w:val="00E26693"/>
    <w:rsid w:val="00E26C55"/>
    <w:rsid w:val="00E26F6C"/>
    <w:rsid w:val="00E27E08"/>
    <w:rsid w:val="00E30D04"/>
    <w:rsid w:val="00E316E4"/>
    <w:rsid w:val="00E31811"/>
    <w:rsid w:val="00E32E8B"/>
    <w:rsid w:val="00E33807"/>
    <w:rsid w:val="00E33D9D"/>
    <w:rsid w:val="00E34239"/>
    <w:rsid w:val="00E34CA3"/>
    <w:rsid w:val="00E35164"/>
    <w:rsid w:val="00E35338"/>
    <w:rsid w:val="00E354A1"/>
    <w:rsid w:val="00E3558C"/>
    <w:rsid w:val="00E356BB"/>
    <w:rsid w:val="00E35DDE"/>
    <w:rsid w:val="00E374FA"/>
    <w:rsid w:val="00E37603"/>
    <w:rsid w:val="00E37DA6"/>
    <w:rsid w:val="00E37FE3"/>
    <w:rsid w:val="00E40302"/>
    <w:rsid w:val="00E40604"/>
    <w:rsid w:val="00E40734"/>
    <w:rsid w:val="00E40F5B"/>
    <w:rsid w:val="00E41245"/>
    <w:rsid w:val="00E41643"/>
    <w:rsid w:val="00E42D30"/>
    <w:rsid w:val="00E43AAA"/>
    <w:rsid w:val="00E43B81"/>
    <w:rsid w:val="00E44C62"/>
    <w:rsid w:val="00E45B10"/>
    <w:rsid w:val="00E45F41"/>
    <w:rsid w:val="00E502F0"/>
    <w:rsid w:val="00E506EE"/>
    <w:rsid w:val="00E516A4"/>
    <w:rsid w:val="00E52E48"/>
    <w:rsid w:val="00E532D4"/>
    <w:rsid w:val="00E53CC8"/>
    <w:rsid w:val="00E542E3"/>
    <w:rsid w:val="00E546DA"/>
    <w:rsid w:val="00E54EF2"/>
    <w:rsid w:val="00E55BEA"/>
    <w:rsid w:val="00E562A0"/>
    <w:rsid w:val="00E56376"/>
    <w:rsid w:val="00E57603"/>
    <w:rsid w:val="00E60184"/>
    <w:rsid w:val="00E603D9"/>
    <w:rsid w:val="00E60677"/>
    <w:rsid w:val="00E60BC4"/>
    <w:rsid w:val="00E60DC5"/>
    <w:rsid w:val="00E617B9"/>
    <w:rsid w:val="00E61A7E"/>
    <w:rsid w:val="00E620C5"/>
    <w:rsid w:val="00E63559"/>
    <w:rsid w:val="00E63560"/>
    <w:rsid w:val="00E63EC5"/>
    <w:rsid w:val="00E65769"/>
    <w:rsid w:val="00E66D38"/>
    <w:rsid w:val="00E67178"/>
    <w:rsid w:val="00E67180"/>
    <w:rsid w:val="00E672B6"/>
    <w:rsid w:val="00E672BB"/>
    <w:rsid w:val="00E676E2"/>
    <w:rsid w:val="00E677A2"/>
    <w:rsid w:val="00E67994"/>
    <w:rsid w:val="00E70039"/>
    <w:rsid w:val="00E709A1"/>
    <w:rsid w:val="00E71035"/>
    <w:rsid w:val="00E7191B"/>
    <w:rsid w:val="00E71F3F"/>
    <w:rsid w:val="00E722F1"/>
    <w:rsid w:val="00E727C3"/>
    <w:rsid w:val="00E72B9F"/>
    <w:rsid w:val="00E731E6"/>
    <w:rsid w:val="00E7321B"/>
    <w:rsid w:val="00E7430A"/>
    <w:rsid w:val="00E74FA5"/>
    <w:rsid w:val="00E756A8"/>
    <w:rsid w:val="00E76032"/>
    <w:rsid w:val="00E761B5"/>
    <w:rsid w:val="00E765FF"/>
    <w:rsid w:val="00E76879"/>
    <w:rsid w:val="00E768F2"/>
    <w:rsid w:val="00E777CF"/>
    <w:rsid w:val="00E77E9E"/>
    <w:rsid w:val="00E80542"/>
    <w:rsid w:val="00E81259"/>
    <w:rsid w:val="00E81CEA"/>
    <w:rsid w:val="00E81D16"/>
    <w:rsid w:val="00E81DED"/>
    <w:rsid w:val="00E82139"/>
    <w:rsid w:val="00E82316"/>
    <w:rsid w:val="00E825B3"/>
    <w:rsid w:val="00E82AC1"/>
    <w:rsid w:val="00E849DE"/>
    <w:rsid w:val="00E85948"/>
    <w:rsid w:val="00E85C8E"/>
    <w:rsid w:val="00E86536"/>
    <w:rsid w:val="00E869ED"/>
    <w:rsid w:val="00E86B4B"/>
    <w:rsid w:val="00E86C26"/>
    <w:rsid w:val="00E87310"/>
    <w:rsid w:val="00E87608"/>
    <w:rsid w:val="00E8786A"/>
    <w:rsid w:val="00E9165E"/>
    <w:rsid w:val="00E9167E"/>
    <w:rsid w:val="00E922A4"/>
    <w:rsid w:val="00E925CE"/>
    <w:rsid w:val="00E927C7"/>
    <w:rsid w:val="00E92B10"/>
    <w:rsid w:val="00E93F3F"/>
    <w:rsid w:val="00E94507"/>
    <w:rsid w:val="00E9499E"/>
    <w:rsid w:val="00E94AE9"/>
    <w:rsid w:val="00E94E54"/>
    <w:rsid w:val="00E95FCB"/>
    <w:rsid w:val="00E97563"/>
    <w:rsid w:val="00E97624"/>
    <w:rsid w:val="00E97CFA"/>
    <w:rsid w:val="00EA05D9"/>
    <w:rsid w:val="00EA0610"/>
    <w:rsid w:val="00EA1104"/>
    <w:rsid w:val="00EA29FA"/>
    <w:rsid w:val="00EA33F3"/>
    <w:rsid w:val="00EA3420"/>
    <w:rsid w:val="00EA3E75"/>
    <w:rsid w:val="00EA4C30"/>
    <w:rsid w:val="00EA5257"/>
    <w:rsid w:val="00EA5403"/>
    <w:rsid w:val="00EA5590"/>
    <w:rsid w:val="00EA59B6"/>
    <w:rsid w:val="00EA59F8"/>
    <w:rsid w:val="00EA5E3F"/>
    <w:rsid w:val="00EA6153"/>
    <w:rsid w:val="00EA69A2"/>
    <w:rsid w:val="00EB0130"/>
    <w:rsid w:val="00EB0433"/>
    <w:rsid w:val="00EB0D75"/>
    <w:rsid w:val="00EB1748"/>
    <w:rsid w:val="00EB1B8B"/>
    <w:rsid w:val="00EB217B"/>
    <w:rsid w:val="00EB2DEA"/>
    <w:rsid w:val="00EB316B"/>
    <w:rsid w:val="00EB3B60"/>
    <w:rsid w:val="00EB3C54"/>
    <w:rsid w:val="00EB42D3"/>
    <w:rsid w:val="00EB4661"/>
    <w:rsid w:val="00EB4951"/>
    <w:rsid w:val="00EB6396"/>
    <w:rsid w:val="00EB70BF"/>
    <w:rsid w:val="00EB7757"/>
    <w:rsid w:val="00EC0076"/>
    <w:rsid w:val="00EC0735"/>
    <w:rsid w:val="00EC098E"/>
    <w:rsid w:val="00EC0BCB"/>
    <w:rsid w:val="00EC0E71"/>
    <w:rsid w:val="00EC1EB6"/>
    <w:rsid w:val="00EC52FF"/>
    <w:rsid w:val="00EC5527"/>
    <w:rsid w:val="00EC6C54"/>
    <w:rsid w:val="00EC7894"/>
    <w:rsid w:val="00EC7C61"/>
    <w:rsid w:val="00EC7E44"/>
    <w:rsid w:val="00EC7EFD"/>
    <w:rsid w:val="00ED05BA"/>
    <w:rsid w:val="00ED0F48"/>
    <w:rsid w:val="00ED1765"/>
    <w:rsid w:val="00ED1A55"/>
    <w:rsid w:val="00ED2197"/>
    <w:rsid w:val="00ED236D"/>
    <w:rsid w:val="00ED3E58"/>
    <w:rsid w:val="00ED5345"/>
    <w:rsid w:val="00ED59A7"/>
    <w:rsid w:val="00ED5AD8"/>
    <w:rsid w:val="00ED613A"/>
    <w:rsid w:val="00ED6CFA"/>
    <w:rsid w:val="00ED6D53"/>
    <w:rsid w:val="00ED769A"/>
    <w:rsid w:val="00EE02E5"/>
    <w:rsid w:val="00EE0D2E"/>
    <w:rsid w:val="00EE1855"/>
    <w:rsid w:val="00EE2988"/>
    <w:rsid w:val="00EE2B68"/>
    <w:rsid w:val="00EE37B6"/>
    <w:rsid w:val="00EE403E"/>
    <w:rsid w:val="00EE47BC"/>
    <w:rsid w:val="00EE6D70"/>
    <w:rsid w:val="00EE72FF"/>
    <w:rsid w:val="00EE7FBD"/>
    <w:rsid w:val="00EF1386"/>
    <w:rsid w:val="00EF1C3C"/>
    <w:rsid w:val="00EF2491"/>
    <w:rsid w:val="00EF256B"/>
    <w:rsid w:val="00EF3663"/>
    <w:rsid w:val="00EF40A5"/>
    <w:rsid w:val="00EF48EE"/>
    <w:rsid w:val="00EF5277"/>
    <w:rsid w:val="00EF53AB"/>
    <w:rsid w:val="00EF5A32"/>
    <w:rsid w:val="00EF5CAD"/>
    <w:rsid w:val="00EF611F"/>
    <w:rsid w:val="00EF617B"/>
    <w:rsid w:val="00EF6302"/>
    <w:rsid w:val="00EF7034"/>
    <w:rsid w:val="00EF7035"/>
    <w:rsid w:val="00EF76E1"/>
    <w:rsid w:val="00EF7813"/>
    <w:rsid w:val="00EF786A"/>
    <w:rsid w:val="00F00F75"/>
    <w:rsid w:val="00F019C4"/>
    <w:rsid w:val="00F02206"/>
    <w:rsid w:val="00F029A1"/>
    <w:rsid w:val="00F04A5A"/>
    <w:rsid w:val="00F06616"/>
    <w:rsid w:val="00F07B02"/>
    <w:rsid w:val="00F10031"/>
    <w:rsid w:val="00F1030E"/>
    <w:rsid w:val="00F105B4"/>
    <w:rsid w:val="00F10925"/>
    <w:rsid w:val="00F10E8A"/>
    <w:rsid w:val="00F11487"/>
    <w:rsid w:val="00F11DD3"/>
    <w:rsid w:val="00F11FF4"/>
    <w:rsid w:val="00F125D5"/>
    <w:rsid w:val="00F129E6"/>
    <w:rsid w:val="00F12EDC"/>
    <w:rsid w:val="00F12F6C"/>
    <w:rsid w:val="00F13BFB"/>
    <w:rsid w:val="00F13DAE"/>
    <w:rsid w:val="00F1401B"/>
    <w:rsid w:val="00F144D7"/>
    <w:rsid w:val="00F14608"/>
    <w:rsid w:val="00F1506C"/>
    <w:rsid w:val="00F157D8"/>
    <w:rsid w:val="00F16876"/>
    <w:rsid w:val="00F16DDB"/>
    <w:rsid w:val="00F17101"/>
    <w:rsid w:val="00F19BD4"/>
    <w:rsid w:val="00F201AD"/>
    <w:rsid w:val="00F2059A"/>
    <w:rsid w:val="00F21481"/>
    <w:rsid w:val="00F21B21"/>
    <w:rsid w:val="00F21BD4"/>
    <w:rsid w:val="00F222BB"/>
    <w:rsid w:val="00F2491A"/>
    <w:rsid w:val="00F24994"/>
    <w:rsid w:val="00F24EF6"/>
    <w:rsid w:val="00F254E4"/>
    <w:rsid w:val="00F264FC"/>
    <w:rsid w:val="00F26C56"/>
    <w:rsid w:val="00F2763B"/>
    <w:rsid w:val="00F27B07"/>
    <w:rsid w:val="00F303AB"/>
    <w:rsid w:val="00F310DD"/>
    <w:rsid w:val="00F3123B"/>
    <w:rsid w:val="00F3129F"/>
    <w:rsid w:val="00F31896"/>
    <w:rsid w:val="00F325F0"/>
    <w:rsid w:val="00F3286B"/>
    <w:rsid w:val="00F32896"/>
    <w:rsid w:val="00F331CE"/>
    <w:rsid w:val="00F335A8"/>
    <w:rsid w:val="00F3364D"/>
    <w:rsid w:val="00F339F2"/>
    <w:rsid w:val="00F34F66"/>
    <w:rsid w:val="00F352C4"/>
    <w:rsid w:val="00F35D19"/>
    <w:rsid w:val="00F36BDC"/>
    <w:rsid w:val="00F37729"/>
    <w:rsid w:val="00F40686"/>
    <w:rsid w:val="00F4077E"/>
    <w:rsid w:val="00F40C2D"/>
    <w:rsid w:val="00F40F49"/>
    <w:rsid w:val="00F411C3"/>
    <w:rsid w:val="00F41269"/>
    <w:rsid w:val="00F41319"/>
    <w:rsid w:val="00F42371"/>
    <w:rsid w:val="00F42900"/>
    <w:rsid w:val="00F42BF2"/>
    <w:rsid w:val="00F438A5"/>
    <w:rsid w:val="00F43B88"/>
    <w:rsid w:val="00F44B13"/>
    <w:rsid w:val="00F4551E"/>
    <w:rsid w:val="00F45BE7"/>
    <w:rsid w:val="00F463D7"/>
    <w:rsid w:val="00F46954"/>
    <w:rsid w:val="00F47C7E"/>
    <w:rsid w:val="00F50163"/>
    <w:rsid w:val="00F50845"/>
    <w:rsid w:val="00F510E2"/>
    <w:rsid w:val="00F51579"/>
    <w:rsid w:val="00F515F1"/>
    <w:rsid w:val="00F5273A"/>
    <w:rsid w:val="00F52A9E"/>
    <w:rsid w:val="00F52C9B"/>
    <w:rsid w:val="00F52D6B"/>
    <w:rsid w:val="00F52E18"/>
    <w:rsid w:val="00F52EF0"/>
    <w:rsid w:val="00F53313"/>
    <w:rsid w:val="00F53DB3"/>
    <w:rsid w:val="00F546FB"/>
    <w:rsid w:val="00F54782"/>
    <w:rsid w:val="00F54C08"/>
    <w:rsid w:val="00F55335"/>
    <w:rsid w:val="00F558A8"/>
    <w:rsid w:val="00F55B66"/>
    <w:rsid w:val="00F55B76"/>
    <w:rsid w:val="00F5721F"/>
    <w:rsid w:val="00F57BF4"/>
    <w:rsid w:val="00F57D1C"/>
    <w:rsid w:val="00F6086A"/>
    <w:rsid w:val="00F60A44"/>
    <w:rsid w:val="00F60AE3"/>
    <w:rsid w:val="00F610B2"/>
    <w:rsid w:val="00F61EBA"/>
    <w:rsid w:val="00F62824"/>
    <w:rsid w:val="00F62CD9"/>
    <w:rsid w:val="00F62D7C"/>
    <w:rsid w:val="00F634C8"/>
    <w:rsid w:val="00F65034"/>
    <w:rsid w:val="00F65221"/>
    <w:rsid w:val="00F655D5"/>
    <w:rsid w:val="00F6570A"/>
    <w:rsid w:val="00F65CB8"/>
    <w:rsid w:val="00F67155"/>
    <w:rsid w:val="00F6728C"/>
    <w:rsid w:val="00F6743D"/>
    <w:rsid w:val="00F678D4"/>
    <w:rsid w:val="00F67AC3"/>
    <w:rsid w:val="00F7058F"/>
    <w:rsid w:val="00F7067A"/>
    <w:rsid w:val="00F70D21"/>
    <w:rsid w:val="00F70FEF"/>
    <w:rsid w:val="00F71AFD"/>
    <w:rsid w:val="00F727DE"/>
    <w:rsid w:val="00F733F3"/>
    <w:rsid w:val="00F737BB"/>
    <w:rsid w:val="00F73EE5"/>
    <w:rsid w:val="00F743CB"/>
    <w:rsid w:val="00F74F3A"/>
    <w:rsid w:val="00F756F7"/>
    <w:rsid w:val="00F75940"/>
    <w:rsid w:val="00F75C02"/>
    <w:rsid w:val="00F75CAC"/>
    <w:rsid w:val="00F75D4C"/>
    <w:rsid w:val="00F76954"/>
    <w:rsid w:val="00F7720A"/>
    <w:rsid w:val="00F77A07"/>
    <w:rsid w:val="00F77ECB"/>
    <w:rsid w:val="00F80118"/>
    <w:rsid w:val="00F81E47"/>
    <w:rsid w:val="00F824EF"/>
    <w:rsid w:val="00F82A9C"/>
    <w:rsid w:val="00F82C39"/>
    <w:rsid w:val="00F83125"/>
    <w:rsid w:val="00F83BC4"/>
    <w:rsid w:val="00F8517C"/>
    <w:rsid w:val="00F854D6"/>
    <w:rsid w:val="00F854F3"/>
    <w:rsid w:val="00F857C0"/>
    <w:rsid w:val="00F85AA5"/>
    <w:rsid w:val="00F86474"/>
    <w:rsid w:val="00F868B4"/>
    <w:rsid w:val="00F8730A"/>
    <w:rsid w:val="00F9016F"/>
    <w:rsid w:val="00F90601"/>
    <w:rsid w:val="00F90732"/>
    <w:rsid w:val="00F90D29"/>
    <w:rsid w:val="00F91412"/>
    <w:rsid w:val="00F91839"/>
    <w:rsid w:val="00F91FC1"/>
    <w:rsid w:val="00F93C84"/>
    <w:rsid w:val="00F948A0"/>
    <w:rsid w:val="00F9502E"/>
    <w:rsid w:val="00F95C12"/>
    <w:rsid w:val="00F96B95"/>
    <w:rsid w:val="00F97185"/>
    <w:rsid w:val="00FA0191"/>
    <w:rsid w:val="00FA1545"/>
    <w:rsid w:val="00FA1650"/>
    <w:rsid w:val="00FA1B07"/>
    <w:rsid w:val="00FA1E92"/>
    <w:rsid w:val="00FA2AD2"/>
    <w:rsid w:val="00FA37D6"/>
    <w:rsid w:val="00FA3C38"/>
    <w:rsid w:val="00FA4330"/>
    <w:rsid w:val="00FA454A"/>
    <w:rsid w:val="00FA4B3E"/>
    <w:rsid w:val="00FA6DDE"/>
    <w:rsid w:val="00FA78FD"/>
    <w:rsid w:val="00FA7A36"/>
    <w:rsid w:val="00FB0250"/>
    <w:rsid w:val="00FB09C3"/>
    <w:rsid w:val="00FB11BE"/>
    <w:rsid w:val="00FB1357"/>
    <w:rsid w:val="00FB1B56"/>
    <w:rsid w:val="00FB1C15"/>
    <w:rsid w:val="00FB2CCD"/>
    <w:rsid w:val="00FB361A"/>
    <w:rsid w:val="00FB3A21"/>
    <w:rsid w:val="00FB41FB"/>
    <w:rsid w:val="00FB4594"/>
    <w:rsid w:val="00FB4C6F"/>
    <w:rsid w:val="00FB4E75"/>
    <w:rsid w:val="00FB501E"/>
    <w:rsid w:val="00FB5163"/>
    <w:rsid w:val="00FB5F37"/>
    <w:rsid w:val="00FB6190"/>
    <w:rsid w:val="00FC02EB"/>
    <w:rsid w:val="00FC0999"/>
    <w:rsid w:val="00FC0D74"/>
    <w:rsid w:val="00FC1047"/>
    <w:rsid w:val="00FC1662"/>
    <w:rsid w:val="00FC17D7"/>
    <w:rsid w:val="00FC1970"/>
    <w:rsid w:val="00FC1A43"/>
    <w:rsid w:val="00FC2946"/>
    <w:rsid w:val="00FC3832"/>
    <w:rsid w:val="00FC3AE3"/>
    <w:rsid w:val="00FC3E5A"/>
    <w:rsid w:val="00FC47D1"/>
    <w:rsid w:val="00FC4919"/>
    <w:rsid w:val="00FC4C43"/>
    <w:rsid w:val="00FC57BC"/>
    <w:rsid w:val="00FC5E76"/>
    <w:rsid w:val="00FC5FFE"/>
    <w:rsid w:val="00FC6267"/>
    <w:rsid w:val="00FC6669"/>
    <w:rsid w:val="00FC69CF"/>
    <w:rsid w:val="00FC6C95"/>
    <w:rsid w:val="00FC6F00"/>
    <w:rsid w:val="00FC7214"/>
    <w:rsid w:val="00FC7F9B"/>
    <w:rsid w:val="00FD0B70"/>
    <w:rsid w:val="00FD11B8"/>
    <w:rsid w:val="00FD1440"/>
    <w:rsid w:val="00FD1489"/>
    <w:rsid w:val="00FD17D7"/>
    <w:rsid w:val="00FD27B1"/>
    <w:rsid w:val="00FD2DA9"/>
    <w:rsid w:val="00FD32FB"/>
    <w:rsid w:val="00FD508C"/>
    <w:rsid w:val="00FD52BF"/>
    <w:rsid w:val="00FD59F1"/>
    <w:rsid w:val="00FD5AF5"/>
    <w:rsid w:val="00FD5BDE"/>
    <w:rsid w:val="00FD602F"/>
    <w:rsid w:val="00FD6976"/>
    <w:rsid w:val="00FD6FE2"/>
    <w:rsid w:val="00FD74CB"/>
    <w:rsid w:val="00FD7543"/>
    <w:rsid w:val="00FD77E8"/>
    <w:rsid w:val="00FD7BF5"/>
    <w:rsid w:val="00FE0BB5"/>
    <w:rsid w:val="00FE1731"/>
    <w:rsid w:val="00FE185C"/>
    <w:rsid w:val="00FE22B2"/>
    <w:rsid w:val="00FE22E2"/>
    <w:rsid w:val="00FE2397"/>
    <w:rsid w:val="00FE2928"/>
    <w:rsid w:val="00FE2A27"/>
    <w:rsid w:val="00FE3C5F"/>
    <w:rsid w:val="00FE3EAD"/>
    <w:rsid w:val="00FE3FF4"/>
    <w:rsid w:val="00FE401B"/>
    <w:rsid w:val="00FE4705"/>
    <w:rsid w:val="00FE529B"/>
    <w:rsid w:val="00FE557C"/>
    <w:rsid w:val="00FE64C8"/>
    <w:rsid w:val="00FE7867"/>
    <w:rsid w:val="00FE7F19"/>
    <w:rsid w:val="00FE7F3C"/>
    <w:rsid w:val="00FF0513"/>
    <w:rsid w:val="00FF0E3C"/>
    <w:rsid w:val="00FF24E4"/>
    <w:rsid w:val="00FF2C8A"/>
    <w:rsid w:val="00FF392D"/>
    <w:rsid w:val="00FF3DEE"/>
    <w:rsid w:val="00FF418A"/>
    <w:rsid w:val="00FF4504"/>
    <w:rsid w:val="00FF4C3A"/>
    <w:rsid w:val="00FF55C3"/>
    <w:rsid w:val="00FF6039"/>
    <w:rsid w:val="00FF6081"/>
    <w:rsid w:val="00FF62F4"/>
    <w:rsid w:val="00FF64D1"/>
    <w:rsid w:val="00FF6519"/>
    <w:rsid w:val="00FF6C49"/>
    <w:rsid w:val="00FF7C78"/>
    <w:rsid w:val="00FF7D9C"/>
    <w:rsid w:val="0130F8D1"/>
    <w:rsid w:val="0138CA71"/>
    <w:rsid w:val="015F14AA"/>
    <w:rsid w:val="03F00FD8"/>
    <w:rsid w:val="04FED0BD"/>
    <w:rsid w:val="055975B2"/>
    <w:rsid w:val="070B57F5"/>
    <w:rsid w:val="08212BEF"/>
    <w:rsid w:val="09C4289F"/>
    <w:rsid w:val="09CF82C7"/>
    <w:rsid w:val="09E8119B"/>
    <w:rsid w:val="0A2D6701"/>
    <w:rsid w:val="0A3DF4A7"/>
    <w:rsid w:val="0B9FD04A"/>
    <w:rsid w:val="0BCF7F7B"/>
    <w:rsid w:val="0BDEC918"/>
    <w:rsid w:val="0C6F82B8"/>
    <w:rsid w:val="0C6FADB3"/>
    <w:rsid w:val="0C9276F4"/>
    <w:rsid w:val="0CCAF203"/>
    <w:rsid w:val="0DA08C94"/>
    <w:rsid w:val="0DE2C08E"/>
    <w:rsid w:val="0F081545"/>
    <w:rsid w:val="0F4F1323"/>
    <w:rsid w:val="113BB6D3"/>
    <w:rsid w:val="11634E9C"/>
    <w:rsid w:val="1210D15B"/>
    <w:rsid w:val="13B4FB20"/>
    <w:rsid w:val="143EC3BB"/>
    <w:rsid w:val="1455A9C3"/>
    <w:rsid w:val="14C17D71"/>
    <w:rsid w:val="1694D52E"/>
    <w:rsid w:val="16E61D1A"/>
    <w:rsid w:val="17800CFD"/>
    <w:rsid w:val="18B63EF0"/>
    <w:rsid w:val="1A33F568"/>
    <w:rsid w:val="1AD96140"/>
    <w:rsid w:val="1B0194A1"/>
    <w:rsid w:val="1BD84403"/>
    <w:rsid w:val="1BFA3C1A"/>
    <w:rsid w:val="1C552DAF"/>
    <w:rsid w:val="1D4C7AD0"/>
    <w:rsid w:val="1D64AF57"/>
    <w:rsid w:val="1E4D9DE0"/>
    <w:rsid w:val="1F00F114"/>
    <w:rsid w:val="1F93AA06"/>
    <w:rsid w:val="1FA62888"/>
    <w:rsid w:val="21058214"/>
    <w:rsid w:val="215DD11A"/>
    <w:rsid w:val="22103891"/>
    <w:rsid w:val="2211F940"/>
    <w:rsid w:val="2255F855"/>
    <w:rsid w:val="22E300CB"/>
    <w:rsid w:val="23054DA7"/>
    <w:rsid w:val="2311ABC0"/>
    <w:rsid w:val="2395DDE2"/>
    <w:rsid w:val="24B7FF53"/>
    <w:rsid w:val="24C4FEB2"/>
    <w:rsid w:val="24D0FF3A"/>
    <w:rsid w:val="27EB7297"/>
    <w:rsid w:val="28124D86"/>
    <w:rsid w:val="28C27887"/>
    <w:rsid w:val="2932A875"/>
    <w:rsid w:val="293A8C4C"/>
    <w:rsid w:val="2A2412CB"/>
    <w:rsid w:val="2A5E0574"/>
    <w:rsid w:val="2AA313B6"/>
    <w:rsid w:val="2B26117F"/>
    <w:rsid w:val="2C17C42F"/>
    <w:rsid w:val="2C8F1912"/>
    <w:rsid w:val="2E7C05A5"/>
    <w:rsid w:val="2F01C062"/>
    <w:rsid w:val="3003C9E7"/>
    <w:rsid w:val="30055297"/>
    <w:rsid w:val="303C806B"/>
    <w:rsid w:val="31378479"/>
    <w:rsid w:val="313D3413"/>
    <w:rsid w:val="3157B024"/>
    <w:rsid w:val="325E0028"/>
    <w:rsid w:val="3292D0BC"/>
    <w:rsid w:val="332B4755"/>
    <w:rsid w:val="341E29B5"/>
    <w:rsid w:val="34E6833A"/>
    <w:rsid w:val="34EE5F0C"/>
    <w:rsid w:val="3505895F"/>
    <w:rsid w:val="35DB9605"/>
    <w:rsid w:val="36BE8484"/>
    <w:rsid w:val="383130D3"/>
    <w:rsid w:val="384FECE1"/>
    <w:rsid w:val="387CFC18"/>
    <w:rsid w:val="38E6E73C"/>
    <w:rsid w:val="392D8544"/>
    <w:rsid w:val="39878E44"/>
    <w:rsid w:val="39BCA716"/>
    <w:rsid w:val="3A65375D"/>
    <w:rsid w:val="3A9EC8E0"/>
    <w:rsid w:val="3AA91989"/>
    <w:rsid w:val="3B05BCDD"/>
    <w:rsid w:val="3B34D862"/>
    <w:rsid w:val="3BB9480A"/>
    <w:rsid w:val="3FA7CC69"/>
    <w:rsid w:val="3FD88E26"/>
    <w:rsid w:val="4192DD08"/>
    <w:rsid w:val="41F4787C"/>
    <w:rsid w:val="41F760C0"/>
    <w:rsid w:val="4286151E"/>
    <w:rsid w:val="431BD692"/>
    <w:rsid w:val="43BE8B3B"/>
    <w:rsid w:val="4577DDE2"/>
    <w:rsid w:val="46F6AA98"/>
    <w:rsid w:val="47536262"/>
    <w:rsid w:val="477EB665"/>
    <w:rsid w:val="48C7417D"/>
    <w:rsid w:val="49381E96"/>
    <w:rsid w:val="4984A888"/>
    <w:rsid w:val="4ADE494C"/>
    <w:rsid w:val="4AEFE569"/>
    <w:rsid w:val="4C46F62C"/>
    <w:rsid w:val="4C4BFDB9"/>
    <w:rsid w:val="4CC93B7C"/>
    <w:rsid w:val="4D3CD2F9"/>
    <w:rsid w:val="4E50E9D2"/>
    <w:rsid w:val="4EF239A5"/>
    <w:rsid w:val="4FF98B73"/>
    <w:rsid w:val="50A61F4D"/>
    <w:rsid w:val="50ADCA35"/>
    <w:rsid w:val="50ECFB8C"/>
    <w:rsid w:val="5107050F"/>
    <w:rsid w:val="511FF837"/>
    <w:rsid w:val="522AB49A"/>
    <w:rsid w:val="526D34A8"/>
    <w:rsid w:val="5341CD11"/>
    <w:rsid w:val="535C35FA"/>
    <w:rsid w:val="53A15811"/>
    <w:rsid w:val="54F702C8"/>
    <w:rsid w:val="558FBCBF"/>
    <w:rsid w:val="562B9A66"/>
    <w:rsid w:val="565B8ECD"/>
    <w:rsid w:val="583B1CF0"/>
    <w:rsid w:val="5872B1FB"/>
    <w:rsid w:val="5893A681"/>
    <w:rsid w:val="59A5D1DF"/>
    <w:rsid w:val="5A1C7496"/>
    <w:rsid w:val="5B5816F9"/>
    <w:rsid w:val="5BE021D2"/>
    <w:rsid w:val="5C776FDB"/>
    <w:rsid w:val="5CB8C6BF"/>
    <w:rsid w:val="5D146C58"/>
    <w:rsid w:val="5E236FF0"/>
    <w:rsid w:val="5F0F6D16"/>
    <w:rsid w:val="5F962CE9"/>
    <w:rsid w:val="6072258A"/>
    <w:rsid w:val="61652A53"/>
    <w:rsid w:val="61D9A5BF"/>
    <w:rsid w:val="620FB83A"/>
    <w:rsid w:val="627EE61D"/>
    <w:rsid w:val="6289A400"/>
    <w:rsid w:val="631B091F"/>
    <w:rsid w:val="63B3D915"/>
    <w:rsid w:val="644CE3F7"/>
    <w:rsid w:val="6581B4FD"/>
    <w:rsid w:val="658E88FC"/>
    <w:rsid w:val="65BEB244"/>
    <w:rsid w:val="666829BE"/>
    <w:rsid w:val="66977F23"/>
    <w:rsid w:val="66B058EE"/>
    <w:rsid w:val="6709B8EB"/>
    <w:rsid w:val="6734361D"/>
    <w:rsid w:val="6759E4A1"/>
    <w:rsid w:val="677D36A4"/>
    <w:rsid w:val="67A72E4D"/>
    <w:rsid w:val="68EDE567"/>
    <w:rsid w:val="698D8762"/>
    <w:rsid w:val="69A81189"/>
    <w:rsid w:val="6A0C9193"/>
    <w:rsid w:val="6AA49D7C"/>
    <w:rsid w:val="6BCE9F93"/>
    <w:rsid w:val="6C0FF803"/>
    <w:rsid w:val="6C54CD75"/>
    <w:rsid w:val="6CC27BF7"/>
    <w:rsid w:val="6E0AB9F0"/>
    <w:rsid w:val="6E52055C"/>
    <w:rsid w:val="6EB0EBCF"/>
    <w:rsid w:val="6EFA246C"/>
    <w:rsid w:val="6FD65E98"/>
    <w:rsid w:val="6FE00FA7"/>
    <w:rsid w:val="700A86EC"/>
    <w:rsid w:val="70745E55"/>
    <w:rsid w:val="7238CCF2"/>
    <w:rsid w:val="74995D09"/>
    <w:rsid w:val="74BBDCD1"/>
    <w:rsid w:val="76E62E36"/>
    <w:rsid w:val="79B16932"/>
    <w:rsid w:val="7A87E6B6"/>
    <w:rsid w:val="7ABF2B81"/>
    <w:rsid w:val="7B5144B2"/>
    <w:rsid w:val="7BA38853"/>
    <w:rsid w:val="7BED4E86"/>
    <w:rsid w:val="7BFC4FAD"/>
    <w:rsid w:val="7C0DC172"/>
    <w:rsid w:val="7D1101CE"/>
    <w:rsid w:val="7E3DD097"/>
    <w:rsid w:val="7E40A7BF"/>
    <w:rsid w:val="7F7F8EDD"/>
    <w:rsid w:val="7F8D3D1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6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F4C"/>
    <w:pPr>
      <w:tabs>
        <w:tab w:val="left" w:pos="567"/>
      </w:tabs>
      <w:spacing w:line="260" w:lineRule="exact"/>
    </w:pPr>
    <w:rPr>
      <w:rFonts w:eastAsia="Times New Roman"/>
      <w:sz w:val="22"/>
      <w:lang w:eastAsia="en-US"/>
    </w:rPr>
  </w:style>
  <w:style w:type="paragraph" w:styleId="Heading3">
    <w:name w:val="heading 3"/>
    <w:basedOn w:val="Normal"/>
    <w:next w:val="Normal"/>
    <w:link w:val="Heading3Char"/>
    <w:qFormat/>
    <w:rsid w:val="00E21F27"/>
    <w:pPr>
      <w:keepNext/>
      <w:spacing w:before="240" w:after="60"/>
      <w:outlineLvl w:val="2"/>
    </w:pPr>
    <w:rPr>
      <w:rFonts w:ascii="Cambria" w:eastAsia="SimSun" w:hAnsi="Cambria"/>
      <w:b/>
      <w:bCs/>
      <w:sz w:val="26"/>
      <w:szCs w:val="26"/>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0999"/>
    <w:pPr>
      <w:tabs>
        <w:tab w:val="center" w:pos="4536"/>
        <w:tab w:val="right" w:pos="8306"/>
      </w:tabs>
    </w:pPr>
    <w:rPr>
      <w:rFonts w:ascii="Arial" w:hAnsi="Arial"/>
      <w:noProof/>
      <w:sz w:val="16"/>
    </w:rPr>
  </w:style>
  <w:style w:type="paragraph" w:styleId="Header">
    <w:name w:val="header"/>
    <w:basedOn w:val="Normal"/>
    <w:link w:val="HeaderChar"/>
    <w:rsid w:val="00FC0999"/>
    <w:pPr>
      <w:tabs>
        <w:tab w:val="center" w:pos="4153"/>
        <w:tab w:val="right" w:pos="8306"/>
      </w:tabs>
    </w:pPr>
    <w:rPr>
      <w:rFonts w:ascii="Arial" w:hAnsi="Arial"/>
      <w:sz w:val="20"/>
    </w:rPr>
  </w:style>
  <w:style w:type="paragraph" w:customStyle="1" w:styleId="MemoHeaderStyle">
    <w:name w:val="MemoHeaderStyle"/>
    <w:basedOn w:val="Normal"/>
    <w:next w:val="Normal"/>
    <w:rsid w:val="00FC0999"/>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20C7F"/>
    <w:rPr>
      <w:rFonts w:ascii="Tahoma" w:hAnsi="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Math" w:hAnsi="Cambria Math"/>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rsid w:val="00A914A4"/>
    <w:pPr>
      <w:tabs>
        <w:tab w:val="clear" w:pos="567"/>
      </w:tabs>
      <w:spacing w:before="120" w:line="240" w:lineRule="auto"/>
      <w:jc w:val="both"/>
    </w:pPr>
    <w:rPr>
      <w:rFonts w:eastAsia="MS Mincho"/>
      <w:sz w:val="24"/>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paragraph" w:customStyle="1" w:styleId="CarattereCarattere">
    <w:name w:val="Carattere Carattere"/>
    <w:basedOn w:val="Normal"/>
    <w:rsid w:val="0035561F"/>
    <w:pPr>
      <w:tabs>
        <w:tab w:val="clear" w:pos="567"/>
      </w:tabs>
      <w:spacing w:after="160" w:line="240" w:lineRule="exact"/>
    </w:pPr>
    <w:rPr>
      <w:rFonts w:ascii="Tahoma" w:hAnsi="Tahoma"/>
      <w:sz w:val="20"/>
      <w:lang w:val="en-US"/>
    </w:rPr>
  </w:style>
  <w:style w:type="paragraph" w:customStyle="1" w:styleId="No-numheading3Agency">
    <w:name w:val="No-num heading 3 (Agency)"/>
    <w:basedOn w:val="Normal"/>
    <w:next w:val="BodytextAgency"/>
    <w:link w:val="No-numheading3AgencyChar"/>
    <w:rsid w:val="000F39D0"/>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rsid w:val="000F39D0"/>
    <w:rPr>
      <w:rFonts w:ascii="Verdana" w:eastAsia="Verdana" w:hAnsi="Verdana" w:cs="Arial"/>
      <w:b/>
      <w:bCs/>
      <w:kern w:val="32"/>
      <w:sz w:val="22"/>
      <w:szCs w:val="22"/>
      <w:lang w:val="en-GB" w:eastAsia="en-GB"/>
    </w:rPr>
  </w:style>
  <w:style w:type="paragraph" w:styleId="NormalWeb">
    <w:name w:val="Normal (Web)"/>
    <w:basedOn w:val="Normal"/>
    <w:rsid w:val="000F39D0"/>
    <w:pPr>
      <w:tabs>
        <w:tab w:val="clear" w:pos="567"/>
      </w:tabs>
      <w:spacing w:before="100" w:beforeAutospacing="1" w:after="100" w:afterAutospacing="1" w:line="240" w:lineRule="auto"/>
    </w:pPr>
    <w:rPr>
      <w:rFonts w:eastAsia="SimSun"/>
      <w:sz w:val="24"/>
      <w:szCs w:val="24"/>
      <w:lang w:val="en-US" w:eastAsia="zh-CN"/>
    </w:rPr>
  </w:style>
  <w:style w:type="character" w:customStyle="1" w:styleId="FooterChar">
    <w:name w:val="Footer Char"/>
    <w:link w:val="Footer"/>
    <w:rsid w:val="002C4E00"/>
    <w:rPr>
      <w:rFonts w:ascii="Arial" w:eastAsia="Times New Roman" w:hAnsi="Arial"/>
      <w:noProof/>
      <w:sz w:val="16"/>
      <w:lang w:val="en-GB"/>
    </w:rPr>
  </w:style>
  <w:style w:type="character" w:customStyle="1" w:styleId="HeaderChar">
    <w:name w:val="Header Char"/>
    <w:link w:val="Header"/>
    <w:rsid w:val="002C4E00"/>
    <w:rPr>
      <w:rFonts w:ascii="Arial" w:eastAsia="Times New Roman" w:hAnsi="Arial"/>
      <w:lang w:val="en-GB"/>
    </w:rPr>
  </w:style>
  <w:style w:type="character" w:customStyle="1" w:styleId="BodyTextChar">
    <w:name w:val="Body Text Char"/>
    <w:link w:val="BodyText"/>
    <w:rsid w:val="002C4E00"/>
    <w:rPr>
      <w:rFonts w:eastAsia="Times New Roman"/>
      <w:i/>
      <w:color w:val="008000"/>
      <w:sz w:val="22"/>
      <w:lang w:val="en-GB"/>
    </w:rPr>
  </w:style>
  <w:style w:type="character" w:customStyle="1" w:styleId="BalloonTextChar">
    <w:name w:val="Balloon Text Char"/>
    <w:link w:val="BalloonText"/>
    <w:semiHidden/>
    <w:rsid w:val="002C4E00"/>
    <w:rPr>
      <w:rFonts w:ascii="Tahoma" w:eastAsia="Times New Roman" w:hAnsi="Tahoma" w:cs="Tahoma"/>
      <w:sz w:val="16"/>
      <w:szCs w:val="16"/>
      <w:lang w:val="en-GB"/>
    </w:rPr>
  </w:style>
  <w:style w:type="character" w:styleId="FollowedHyperlink">
    <w:name w:val="FollowedHyperlink"/>
    <w:unhideWhenUsed/>
    <w:rsid w:val="002C4E00"/>
    <w:rPr>
      <w:color w:val="800080"/>
      <w:u w:val="single"/>
    </w:rPr>
  </w:style>
  <w:style w:type="paragraph" w:customStyle="1" w:styleId="EMEABodyText">
    <w:name w:val="EMEA Body Text"/>
    <w:basedOn w:val="Normal"/>
    <w:rsid w:val="007F6C58"/>
    <w:pPr>
      <w:tabs>
        <w:tab w:val="clear" w:pos="567"/>
      </w:tabs>
      <w:spacing w:line="240" w:lineRule="auto"/>
    </w:pPr>
    <w:rPr>
      <w:rFonts w:eastAsia="SimSun"/>
      <w:snapToGrid w:val="0"/>
      <w:lang w:eastAsia="zh-CN"/>
    </w:rPr>
  </w:style>
  <w:style w:type="paragraph" w:customStyle="1" w:styleId="EMEABodyTextIndent">
    <w:name w:val="EMEA Body Text Indent"/>
    <w:basedOn w:val="EMEABodyText"/>
    <w:next w:val="EMEABodyText"/>
    <w:rsid w:val="007F6C58"/>
    <w:pPr>
      <w:numPr>
        <w:numId w:val="32"/>
      </w:numPr>
      <w:tabs>
        <w:tab w:val="clear" w:pos="360"/>
      </w:tabs>
      <w:ind w:left="567" w:hanging="567"/>
    </w:pPr>
  </w:style>
  <w:style w:type="character" w:customStyle="1" w:styleId="hps">
    <w:name w:val="hps"/>
    <w:rsid w:val="00B93398"/>
  </w:style>
  <w:style w:type="character" w:customStyle="1" w:styleId="atn">
    <w:name w:val="atn"/>
    <w:rsid w:val="003A65A9"/>
  </w:style>
  <w:style w:type="table" w:customStyle="1" w:styleId="TableGrid1">
    <w:name w:val="Table Grid1"/>
    <w:basedOn w:val="TableNormal"/>
    <w:uiPriority w:val="59"/>
    <w:rsid w:val="00AB2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0A4"/>
    <w:pPr>
      <w:ind w:left="720"/>
      <w:contextualSpacing/>
    </w:pPr>
  </w:style>
  <w:style w:type="table" w:styleId="TableGrid">
    <w:name w:val="Table Grid"/>
    <w:basedOn w:val="TableNormal"/>
    <w:rsid w:val="0003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D7F88"/>
    <w:rPr>
      <w:color w:val="605E5C"/>
      <w:shd w:val="clear" w:color="auto" w:fill="E1DFDD"/>
    </w:rPr>
  </w:style>
  <w:style w:type="character" w:customStyle="1" w:styleId="UnresolvedMention2">
    <w:name w:val="Unresolved Mention2"/>
    <w:basedOn w:val="DefaultParagraphFont"/>
    <w:uiPriority w:val="99"/>
    <w:semiHidden/>
    <w:unhideWhenUsed/>
    <w:rsid w:val="00F610B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12630"/>
    <w:rPr>
      <w:color w:val="605E5C"/>
      <w:shd w:val="clear" w:color="auto" w:fill="E1DFDD"/>
    </w:rPr>
  </w:style>
  <w:style w:type="character" w:customStyle="1" w:styleId="normaltextrun">
    <w:name w:val="normaltextrun"/>
    <w:basedOn w:val="DefaultParagraphFont"/>
    <w:rsid w:val="00E6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9359">
      <w:bodyDiv w:val="1"/>
      <w:marLeft w:val="0"/>
      <w:marRight w:val="0"/>
      <w:marTop w:val="0"/>
      <w:marBottom w:val="0"/>
      <w:divBdr>
        <w:top w:val="none" w:sz="0" w:space="0" w:color="auto"/>
        <w:left w:val="none" w:sz="0" w:space="0" w:color="auto"/>
        <w:bottom w:val="none" w:sz="0" w:space="0" w:color="auto"/>
        <w:right w:val="none" w:sz="0" w:space="0" w:color="auto"/>
      </w:divBdr>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194776392">
      <w:bodyDiv w:val="1"/>
      <w:marLeft w:val="0"/>
      <w:marRight w:val="0"/>
      <w:marTop w:val="0"/>
      <w:marBottom w:val="0"/>
      <w:divBdr>
        <w:top w:val="none" w:sz="0" w:space="0" w:color="auto"/>
        <w:left w:val="none" w:sz="0" w:space="0" w:color="auto"/>
        <w:bottom w:val="none" w:sz="0" w:space="0" w:color="auto"/>
        <w:right w:val="none" w:sz="0" w:space="0" w:color="auto"/>
      </w:divBdr>
      <w:divsChild>
        <w:div w:id="2040082572">
          <w:marLeft w:val="0"/>
          <w:marRight w:val="0"/>
          <w:marTop w:val="0"/>
          <w:marBottom w:val="0"/>
          <w:divBdr>
            <w:top w:val="none" w:sz="0" w:space="0" w:color="auto"/>
            <w:left w:val="none" w:sz="0" w:space="0" w:color="auto"/>
            <w:bottom w:val="none" w:sz="0" w:space="0" w:color="auto"/>
            <w:right w:val="none" w:sz="0" w:space="0" w:color="auto"/>
          </w:divBdr>
          <w:divsChild>
            <w:div w:id="843401217">
              <w:marLeft w:val="0"/>
              <w:marRight w:val="0"/>
              <w:marTop w:val="0"/>
              <w:marBottom w:val="0"/>
              <w:divBdr>
                <w:top w:val="none" w:sz="0" w:space="0" w:color="auto"/>
                <w:left w:val="none" w:sz="0" w:space="0" w:color="auto"/>
                <w:bottom w:val="none" w:sz="0" w:space="0" w:color="auto"/>
                <w:right w:val="none" w:sz="0" w:space="0" w:color="auto"/>
              </w:divBdr>
              <w:divsChild>
                <w:div w:id="255679599">
                  <w:marLeft w:val="0"/>
                  <w:marRight w:val="0"/>
                  <w:marTop w:val="0"/>
                  <w:marBottom w:val="0"/>
                  <w:divBdr>
                    <w:top w:val="none" w:sz="0" w:space="0" w:color="auto"/>
                    <w:left w:val="none" w:sz="0" w:space="0" w:color="auto"/>
                    <w:bottom w:val="none" w:sz="0" w:space="0" w:color="auto"/>
                    <w:right w:val="none" w:sz="0" w:space="0" w:color="auto"/>
                  </w:divBdr>
                  <w:divsChild>
                    <w:div w:id="123667119">
                      <w:marLeft w:val="0"/>
                      <w:marRight w:val="0"/>
                      <w:marTop w:val="0"/>
                      <w:marBottom w:val="0"/>
                      <w:divBdr>
                        <w:top w:val="none" w:sz="0" w:space="0" w:color="auto"/>
                        <w:left w:val="none" w:sz="0" w:space="0" w:color="auto"/>
                        <w:bottom w:val="none" w:sz="0" w:space="0" w:color="auto"/>
                        <w:right w:val="none" w:sz="0" w:space="0" w:color="auto"/>
                      </w:divBdr>
                      <w:divsChild>
                        <w:div w:id="101849991">
                          <w:marLeft w:val="0"/>
                          <w:marRight w:val="0"/>
                          <w:marTop w:val="0"/>
                          <w:marBottom w:val="0"/>
                          <w:divBdr>
                            <w:top w:val="none" w:sz="0" w:space="0" w:color="auto"/>
                            <w:left w:val="none" w:sz="0" w:space="0" w:color="auto"/>
                            <w:bottom w:val="none" w:sz="0" w:space="0" w:color="auto"/>
                            <w:right w:val="none" w:sz="0" w:space="0" w:color="auto"/>
                          </w:divBdr>
                          <w:divsChild>
                            <w:div w:id="872689387">
                              <w:marLeft w:val="0"/>
                              <w:marRight w:val="0"/>
                              <w:marTop w:val="0"/>
                              <w:marBottom w:val="0"/>
                              <w:divBdr>
                                <w:top w:val="none" w:sz="0" w:space="0" w:color="auto"/>
                                <w:left w:val="none" w:sz="0" w:space="0" w:color="auto"/>
                                <w:bottom w:val="none" w:sz="0" w:space="0" w:color="auto"/>
                                <w:right w:val="none" w:sz="0" w:space="0" w:color="auto"/>
                              </w:divBdr>
                              <w:divsChild>
                                <w:div w:id="1396464407">
                                  <w:marLeft w:val="0"/>
                                  <w:marRight w:val="0"/>
                                  <w:marTop w:val="0"/>
                                  <w:marBottom w:val="0"/>
                                  <w:divBdr>
                                    <w:top w:val="single" w:sz="4" w:space="0" w:color="F5F5F5"/>
                                    <w:left w:val="single" w:sz="4" w:space="0" w:color="F5F5F5"/>
                                    <w:bottom w:val="single" w:sz="4" w:space="0" w:color="F5F5F5"/>
                                    <w:right w:val="single" w:sz="4" w:space="0" w:color="F5F5F5"/>
                                  </w:divBdr>
                                  <w:divsChild>
                                    <w:div w:id="1554924574">
                                      <w:marLeft w:val="0"/>
                                      <w:marRight w:val="0"/>
                                      <w:marTop w:val="0"/>
                                      <w:marBottom w:val="0"/>
                                      <w:divBdr>
                                        <w:top w:val="none" w:sz="0" w:space="0" w:color="auto"/>
                                        <w:left w:val="none" w:sz="0" w:space="0" w:color="auto"/>
                                        <w:bottom w:val="none" w:sz="0" w:space="0" w:color="auto"/>
                                        <w:right w:val="none" w:sz="0" w:space="0" w:color="auto"/>
                                      </w:divBdr>
                                      <w:divsChild>
                                        <w:div w:id="79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981001">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371267175">
      <w:bodyDiv w:val="1"/>
      <w:marLeft w:val="0"/>
      <w:marRight w:val="0"/>
      <w:marTop w:val="0"/>
      <w:marBottom w:val="0"/>
      <w:divBdr>
        <w:top w:val="none" w:sz="0" w:space="0" w:color="auto"/>
        <w:left w:val="none" w:sz="0" w:space="0" w:color="auto"/>
        <w:bottom w:val="none" w:sz="0" w:space="0" w:color="auto"/>
        <w:right w:val="none" w:sz="0" w:space="0" w:color="auto"/>
      </w:divBdr>
    </w:div>
    <w:div w:id="432282255">
      <w:bodyDiv w:val="1"/>
      <w:marLeft w:val="0"/>
      <w:marRight w:val="0"/>
      <w:marTop w:val="0"/>
      <w:marBottom w:val="0"/>
      <w:divBdr>
        <w:top w:val="none" w:sz="0" w:space="0" w:color="auto"/>
        <w:left w:val="none" w:sz="0" w:space="0" w:color="auto"/>
        <w:bottom w:val="none" w:sz="0" w:space="0" w:color="auto"/>
        <w:right w:val="none" w:sz="0" w:space="0" w:color="auto"/>
      </w:divBdr>
    </w:div>
    <w:div w:id="484853623">
      <w:bodyDiv w:val="1"/>
      <w:marLeft w:val="0"/>
      <w:marRight w:val="0"/>
      <w:marTop w:val="0"/>
      <w:marBottom w:val="0"/>
      <w:divBdr>
        <w:top w:val="none" w:sz="0" w:space="0" w:color="auto"/>
        <w:left w:val="none" w:sz="0" w:space="0" w:color="auto"/>
        <w:bottom w:val="none" w:sz="0" w:space="0" w:color="auto"/>
        <w:right w:val="none" w:sz="0" w:space="0" w:color="auto"/>
      </w:divBdr>
    </w:div>
    <w:div w:id="628319854">
      <w:bodyDiv w:val="1"/>
      <w:marLeft w:val="0"/>
      <w:marRight w:val="0"/>
      <w:marTop w:val="0"/>
      <w:marBottom w:val="0"/>
      <w:divBdr>
        <w:top w:val="none" w:sz="0" w:space="0" w:color="auto"/>
        <w:left w:val="none" w:sz="0" w:space="0" w:color="auto"/>
        <w:bottom w:val="none" w:sz="0" w:space="0" w:color="auto"/>
        <w:right w:val="none" w:sz="0" w:space="0" w:color="auto"/>
      </w:divBdr>
    </w:div>
    <w:div w:id="889152757">
      <w:bodyDiv w:val="1"/>
      <w:marLeft w:val="0"/>
      <w:marRight w:val="0"/>
      <w:marTop w:val="0"/>
      <w:marBottom w:val="0"/>
      <w:divBdr>
        <w:top w:val="none" w:sz="0" w:space="0" w:color="auto"/>
        <w:left w:val="none" w:sz="0" w:space="0" w:color="auto"/>
        <w:bottom w:val="none" w:sz="0" w:space="0" w:color="auto"/>
        <w:right w:val="none" w:sz="0" w:space="0" w:color="auto"/>
      </w:divBdr>
    </w:div>
    <w:div w:id="1075278695">
      <w:bodyDiv w:val="1"/>
      <w:marLeft w:val="0"/>
      <w:marRight w:val="0"/>
      <w:marTop w:val="0"/>
      <w:marBottom w:val="0"/>
      <w:divBdr>
        <w:top w:val="none" w:sz="0" w:space="0" w:color="auto"/>
        <w:left w:val="none" w:sz="0" w:space="0" w:color="auto"/>
        <w:bottom w:val="none" w:sz="0" w:space="0" w:color="auto"/>
        <w:right w:val="none" w:sz="0" w:space="0" w:color="auto"/>
      </w:divBdr>
    </w:div>
    <w:div w:id="1269045586">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325937589">
      <w:bodyDiv w:val="1"/>
      <w:marLeft w:val="0"/>
      <w:marRight w:val="0"/>
      <w:marTop w:val="0"/>
      <w:marBottom w:val="0"/>
      <w:divBdr>
        <w:top w:val="none" w:sz="0" w:space="0" w:color="auto"/>
        <w:left w:val="none" w:sz="0" w:space="0" w:color="auto"/>
        <w:bottom w:val="none" w:sz="0" w:space="0" w:color="auto"/>
        <w:right w:val="none" w:sz="0" w:space="0" w:color="auto"/>
      </w:divBdr>
    </w:div>
    <w:div w:id="1328093391">
      <w:bodyDiv w:val="1"/>
      <w:marLeft w:val="0"/>
      <w:marRight w:val="0"/>
      <w:marTop w:val="0"/>
      <w:marBottom w:val="0"/>
      <w:divBdr>
        <w:top w:val="none" w:sz="0" w:space="0" w:color="auto"/>
        <w:left w:val="none" w:sz="0" w:space="0" w:color="auto"/>
        <w:bottom w:val="none" w:sz="0" w:space="0" w:color="auto"/>
        <w:right w:val="none" w:sz="0" w:space="0" w:color="auto"/>
      </w:divBdr>
    </w:div>
    <w:div w:id="1397361600">
      <w:bodyDiv w:val="1"/>
      <w:marLeft w:val="0"/>
      <w:marRight w:val="0"/>
      <w:marTop w:val="0"/>
      <w:marBottom w:val="0"/>
      <w:divBdr>
        <w:top w:val="none" w:sz="0" w:space="0" w:color="auto"/>
        <w:left w:val="none" w:sz="0" w:space="0" w:color="auto"/>
        <w:bottom w:val="none" w:sz="0" w:space="0" w:color="auto"/>
        <w:right w:val="none" w:sz="0" w:space="0" w:color="auto"/>
      </w:divBdr>
    </w:div>
    <w:div w:id="1403747488">
      <w:bodyDiv w:val="1"/>
      <w:marLeft w:val="0"/>
      <w:marRight w:val="0"/>
      <w:marTop w:val="0"/>
      <w:marBottom w:val="0"/>
      <w:divBdr>
        <w:top w:val="none" w:sz="0" w:space="0" w:color="auto"/>
        <w:left w:val="none" w:sz="0" w:space="0" w:color="auto"/>
        <w:bottom w:val="none" w:sz="0" w:space="0" w:color="auto"/>
        <w:right w:val="none" w:sz="0" w:space="0" w:color="auto"/>
      </w:divBdr>
    </w:div>
    <w:div w:id="1433940454">
      <w:bodyDiv w:val="1"/>
      <w:marLeft w:val="0"/>
      <w:marRight w:val="0"/>
      <w:marTop w:val="0"/>
      <w:marBottom w:val="0"/>
      <w:divBdr>
        <w:top w:val="none" w:sz="0" w:space="0" w:color="auto"/>
        <w:left w:val="none" w:sz="0" w:space="0" w:color="auto"/>
        <w:bottom w:val="none" w:sz="0" w:space="0" w:color="auto"/>
        <w:right w:val="none" w:sz="0" w:space="0" w:color="auto"/>
      </w:divBdr>
    </w:div>
    <w:div w:id="1444307339">
      <w:bodyDiv w:val="1"/>
      <w:marLeft w:val="0"/>
      <w:marRight w:val="0"/>
      <w:marTop w:val="0"/>
      <w:marBottom w:val="0"/>
      <w:divBdr>
        <w:top w:val="none" w:sz="0" w:space="0" w:color="auto"/>
        <w:left w:val="none" w:sz="0" w:space="0" w:color="auto"/>
        <w:bottom w:val="none" w:sz="0" w:space="0" w:color="auto"/>
        <w:right w:val="none" w:sz="0" w:space="0" w:color="auto"/>
      </w:divBdr>
    </w:div>
    <w:div w:id="1462311263">
      <w:bodyDiv w:val="1"/>
      <w:marLeft w:val="0"/>
      <w:marRight w:val="0"/>
      <w:marTop w:val="0"/>
      <w:marBottom w:val="0"/>
      <w:divBdr>
        <w:top w:val="none" w:sz="0" w:space="0" w:color="auto"/>
        <w:left w:val="none" w:sz="0" w:space="0" w:color="auto"/>
        <w:bottom w:val="none" w:sz="0" w:space="0" w:color="auto"/>
        <w:right w:val="none" w:sz="0" w:space="0" w:color="auto"/>
      </w:divBdr>
    </w:div>
    <w:div w:id="1570732083">
      <w:bodyDiv w:val="1"/>
      <w:marLeft w:val="0"/>
      <w:marRight w:val="0"/>
      <w:marTop w:val="0"/>
      <w:marBottom w:val="0"/>
      <w:divBdr>
        <w:top w:val="none" w:sz="0" w:space="0" w:color="auto"/>
        <w:left w:val="none" w:sz="0" w:space="0" w:color="auto"/>
        <w:bottom w:val="none" w:sz="0" w:space="0" w:color="auto"/>
        <w:right w:val="none" w:sz="0" w:space="0" w:color="auto"/>
      </w:divBdr>
    </w:div>
    <w:div w:id="1636721339">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664165441">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2048066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AD9-40E6-AC1C-668831AADFA8}"/>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AD9-40E6-AC1C-668831AADFA8}"/>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Endpoint composito primario alla settimana 32</c:v>
                </c:pt>
                <c:pt idx="1">
                  <c:v>Riduzione ≥35% del volume della milza</c:v>
                </c:pt>
                <c:pt idx="2">
                  <c:v>Controllo dell'ematocrito senza flebotomia</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EAD9-40E6-AC1C-668831AADFA8}"/>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AD9-40E6-AC1C-668831AADFA8}"/>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Endpoint composito primario alla settimana 32</c:v>
                </c:pt>
                <c:pt idx="1">
                  <c:v>Riduzione ≥35% del volume della milza</c:v>
                </c:pt>
                <c:pt idx="2">
                  <c:v>Controllo dell'ematocrito senza flebotomia</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EAD9-40E6-AC1C-668831AADFA8}"/>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Perceentuale dei pazienti</a:t>
                </a:r>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0.09535</cdr:x>
      <cdr:y>0.08332</cdr:y>
    </cdr:from>
    <cdr:to>
      <cdr:x>0.4071</cdr:x>
      <cdr:y>0.29807</cdr:y>
    </cdr:to>
    <cdr:sp macro="" textlink="">
      <cdr:nvSpPr>
        <cdr:cNvPr id="1026" name="Text Box 2"/>
        <cdr:cNvSpPr txBox="1">
          <a:spLocks xmlns:a="http://schemas.openxmlformats.org/drawingml/2006/main" noChangeArrowheads="1"/>
        </cdr:cNvSpPr>
      </cdr:nvSpPr>
      <cdr:spPr bwMode="auto">
        <a:xfrm xmlns:a="http://schemas.openxmlformats.org/drawingml/2006/main">
          <a:off x="445015" y="245117"/>
          <a:ext cx="1455015" cy="63178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P-value: &lt;0,0001</a:t>
          </a:r>
        </a:p>
        <a:p xmlns:a="http://schemas.openxmlformats.org/drawingml/2006/main">
          <a:pPr algn="ctr" rtl="0">
            <a:defRPr sz="1000"/>
          </a:pPr>
          <a:r>
            <a:rPr lang="en-GB" sz="825" b="0" i="0" u="none" strike="noStrike" baseline="0">
              <a:solidFill>
                <a:srgbClr val="000000"/>
              </a:solidFill>
              <a:latin typeface="+mn-lt"/>
              <a:cs typeface="Calibri"/>
            </a:rPr>
            <a:t>Odds Ratio (Ruxolitinib/BAT) </a:t>
          </a:r>
        </a:p>
        <a:p xmlns:a="http://schemas.openxmlformats.org/drawingml/2006/main">
          <a:pPr algn="ctr" rtl="0">
            <a:defRPr sz="1000"/>
          </a:pPr>
          <a:r>
            <a:rPr lang="en-GB" sz="825" b="0" i="0" u="none" strike="noStrike" baseline="0">
              <a:solidFill>
                <a:srgbClr val="000000"/>
              </a:solidFill>
              <a:latin typeface="+mn-lt"/>
              <a:cs typeface="Calibri"/>
            </a:rPr>
            <a:t>e 95% IC: </a:t>
          </a:r>
        </a:p>
        <a:p xmlns:a="http://schemas.openxmlformats.org/drawingml/2006/main">
          <a:pPr algn="ctr" rtl="0">
            <a:defRPr sz="1000"/>
          </a:pPr>
          <a:r>
            <a:rPr lang="en-GB" sz="825" b="0" i="0" u="none" strike="noStrike" baseline="0">
              <a:solidFill>
                <a:srgbClr val="000000"/>
              </a:solidFill>
              <a:latin typeface="+mn-lt"/>
              <a:cs typeface="Calibri"/>
            </a:rPr>
            <a:t>32,67 (5,04,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mn-lt"/>
              <a:cs typeface="Calibri"/>
            </a:rPr>
            <a:t>Componenti individuali della Risposta Primaria </a:t>
          </a:r>
        </a:p>
        <a:p xmlns:a="http://schemas.openxmlformats.org/drawingml/2006/main">
          <a:pPr algn="ctr" rtl="0">
            <a:defRPr sz="1000"/>
          </a:pPr>
          <a:r>
            <a:rPr lang="en-GB" sz="800" b="0" i="0" u="none" strike="noStrike" baseline="0">
              <a:solidFill>
                <a:srgbClr val="000000"/>
              </a:solidFill>
              <a:latin typeface="+mn-lt"/>
              <a:cs typeface="Calibri"/>
            </a:rPr>
            <a:t>alla Settimana 32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EMADOC-1700519818-2224371</_dlc_DocId>
    <_dlc_DocIdUrl xmlns="a034c160-bfb7-45f5-8632-2eb7e0508071">
      <Url>https://euema.sharepoint.com/sites/CRM/_layouts/15/DocIdRedir.aspx?ID=EMADOC-1700519818-2224371</Url>
      <Description>EMADOC-1700519818-2224371</Description>
    </_dlc_DocIdUrl>
  </documentManagement>
</p:properties>
</file>

<file path=customXml/itemProps1.xml><?xml version="1.0" encoding="utf-8"?>
<ds:datastoreItem xmlns:ds="http://schemas.openxmlformats.org/officeDocument/2006/customXml" ds:itemID="{66441C0E-64F8-4E53-8E16-DF5976523F17}">
  <ds:schemaRefs>
    <ds:schemaRef ds:uri="http://schemas.openxmlformats.org/officeDocument/2006/bibliography"/>
  </ds:schemaRefs>
</ds:datastoreItem>
</file>

<file path=customXml/itemProps2.xml><?xml version="1.0" encoding="utf-8"?>
<ds:datastoreItem xmlns:ds="http://schemas.openxmlformats.org/officeDocument/2006/customXml" ds:itemID="{4A6575A0-7489-4F7D-BB08-45A14933A0A5}"/>
</file>

<file path=customXml/itemProps3.xml><?xml version="1.0" encoding="utf-8"?>
<ds:datastoreItem xmlns:ds="http://schemas.openxmlformats.org/officeDocument/2006/customXml" ds:itemID="{7365F8B0-31D2-41B3-B03C-C698A476CBB8}"/>
</file>

<file path=customXml/itemProps4.xml><?xml version="1.0" encoding="utf-8"?>
<ds:datastoreItem xmlns:ds="http://schemas.openxmlformats.org/officeDocument/2006/customXml" ds:itemID="{2C911FD2-EECA-4D77-8CCE-F529861AEB92}"/>
</file>

<file path=customXml/itemProps5.xml><?xml version="1.0" encoding="utf-8"?>
<ds:datastoreItem xmlns:ds="http://schemas.openxmlformats.org/officeDocument/2006/customXml" ds:itemID="{7ABCB854-B0EC-40D7-BE22-5CFBB771B88C}"/>
</file>

<file path=docProps/app.xml><?xml version="1.0" encoding="utf-8"?>
<Properties xmlns="http://schemas.openxmlformats.org/officeDocument/2006/extended-properties" xmlns:vt="http://schemas.openxmlformats.org/officeDocument/2006/docPropsVTypes">
  <Template>Normal</Template>
  <TotalTime>0</TotalTime>
  <Pages>122</Pages>
  <Words>41242</Words>
  <Characters>235086</Characters>
  <Application>Microsoft Office Word</Application>
  <DocSecurity>4</DocSecurity>
  <Lines>1959</Lines>
  <Paragraphs>551</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275777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2025-05-29T10:07:00Z</dcterms:created>
  <dcterms:modified xsi:type="dcterms:W3CDTF">2025-05-29T10:07:00Z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2024-12-10T09:27:23Z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3b364a67-0041-4604-ab31-e71a7a0428eb</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f2e384a2-b307-41ea-99e6-98a340ac2730</vt:lpwstr>
  </property>
</Properties>
</file>